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6A0F8" w14:textId="0C8CB3C6" w:rsidR="001E41F3" w:rsidRDefault="001E41F3">
      <w:pPr>
        <w:pStyle w:val="CRCoverPage"/>
        <w:tabs>
          <w:tab w:val="right" w:pos="9639"/>
        </w:tabs>
        <w:spacing w:after="0"/>
        <w:rPr>
          <w:b/>
          <w:i/>
          <w:noProof/>
          <w:sz w:val="28"/>
        </w:rPr>
      </w:pPr>
      <w:r>
        <w:rPr>
          <w:b/>
          <w:noProof/>
          <w:sz w:val="24"/>
        </w:rPr>
        <w:t>3GPP TSG-</w:t>
      </w:r>
      <w:fldSimple w:instr=" DOCPROPERTY  TSG/WGRef  \* MERGEFORMAT ">
        <w:r w:rsidR="006A3062">
          <w:rPr>
            <w:b/>
            <w:noProof/>
            <w:sz w:val="24"/>
          </w:rPr>
          <w:t>RAN WG4</w:t>
        </w:r>
      </w:fldSimple>
      <w:r w:rsidR="00C66BA2">
        <w:rPr>
          <w:b/>
          <w:noProof/>
          <w:sz w:val="24"/>
        </w:rPr>
        <w:t xml:space="preserve"> </w:t>
      </w:r>
      <w:r>
        <w:rPr>
          <w:b/>
          <w:noProof/>
          <w:sz w:val="24"/>
        </w:rPr>
        <w:t>Meeting #</w:t>
      </w:r>
      <w:fldSimple w:instr=" DOCPROPERTY  MtgSeq  \* MERGEFORMAT ">
        <w:r w:rsidR="006A3062">
          <w:rPr>
            <w:b/>
            <w:noProof/>
            <w:sz w:val="24"/>
          </w:rPr>
          <w:t>9</w:t>
        </w:r>
        <w:r w:rsidR="00BC170A">
          <w:rPr>
            <w:b/>
            <w:noProof/>
            <w:sz w:val="24"/>
          </w:rPr>
          <w:t>5</w:t>
        </w:r>
        <w:r w:rsidR="006A3062">
          <w:rPr>
            <w:b/>
            <w:noProof/>
            <w:sz w:val="24"/>
          </w:rPr>
          <w:t>-</w:t>
        </w:r>
        <w:r w:rsidR="005868D6">
          <w:rPr>
            <w:b/>
            <w:noProof/>
            <w:sz w:val="24"/>
          </w:rPr>
          <w:t>e</w:t>
        </w:r>
      </w:fldSimple>
      <w:r>
        <w:rPr>
          <w:b/>
          <w:i/>
          <w:noProof/>
          <w:sz w:val="28"/>
        </w:rPr>
        <w:tab/>
      </w:r>
      <w:fldSimple w:instr=" DOCPROPERTY  Tdoc#  \* MERGEFORMAT ">
        <w:r w:rsidR="00236688">
          <w:rPr>
            <w:b/>
            <w:i/>
            <w:noProof/>
            <w:sz w:val="28"/>
          </w:rPr>
          <w:t>R4-200</w:t>
        </w:r>
        <w:r w:rsidR="00926156">
          <w:rPr>
            <w:b/>
            <w:i/>
            <w:noProof/>
            <w:sz w:val="28"/>
          </w:rPr>
          <w:t>8572</w:t>
        </w:r>
      </w:fldSimple>
    </w:p>
    <w:p w14:paraId="4EAA1326" w14:textId="739B207C" w:rsidR="001E41F3" w:rsidRDefault="00BD3C1F" w:rsidP="005E2C44">
      <w:pPr>
        <w:pStyle w:val="CRCoverPage"/>
        <w:outlineLvl w:val="0"/>
        <w:rPr>
          <w:b/>
          <w:noProof/>
          <w:sz w:val="24"/>
        </w:rPr>
      </w:pPr>
      <w:fldSimple w:instr=" DOCPROPERTY  Location  \* MERGEFORMAT ">
        <w:r w:rsidR="003D6B88">
          <w:rPr>
            <w:b/>
            <w:noProof/>
            <w:sz w:val="24"/>
          </w:rPr>
          <w:t>Electronic</w:t>
        </w:r>
      </w:fldSimple>
      <w:r w:rsidR="001E41F3">
        <w:rPr>
          <w:b/>
          <w:noProof/>
          <w:sz w:val="24"/>
        </w:rPr>
        <w:t xml:space="preserve"> </w:t>
      </w:r>
      <w:fldSimple w:instr=" DOCPROPERTY  Country  \* MERGEFORMAT ">
        <w:r w:rsidR="003D6B88">
          <w:rPr>
            <w:b/>
            <w:noProof/>
            <w:sz w:val="24"/>
          </w:rPr>
          <w:t>Meeting</w:t>
        </w:r>
      </w:fldSimple>
      <w:r w:rsidR="001E41F3">
        <w:rPr>
          <w:b/>
          <w:noProof/>
          <w:sz w:val="24"/>
        </w:rPr>
        <w:t xml:space="preserve">, </w:t>
      </w:r>
      <w:fldSimple w:instr=" DOCPROPERTY  StartDate  \* MERGEFORMAT ">
        <w:r w:rsidR="003D6B88">
          <w:rPr>
            <w:b/>
            <w:noProof/>
            <w:sz w:val="24"/>
          </w:rPr>
          <w:t>2</w:t>
        </w:r>
        <w:r w:rsidR="00BC170A">
          <w:rPr>
            <w:b/>
            <w:noProof/>
            <w:sz w:val="24"/>
          </w:rPr>
          <w:t>5 May</w:t>
        </w:r>
      </w:fldSimple>
      <w:r w:rsidR="00547111">
        <w:rPr>
          <w:b/>
          <w:noProof/>
          <w:sz w:val="24"/>
        </w:rPr>
        <w:t xml:space="preserve"> </w:t>
      </w:r>
      <w:r w:rsidR="00BC170A">
        <w:rPr>
          <w:b/>
          <w:noProof/>
          <w:sz w:val="24"/>
        </w:rPr>
        <w:t>–</w:t>
      </w:r>
      <w:r w:rsidR="00547111">
        <w:rPr>
          <w:b/>
          <w:noProof/>
          <w:sz w:val="24"/>
        </w:rPr>
        <w:t xml:space="preserve"> </w:t>
      </w:r>
      <w:fldSimple w:instr=" DOCPROPERTY  EndDate  \* MERGEFORMAT ">
        <w:r w:rsidR="00BC170A">
          <w:rPr>
            <w:b/>
            <w:noProof/>
            <w:sz w:val="24"/>
          </w:rPr>
          <w:t>5 June</w:t>
        </w:r>
        <w:r w:rsidR="00DE74FF">
          <w:rPr>
            <w:b/>
            <w:noProof/>
            <w:sz w:val="24"/>
          </w:rPr>
          <w:t>,</w:t>
        </w:r>
        <w:r w:rsidR="003D6B88">
          <w:rPr>
            <w:b/>
            <w:noProof/>
            <w:sz w:val="24"/>
          </w:rPr>
          <w:t xml:space="preserve">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A68F05" w14:textId="77777777" w:rsidTr="00547111">
        <w:tc>
          <w:tcPr>
            <w:tcW w:w="9641" w:type="dxa"/>
            <w:gridSpan w:val="9"/>
            <w:tcBorders>
              <w:top w:val="single" w:sz="4" w:space="0" w:color="auto"/>
              <w:left w:val="single" w:sz="4" w:space="0" w:color="auto"/>
              <w:right w:val="single" w:sz="4" w:space="0" w:color="auto"/>
            </w:tcBorders>
          </w:tcPr>
          <w:p w14:paraId="6DAD767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E573B08" w14:textId="77777777" w:rsidTr="00547111">
        <w:tc>
          <w:tcPr>
            <w:tcW w:w="9641" w:type="dxa"/>
            <w:gridSpan w:val="9"/>
            <w:tcBorders>
              <w:left w:val="single" w:sz="4" w:space="0" w:color="auto"/>
              <w:right w:val="single" w:sz="4" w:space="0" w:color="auto"/>
            </w:tcBorders>
          </w:tcPr>
          <w:p w14:paraId="3AC979ED" w14:textId="77777777" w:rsidR="001E41F3" w:rsidRDefault="001E41F3">
            <w:pPr>
              <w:pStyle w:val="CRCoverPage"/>
              <w:spacing w:after="0"/>
              <w:jc w:val="center"/>
              <w:rPr>
                <w:noProof/>
              </w:rPr>
            </w:pPr>
            <w:r>
              <w:rPr>
                <w:b/>
                <w:noProof/>
                <w:sz w:val="32"/>
              </w:rPr>
              <w:t>CHANGE REQUEST</w:t>
            </w:r>
          </w:p>
        </w:tc>
      </w:tr>
      <w:tr w:rsidR="001E41F3" w14:paraId="07F1E832" w14:textId="77777777" w:rsidTr="00547111">
        <w:tc>
          <w:tcPr>
            <w:tcW w:w="9641" w:type="dxa"/>
            <w:gridSpan w:val="9"/>
            <w:tcBorders>
              <w:left w:val="single" w:sz="4" w:space="0" w:color="auto"/>
              <w:right w:val="single" w:sz="4" w:space="0" w:color="auto"/>
            </w:tcBorders>
          </w:tcPr>
          <w:p w14:paraId="53809C1D" w14:textId="77777777" w:rsidR="001E41F3" w:rsidRDefault="001E41F3">
            <w:pPr>
              <w:pStyle w:val="CRCoverPage"/>
              <w:spacing w:after="0"/>
              <w:rPr>
                <w:noProof/>
                <w:sz w:val="8"/>
                <w:szCs w:val="8"/>
              </w:rPr>
            </w:pPr>
          </w:p>
        </w:tc>
      </w:tr>
      <w:tr w:rsidR="001E41F3" w14:paraId="6C48FBAA" w14:textId="77777777" w:rsidTr="00547111">
        <w:tc>
          <w:tcPr>
            <w:tcW w:w="142" w:type="dxa"/>
            <w:tcBorders>
              <w:left w:val="single" w:sz="4" w:space="0" w:color="auto"/>
            </w:tcBorders>
          </w:tcPr>
          <w:p w14:paraId="6665699A" w14:textId="77777777" w:rsidR="001E41F3" w:rsidRDefault="001E41F3">
            <w:pPr>
              <w:pStyle w:val="CRCoverPage"/>
              <w:spacing w:after="0"/>
              <w:jc w:val="right"/>
              <w:rPr>
                <w:noProof/>
              </w:rPr>
            </w:pPr>
          </w:p>
        </w:tc>
        <w:tc>
          <w:tcPr>
            <w:tcW w:w="1559" w:type="dxa"/>
            <w:shd w:val="pct30" w:color="FFFF00" w:fill="auto"/>
          </w:tcPr>
          <w:p w14:paraId="5B9135ED" w14:textId="4AC729BA" w:rsidR="001E41F3" w:rsidRPr="00410371" w:rsidRDefault="00BD3C1F" w:rsidP="00E13F3D">
            <w:pPr>
              <w:pStyle w:val="CRCoverPage"/>
              <w:spacing w:after="0"/>
              <w:jc w:val="right"/>
              <w:rPr>
                <w:b/>
                <w:noProof/>
                <w:sz w:val="28"/>
              </w:rPr>
            </w:pPr>
            <w:fldSimple w:instr=" DOCPROPERTY  Spec#  \* MERGEFORMAT ">
              <w:r w:rsidR="00975DB0">
                <w:rPr>
                  <w:b/>
                  <w:noProof/>
                  <w:sz w:val="28"/>
                </w:rPr>
                <w:t>38.133</w:t>
              </w:r>
            </w:fldSimple>
          </w:p>
        </w:tc>
        <w:tc>
          <w:tcPr>
            <w:tcW w:w="709" w:type="dxa"/>
          </w:tcPr>
          <w:p w14:paraId="6CCE9E0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91B069" w14:textId="6B242835" w:rsidR="001E41F3" w:rsidRPr="00410371" w:rsidRDefault="00BD3C1F" w:rsidP="00547111">
            <w:pPr>
              <w:pStyle w:val="CRCoverPage"/>
              <w:spacing w:after="0"/>
              <w:rPr>
                <w:noProof/>
              </w:rPr>
            </w:pPr>
            <w:fldSimple w:instr=" DOCPROPERTY  Cr#  \* MERGEFORMAT ">
              <w:r w:rsidR="008A3FDB" w:rsidRPr="008A3FDB">
                <w:rPr>
                  <w:b/>
                  <w:noProof/>
                  <w:sz w:val="28"/>
                </w:rPr>
                <w:t>0724</w:t>
              </w:r>
            </w:fldSimple>
          </w:p>
        </w:tc>
        <w:tc>
          <w:tcPr>
            <w:tcW w:w="709" w:type="dxa"/>
          </w:tcPr>
          <w:p w14:paraId="692990C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A3D398" w14:textId="0B51746C" w:rsidR="001E41F3" w:rsidRPr="00410371" w:rsidRDefault="00926156" w:rsidP="00E13F3D">
            <w:pPr>
              <w:pStyle w:val="CRCoverPage"/>
              <w:spacing w:after="0"/>
              <w:jc w:val="center"/>
              <w:rPr>
                <w:b/>
                <w:noProof/>
              </w:rPr>
            </w:pPr>
            <w:r>
              <w:t>1</w:t>
            </w:r>
          </w:p>
        </w:tc>
        <w:tc>
          <w:tcPr>
            <w:tcW w:w="2410" w:type="dxa"/>
          </w:tcPr>
          <w:p w14:paraId="79F95BF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4AD6CB" w14:textId="40D071EF" w:rsidR="001E41F3" w:rsidRPr="00410371" w:rsidRDefault="00BD3C1F">
            <w:pPr>
              <w:pStyle w:val="CRCoverPage"/>
              <w:spacing w:after="0"/>
              <w:jc w:val="center"/>
              <w:rPr>
                <w:noProof/>
                <w:sz w:val="28"/>
              </w:rPr>
            </w:pPr>
            <w:fldSimple w:instr=" DOCPROPERTY  Version  \* MERGEFORMAT ">
              <w:r w:rsidR="00322464">
                <w:rPr>
                  <w:b/>
                  <w:noProof/>
                  <w:sz w:val="28"/>
                </w:rPr>
                <w:t>16.3.0</w:t>
              </w:r>
            </w:fldSimple>
          </w:p>
        </w:tc>
        <w:tc>
          <w:tcPr>
            <w:tcW w:w="143" w:type="dxa"/>
            <w:tcBorders>
              <w:right w:val="single" w:sz="4" w:space="0" w:color="auto"/>
            </w:tcBorders>
          </w:tcPr>
          <w:p w14:paraId="481F1A83" w14:textId="77777777" w:rsidR="001E41F3" w:rsidRDefault="001E41F3">
            <w:pPr>
              <w:pStyle w:val="CRCoverPage"/>
              <w:spacing w:after="0"/>
              <w:rPr>
                <w:noProof/>
              </w:rPr>
            </w:pPr>
          </w:p>
        </w:tc>
      </w:tr>
      <w:tr w:rsidR="001E41F3" w14:paraId="55B5C577" w14:textId="77777777" w:rsidTr="00547111">
        <w:tc>
          <w:tcPr>
            <w:tcW w:w="9641" w:type="dxa"/>
            <w:gridSpan w:val="9"/>
            <w:tcBorders>
              <w:left w:val="single" w:sz="4" w:space="0" w:color="auto"/>
              <w:right w:val="single" w:sz="4" w:space="0" w:color="auto"/>
            </w:tcBorders>
          </w:tcPr>
          <w:p w14:paraId="46EB8E10" w14:textId="77777777" w:rsidR="001E41F3" w:rsidRDefault="001E41F3">
            <w:pPr>
              <w:pStyle w:val="CRCoverPage"/>
              <w:spacing w:after="0"/>
              <w:rPr>
                <w:noProof/>
              </w:rPr>
            </w:pPr>
          </w:p>
        </w:tc>
      </w:tr>
      <w:tr w:rsidR="001E41F3" w14:paraId="7F853F9C" w14:textId="77777777" w:rsidTr="00547111">
        <w:tc>
          <w:tcPr>
            <w:tcW w:w="9641" w:type="dxa"/>
            <w:gridSpan w:val="9"/>
            <w:tcBorders>
              <w:top w:val="single" w:sz="4" w:space="0" w:color="auto"/>
            </w:tcBorders>
          </w:tcPr>
          <w:p w14:paraId="3965554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B683555" w14:textId="77777777" w:rsidTr="00547111">
        <w:tc>
          <w:tcPr>
            <w:tcW w:w="9641" w:type="dxa"/>
            <w:gridSpan w:val="9"/>
          </w:tcPr>
          <w:p w14:paraId="35E63411" w14:textId="77777777" w:rsidR="001E41F3" w:rsidRDefault="001E41F3">
            <w:pPr>
              <w:pStyle w:val="CRCoverPage"/>
              <w:spacing w:after="0"/>
              <w:rPr>
                <w:noProof/>
                <w:sz w:val="8"/>
                <w:szCs w:val="8"/>
              </w:rPr>
            </w:pPr>
          </w:p>
        </w:tc>
      </w:tr>
    </w:tbl>
    <w:p w14:paraId="47D2F0D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C22990" w14:textId="77777777" w:rsidTr="00A7671C">
        <w:tc>
          <w:tcPr>
            <w:tcW w:w="2835" w:type="dxa"/>
          </w:tcPr>
          <w:p w14:paraId="026D743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0F55B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58262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7BB5F8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4CD04D" w14:textId="3A876FEC" w:rsidR="00F25D98" w:rsidRDefault="00C55AE5" w:rsidP="001E41F3">
            <w:pPr>
              <w:pStyle w:val="CRCoverPage"/>
              <w:spacing w:after="0"/>
              <w:jc w:val="center"/>
              <w:rPr>
                <w:b/>
                <w:caps/>
                <w:noProof/>
              </w:rPr>
            </w:pPr>
            <w:r>
              <w:rPr>
                <w:b/>
                <w:caps/>
                <w:noProof/>
              </w:rPr>
              <w:t>x</w:t>
            </w:r>
          </w:p>
        </w:tc>
        <w:tc>
          <w:tcPr>
            <w:tcW w:w="2126" w:type="dxa"/>
          </w:tcPr>
          <w:p w14:paraId="7FE0096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D51EFD" w14:textId="77777777" w:rsidR="00F25D98" w:rsidRDefault="00F25D98" w:rsidP="001E41F3">
            <w:pPr>
              <w:pStyle w:val="CRCoverPage"/>
              <w:spacing w:after="0"/>
              <w:jc w:val="center"/>
              <w:rPr>
                <w:b/>
                <w:caps/>
                <w:noProof/>
              </w:rPr>
            </w:pPr>
          </w:p>
        </w:tc>
        <w:tc>
          <w:tcPr>
            <w:tcW w:w="1418" w:type="dxa"/>
            <w:tcBorders>
              <w:left w:val="nil"/>
            </w:tcBorders>
          </w:tcPr>
          <w:p w14:paraId="1B12ABD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5778CD" w14:textId="77777777" w:rsidR="00F25D98" w:rsidRDefault="00F25D98" w:rsidP="001E41F3">
            <w:pPr>
              <w:pStyle w:val="CRCoverPage"/>
              <w:spacing w:after="0"/>
              <w:jc w:val="center"/>
              <w:rPr>
                <w:b/>
                <w:bCs/>
                <w:caps/>
                <w:noProof/>
              </w:rPr>
            </w:pPr>
          </w:p>
        </w:tc>
      </w:tr>
    </w:tbl>
    <w:p w14:paraId="37C1520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DFB6D23" w14:textId="77777777" w:rsidTr="00547111">
        <w:tc>
          <w:tcPr>
            <w:tcW w:w="9640" w:type="dxa"/>
            <w:gridSpan w:val="11"/>
          </w:tcPr>
          <w:p w14:paraId="0E74B2C8" w14:textId="77777777" w:rsidR="001E41F3" w:rsidRDefault="001E41F3">
            <w:pPr>
              <w:pStyle w:val="CRCoverPage"/>
              <w:spacing w:after="0"/>
              <w:rPr>
                <w:noProof/>
                <w:sz w:val="8"/>
                <w:szCs w:val="8"/>
              </w:rPr>
            </w:pPr>
          </w:p>
        </w:tc>
      </w:tr>
      <w:tr w:rsidR="001E41F3" w14:paraId="21EAA884" w14:textId="77777777" w:rsidTr="00547111">
        <w:tc>
          <w:tcPr>
            <w:tcW w:w="1843" w:type="dxa"/>
            <w:tcBorders>
              <w:top w:val="single" w:sz="4" w:space="0" w:color="auto"/>
              <w:left w:val="single" w:sz="4" w:space="0" w:color="auto"/>
            </w:tcBorders>
          </w:tcPr>
          <w:p w14:paraId="2196A05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A914401" w14:textId="7A437462" w:rsidR="001E41F3" w:rsidRDefault="00BD3C1F">
            <w:pPr>
              <w:pStyle w:val="CRCoverPage"/>
              <w:spacing w:after="0"/>
              <w:ind w:left="100"/>
              <w:rPr>
                <w:noProof/>
              </w:rPr>
            </w:pPr>
            <w:fldSimple w:instr=" DOCPROPERTY  CrTitle  \* MERGEFORMAT ">
              <w:r w:rsidR="001D7214">
                <w:t xml:space="preserve">CR: Introduction of link recovery requirements with CCA </w:t>
              </w:r>
            </w:fldSimple>
          </w:p>
        </w:tc>
      </w:tr>
      <w:tr w:rsidR="001E41F3" w14:paraId="50E680FC" w14:textId="77777777" w:rsidTr="00547111">
        <w:tc>
          <w:tcPr>
            <w:tcW w:w="1843" w:type="dxa"/>
            <w:tcBorders>
              <w:left w:val="single" w:sz="4" w:space="0" w:color="auto"/>
            </w:tcBorders>
          </w:tcPr>
          <w:p w14:paraId="424F94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209E6C3" w14:textId="77777777" w:rsidR="001E41F3" w:rsidRDefault="001E41F3">
            <w:pPr>
              <w:pStyle w:val="CRCoverPage"/>
              <w:spacing w:after="0"/>
              <w:rPr>
                <w:noProof/>
                <w:sz w:val="8"/>
                <w:szCs w:val="8"/>
              </w:rPr>
            </w:pPr>
          </w:p>
        </w:tc>
      </w:tr>
      <w:tr w:rsidR="001E41F3" w14:paraId="3FFA4187" w14:textId="77777777" w:rsidTr="00547111">
        <w:tc>
          <w:tcPr>
            <w:tcW w:w="1843" w:type="dxa"/>
            <w:tcBorders>
              <w:left w:val="single" w:sz="4" w:space="0" w:color="auto"/>
            </w:tcBorders>
          </w:tcPr>
          <w:p w14:paraId="35EF1B9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024ABF" w14:textId="319AF444" w:rsidR="001E41F3" w:rsidRDefault="00BD3C1F">
            <w:pPr>
              <w:pStyle w:val="CRCoverPage"/>
              <w:spacing w:after="0"/>
              <w:ind w:left="100"/>
              <w:rPr>
                <w:noProof/>
              </w:rPr>
            </w:pPr>
            <w:fldSimple w:instr=" DOCPROPERTY  SourceIfWg  \* MERGEFORMAT ">
              <w:r w:rsidR="001D7214">
                <w:rPr>
                  <w:noProof/>
                </w:rPr>
                <w:t>Ericsson</w:t>
              </w:r>
            </w:fldSimple>
          </w:p>
        </w:tc>
      </w:tr>
      <w:tr w:rsidR="001E41F3" w14:paraId="2AE4DE56" w14:textId="77777777" w:rsidTr="00547111">
        <w:tc>
          <w:tcPr>
            <w:tcW w:w="1843" w:type="dxa"/>
            <w:tcBorders>
              <w:left w:val="single" w:sz="4" w:space="0" w:color="auto"/>
            </w:tcBorders>
          </w:tcPr>
          <w:p w14:paraId="7EB09E19"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AE1EEA" w14:textId="7CF25BB8" w:rsidR="001E41F3" w:rsidRDefault="00BD3C1F" w:rsidP="00547111">
            <w:pPr>
              <w:pStyle w:val="CRCoverPage"/>
              <w:spacing w:after="0"/>
              <w:ind w:left="100"/>
              <w:rPr>
                <w:noProof/>
              </w:rPr>
            </w:pPr>
            <w:fldSimple w:instr=" DOCPROPERTY  SourceIfTsg  \* MERGEFORMAT ">
              <w:r w:rsidR="001D7214">
                <w:rPr>
                  <w:noProof/>
                </w:rPr>
                <w:t>R4</w:t>
              </w:r>
            </w:fldSimple>
          </w:p>
        </w:tc>
      </w:tr>
      <w:tr w:rsidR="001E41F3" w14:paraId="10523C57" w14:textId="77777777" w:rsidTr="00547111">
        <w:tc>
          <w:tcPr>
            <w:tcW w:w="1843" w:type="dxa"/>
            <w:tcBorders>
              <w:left w:val="single" w:sz="4" w:space="0" w:color="auto"/>
            </w:tcBorders>
          </w:tcPr>
          <w:p w14:paraId="29324F3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A163093" w14:textId="77777777" w:rsidR="001E41F3" w:rsidRDefault="001E41F3">
            <w:pPr>
              <w:pStyle w:val="CRCoverPage"/>
              <w:spacing w:after="0"/>
              <w:rPr>
                <w:noProof/>
                <w:sz w:val="8"/>
                <w:szCs w:val="8"/>
              </w:rPr>
            </w:pPr>
          </w:p>
        </w:tc>
      </w:tr>
      <w:tr w:rsidR="001E41F3" w14:paraId="1F77EC49" w14:textId="77777777" w:rsidTr="00547111">
        <w:tc>
          <w:tcPr>
            <w:tcW w:w="1843" w:type="dxa"/>
            <w:tcBorders>
              <w:left w:val="single" w:sz="4" w:space="0" w:color="auto"/>
            </w:tcBorders>
          </w:tcPr>
          <w:p w14:paraId="3DE18D4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0F5B510" w14:textId="2F6BB728" w:rsidR="001E41F3" w:rsidRDefault="00BD3C1F">
            <w:pPr>
              <w:pStyle w:val="CRCoverPage"/>
              <w:spacing w:after="0"/>
              <w:ind w:left="100"/>
              <w:rPr>
                <w:noProof/>
              </w:rPr>
            </w:pPr>
            <w:fldSimple w:instr=" DOCPROPERTY  RelatedWis  \* MERGEFORMAT ">
              <w:r w:rsidR="001D7214">
                <w:rPr>
                  <w:noProof/>
                </w:rPr>
                <w:t>NR_unlic-Core</w:t>
              </w:r>
            </w:fldSimple>
          </w:p>
        </w:tc>
        <w:tc>
          <w:tcPr>
            <w:tcW w:w="567" w:type="dxa"/>
            <w:tcBorders>
              <w:left w:val="nil"/>
            </w:tcBorders>
          </w:tcPr>
          <w:p w14:paraId="3D2FD93D" w14:textId="77777777" w:rsidR="001E41F3" w:rsidRDefault="001E41F3">
            <w:pPr>
              <w:pStyle w:val="CRCoverPage"/>
              <w:spacing w:after="0"/>
              <w:ind w:right="100"/>
              <w:rPr>
                <w:noProof/>
              </w:rPr>
            </w:pPr>
          </w:p>
        </w:tc>
        <w:tc>
          <w:tcPr>
            <w:tcW w:w="1417" w:type="dxa"/>
            <w:gridSpan w:val="3"/>
            <w:tcBorders>
              <w:left w:val="nil"/>
            </w:tcBorders>
          </w:tcPr>
          <w:p w14:paraId="6FADDC5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EBC881" w14:textId="04697944" w:rsidR="001E41F3" w:rsidRDefault="00BD3C1F">
            <w:pPr>
              <w:pStyle w:val="CRCoverPage"/>
              <w:spacing w:after="0"/>
              <w:ind w:left="100"/>
              <w:rPr>
                <w:noProof/>
              </w:rPr>
            </w:pPr>
            <w:fldSimple w:instr=" DOCPROPERTY  ResDate  \* MERGEFORMAT ">
              <w:r w:rsidR="001D7214">
                <w:rPr>
                  <w:noProof/>
                </w:rPr>
                <w:t>2020-0</w:t>
              </w:r>
              <w:r w:rsidR="000B2FB5">
                <w:rPr>
                  <w:noProof/>
                </w:rPr>
                <w:t>6</w:t>
              </w:r>
              <w:r w:rsidR="001D7214">
                <w:rPr>
                  <w:noProof/>
                </w:rPr>
                <w:t>-</w:t>
              </w:r>
              <w:r w:rsidR="000B2FB5">
                <w:rPr>
                  <w:noProof/>
                </w:rPr>
                <w:t>0</w:t>
              </w:r>
              <w:r w:rsidR="000C5D62">
                <w:rPr>
                  <w:noProof/>
                </w:rPr>
                <w:t>5</w:t>
              </w:r>
            </w:fldSimple>
          </w:p>
        </w:tc>
      </w:tr>
      <w:tr w:rsidR="001E41F3" w14:paraId="583BAF36" w14:textId="77777777" w:rsidTr="00547111">
        <w:tc>
          <w:tcPr>
            <w:tcW w:w="1843" w:type="dxa"/>
            <w:tcBorders>
              <w:left w:val="single" w:sz="4" w:space="0" w:color="auto"/>
            </w:tcBorders>
          </w:tcPr>
          <w:p w14:paraId="56B063E4" w14:textId="77777777" w:rsidR="001E41F3" w:rsidRDefault="001E41F3">
            <w:pPr>
              <w:pStyle w:val="CRCoverPage"/>
              <w:spacing w:after="0"/>
              <w:rPr>
                <w:b/>
                <w:i/>
                <w:noProof/>
                <w:sz w:val="8"/>
                <w:szCs w:val="8"/>
              </w:rPr>
            </w:pPr>
          </w:p>
        </w:tc>
        <w:tc>
          <w:tcPr>
            <w:tcW w:w="1986" w:type="dxa"/>
            <w:gridSpan w:val="4"/>
          </w:tcPr>
          <w:p w14:paraId="47F50495" w14:textId="77777777" w:rsidR="001E41F3" w:rsidRDefault="001E41F3">
            <w:pPr>
              <w:pStyle w:val="CRCoverPage"/>
              <w:spacing w:after="0"/>
              <w:rPr>
                <w:noProof/>
                <w:sz w:val="8"/>
                <w:szCs w:val="8"/>
              </w:rPr>
            </w:pPr>
          </w:p>
        </w:tc>
        <w:tc>
          <w:tcPr>
            <w:tcW w:w="2267" w:type="dxa"/>
            <w:gridSpan w:val="2"/>
          </w:tcPr>
          <w:p w14:paraId="1DBDB168" w14:textId="77777777" w:rsidR="001E41F3" w:rsidRDefault="001E41F3">
            <w:pPr>
              <w:pStyle w:val="CRCoverPage"/>
              <w:spacing w:after="0"/>
              <w:rPr>
                <w:noProof/>
                <w:sz w:val="8"/>
                <w:szCs w:val="8"/>
              </w:rPr>
            </w:pPr>
          </w:p>
        </w:tc>
        <w:tc>
          <w:tcPr>
            <w:tcW w:w="1417" w:type="dxa"/>
            <w:gridSpan w:val="3"/>
          </w:tcPr>
          <w:p w14:paraId="114B9E21" w14:textId="77777777" w:rsidR="001E41F3" w:rsidRDefault="001E41F3">
            <w:pPr>
              <w:pStyle w:val="CRCoverPage"/>
              <w:spacing w:after="0"/>
              <w:rPr>
                <w:noProof/>
                <w:sz w:val="8"/>
                <w:szCs w:val="8"/>
              </w:rPr>
            </w:pPr>
          </w:p>
        </w:tc>
        <w:tc>
          <w:tcPr>
            <w:tcW w:w="2127" w:type="dxa"/>
            <w:tcBorders>
              <w:right w:val="single" w:sz="4" w:space="0" w:color="auto"/>
            </w:tcBorders>
          </w:tcPr>
          <w:p w14:paraId="1CFE0612" w14:textId="77777777" w:rsidR="001E41F3" w:rsidRDefault="001E41F3">
            <w:pPr>
              <w:pStyle w:val="CRCoverPage"/>
              <w:spacing w:after="0"/>
              <w:rPr>
                <w:noProof/>
                <w:sz w:val="8"/>
                <w:szCs w:val="8"/>
              </w:rPr>
            </w:pPr>
          </w:p>
        </w:tc>
      </w:tr>
      <w:tr w:rsidR="001E41F3" w14:paraId="3CB17E77" w14:textId="77777777" w:rsidTr="00547111">
        <w:trPr>
          <w:cantSplit/>
        </w:trPr>
        <w:tc>
          <w:tcPr>
            <w:tcW w:w="1843" w:type="dxa"/>
            <w:tcBorders>
              <w:left w:val="single" w:sz="4" w:space="0" w:color="auto"/>
            </w:tcBorders>
          </w:tcPr>
          <w:p w14:paraId="04BDA0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9B6DE52" w14:textId="764FA8B4" w:rsidR="001E41F3" w:rsidRDefault="00BD3C1F" w:rsidP="00D24991">
            <w:pPr>
              <w:pStyle w:val="CRCoverPage"/>
              <w:spacing w:after="0"/>
              <w:ind w:left="100" w:right="-609"/>
              <w:rPr>
                <w:b/>
                <w:noProof/>
              </w:rPr>
            </w:pPr>
            <w:fldSimple w:instr=" DOCPROPERTY  Cat  \* MERGEFORMAT ">
              <w:r w:rsidR="001D7214">
                <w:rPr>
                  <w:b/>
                  <w:noProof/>
                </w:rPr>
                <w:t>B</w:t>
              </w:r>
            </w:fldSimple>
          </w:p>
        </w:tc>
        <w:tc>
          <w:tcPr>
            <w:tcW w:w="3402" w:type="dxa"/>
            <w:gridSpan w:val="5"/>
            <w:tcBorders>
              <w:left w:val="nil"/>
            </w:tcBorders>
          </w:tcPr>
          <w:p w14:paraId="777BF948" w14:textId="77777777" w:rsidR="001E41F3" w:rsidRDefault="001E41F3">
            <w:pPr>
              <w:pStyle w:val="CRCoverPage"/>
              <w:spacing w:after="0"/>
              <w:rPr>
                <w:noProof/>
              </w:rPr>
            </w:pPr>
          </w:p>
        </w:tc>
        <w:tc>
          <w:tcPr>
            <w:tcW w:w="1417" w:type="dxa"/>
            <w:gridSpan w:val="3"/>
            <w:tcBorders>
              <w:left w:val="nil"/>
            </w:tcBorders>
          </w:tcPr>
          <w:p w14:paraId="6A1724F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F2ABB2" w14:textId="1B65DDEF" w:rsidR="001E41F3" w:rsidRDefault="00BD3C1F">
            <w:pPr>
              <w:pStyle w:val="CRCoverPage"/>
              <w:spacing w:after="0"/>
              <w:ind w:left="100"/>
              <w:rPr>
                <w:noProof/>
              </w:rPr>
            </w:pPr>
            <w:fldSimple w:instr=" DOCPROPERTY  Release  \* MERGEFORMAT ">
              <w:r w:rsidR="00D24991">
                <w:rPr>
                  <w:noProof/>
                </w:rPr>
                <w:t>Rel</w:t>
              </w:r>
              <w:r w:rsidR="001D7214">
                <w:rPr>
                  <w:noProof/>
                </w:rPr>
                <w:t>-16</w:t>
              </w:r>
            </w:fldSimple>
          </w:p>
        </w:tc>
      </w:tr>
      <w:tr w:rsidR="001E41F3" w14:paraId="6C14A658" w14:textId="77777777" w:rsidTr="00547111">
        <w:tc>
          <w:tcPr>
            <w:tcW w:w="1843" w:type="dxa"/>
            <w:tcBorders>
              <w:left w:val="single" w:sz="4" w:space="0" w:color="auto"/>
              <w:bottom w:val="single" w:sz="4" w:space="0" w:color="auto"/>
            </w:tcBorders>
          </w:tcPr>
          <w:p w14:paraId="004D7AEB" w14:textId="77777777" w:rsidR="001E41F3" w:rsidRDefault="001E41F3">
            <w:pPr>
              <w:pStyle w:val="CRCoverPage"/>
              <w:spacing w:after="0"/>
              <w:rPr>
                <w:b/>
                <w:i/>
                <w:noProof/>
              </w:rPr>
            </w:pPr>
          </w:p>
        </w:tc>
        <w:tc>
          <w:tcPr>
            <w:tcW w:w="4677" w:type="dxa"/>
            <w:gridSpan w:val="8"/>
            <w:tcBorders>
              <w:bottom w:val="single" w:sz="4" w:space="0" w:color="auto"/>
            </w:tcBorders>
          </w:tcPr>
          <w:p w14:paraId="37713B2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F6057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3D132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9D38CCF" w14:textId="77777777" w:rsidTr="00547111">
        <w:tc>
          <w:tcPr>
            <w:tcW w:w="1843" w:type="dxa"/>
          </w:tcPr>
          <w:p w14:paraId="6F3E5C60" w14:textId="77777777" w:rsidR="001E41F3" w:rsidRDefault="001E41F3">
            <w:pPr>
              <w:pStyle w:val="CRCoverPage"/>
              <w:spacing w:after="0"/>
              <w:rPr>
                <w:b/>
                <w:i/>
                <w:noProof/>
                <w:sz w:val="8"/>
                <w:szCs w:val="8"/>
              </w:rPr>
            </w:pPr>
          </w:p>
        </w:tc>
        <w:tc>
          <w:tcPr>
            <w:tcW w:w="7797" w:type="dxa"/>
            <w:gridSpan w:val="10"/>
          </w:tcPr>
          <w:p w14:paraId="466AC9FB" w14:textId="77777777" w:rsidR="001E41F3" w:rsidRDefault="001E41F3">
            <w:pPr>
              <w:pStyle w:val="CRCoverPage"/>
              <w:spacing w:after="0"/>
              <w:rPr>
                <w:noProof/>
                <w:sz w:val="8"/>
                <w:szCs w:val="8"/>
              </w:rPr>
            </w:pPr>
          </w:p>
        </w:tc>
      </w:tr>
      <w:tr w:rsidR="006017FF" w14:paraId="23EB8524" w14:textId="77777777" w:rsidTr="00547111">
        <w:tc>
          <w:tcPr>
            <w:tcW w:w="2694" w:type="dxa"/>
            <w:gridSpan w:val="2"/>
            <w:tcBorders>
              <w:top w:val="single" w:sz="4" w:space="0" w:color="auto"/>
              <w:left w:val="single" w:sz="4" w:space="0" w:color="auto"/>
            </w:tcBorders>
          </w:tcPr>
          <w:p w14:paraId="13CDA6E3" w14:textId="77777777" w:rsidR="006017FF" w:rsidRDefault="006017FF" w:rsidP="006017F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880318" w14:textId="0C89A681" w:rsidR="006017FF" w:rsidRDefault="006017FF" w:rsidP="006017FF">
            <w:pPr>
              <w:pStyle w:val="CRCoverPage"/>
              <w:spacing w:after="0"/>
              <w:ind w:left="100"/>
              <w:rPr>
                <w:noProof/>
              </w:rPr>
            </w:pPr>
            <w:r>
              <w:rPr>
                <w:noProof/>
              </w:rPr>
              <w:t>Intoduction of link recovery requiremenst for NR-U.</w:t>
            </w:r>
          </w:p>
        </w:tc>
      </w:tr>
      <w:tr w:rsidR="006017FF" w14:paraId="5F85276E" w14:textId="77777777" w:rsidTr="00547111">
        <w:tc>
          <w:tcPr>
            <w:tcW w:w="2694" w:type="dxa"/>
            <w:gridSpan w:val="2"/>
            <w:tcBorders>
              <w:left w:val="single" w:sz="4" w:space="0" w:color="auto"/>
            </w:tcBorders>
          </w:tcPr>
          <w:p w14:paraId="1D5F6C41" w14:textId="77777777" w:rsidR="006017FF" w:rsidRDefault="006017FF" w:rsidP="006017FF">
            <w:pPr>
              <w:pStyle w:val="CRCoverPage"/>
              <w:spacing w:after="0"/>
              <w:rPr>
                <w:b/>
                <w:i/>
                <w:noProof/>
                <w:sz w:val="8"/>
                <w:szCs w:val="8"/>
              </w:rPr>
            </w:pPr>
          </w:p>
        </w:tc>
        <w:tc>
          <w:tcPr>
            <w:tcW w:w="6946" w:type="dxa"/>
            <w:gridSpan w:val="9"/>
            <w:tcBorders>
              <w:right w:val="single" w:sz="4" w:space="0" w:color="auto"/>
            </w:tcBorders>
          </w:tcPr>
          <w:p w14:paraId="70C8B999" w14:textId="77777777" w:rsidR="006017FF" w:rsidRDefault="006017FF" w:rsidP="006017FF">
            <w:pPr>
              <w:pStyle w:val="CRCoverPage"/>
              <w:spacing w:after="0"/>
              <w:rPr>
                <w:noProof/>
                <w:sz w:val="8"/>
                <w:szCs w:val="8"/>
              </w:rPr>
            </w:pPr>
          </w:p>
        </w:tc>
      </w:tr>
      <w:tr w:rsidR="006017FF" w14:paraId="0960C7FE" w14:textId="77777777" w:rsidTr="00547111">
        <w:tc>
          <w:tcPr>
            <w:tcW w:w="2694" w:type="dxa"/>
            <w:gridSpan w:val="2"/>
            <w:tcBorders>
              <w:left w:val="single" w:sz="4" w:space="0" w:color="auto"/>
            </w:tcBorders>
          </w:tcPr>
          <w:p w14:paraId="124682C0" w14:textId="77777777" w:rsidR="006017FF" w:rsidRDefault="006017FF" w:rsidP="006017F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12C6C8" w14:textId="17C54BC7" w:rsidR="006017FF" w:rsidRDefault="006017FF" w:rsidP="006017FF">
            <w:pPr>
              <w:pStyle w:val="CRCoverPage"/>
              <w:spacing w:after="0"/>
              <w:ind w:left="100"/>
              <w:rPr>
                <w:noProof/>
              </w:rPr>
            </w:pPr>
            <w:r>
              <w:rPr>
                <w:noProof/>
              </w:rPr>
              <w:t>Introducition of SSB based link recovery procedure when CCA is used in FR1</w:t>
            </w:r>
          </w:p>
        </w:tc>
      </w:tr>
      <w:tr w:rsidR="006017FF" w14:paraId="01F08A5D" w14:textId="77777777" w:rsidTr="00547111">
        <w:tc>
          <w:tcPr>
            <w:tcW w:w="2694" w:type="dxa"/>
            <w:gridSpan w:val="2"/>
            <w:tcBorders>
              <w:left w:val="single" w:sz="4" w:space="0" w:color="auto"/>
            </w:tcBorders>
          </w:tcPr>
          <w:p w14:paraId="60E50CE0" w14:textId="77777777" w:rsidR="006017FF" w:rsidRDefault="006017FF" w:rsidP="006017FF">
            <w:pPr>
              <w:pStyle w:val="CRCoverPage"/>
              <w:spacing w:after="0"/>
              <w:rPr>
                <w:b/>
                <w:i/>
                <w:noProof/>
                <w:sz w:val="8"/>
                <w:szCs w:val="8"/>
              </w:rPr>
            </w:pPr>
          </w:p>
        </w:tc>
        <w:tc>
          <w:tcPr>
            <w:tcW w:w="6946" w:type="dxa"/>
            <w:gridSpan w:val="9"/>
            <w:tcBorders>
              <w:right w:val="single" w:sz="4" w:space="0" w:color="auto"/>
            </w:tcBorders>
          </w:tcPr>
          <w:p w14:paraId="4E2BD0A8" w14:textId="77777777" w:rsidR="006017FF" w:rsidRDefault="006017FF" w:rsidP="006017FF">
            <w:pPr>
              <w:pStyle w:val="CRCoverPage"/>
              <w:spacing w:after="0"/>
              <w:rPr>
                <w:noProof/>
                <w:sz w:val="8"/>
                <w:szCs w:val="8"/>
              </w:rPr>
            </w:pPr>
          </w:p>
        </w:tc>
      </w:tr>
      <w:tr w:rsidR="006017FF" w14:paraId="7CC32B15" w14:textId="77777777" w:rsidTr="00547111">
        <w:tc>
          <w:tcPr>
            <w:tcW w:w="2694" w:type="dxa"/>
            <w:gridSpan w:val="2"/>
            <w:tcBorders>
              <w:left w:val="single" w:sz="4" w:space="0" w:color="auto"/>
              <w:bottom w:val="single" w:sz="4" w:space="0" w:color="auto"/>
            </w:tcBorders>
          </w:tcPr>
          <w:p w14:paraId="03F8B049" w14:textId="77777777" w:rsidR="006017FF" w:rsidRDefault="006017FF" w:rsidP="006017F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8F9139" w14:textId="06F8CB84" w:rsidR="006017FF" w:rsidRDefault="006017FF" w:rsidP="006017FF">
            <w:pPr>
              <w:pStyle w:val="CRCoverPage"/>
              <w:spacing w:after="0"/>
              <w:ind w:left="100"/>
              <w:rPr>
                <w:noProof/>
              </w:rPr>
            </w:pPr>
            <w:r>
              <w:rPr>
                <w:noProof/>
              </w:rPr>
              <w:t>Link recovery requirements are missing for NR-U.</w:t>
            </w:r>
          </w:p>
        </w:tc>
      </w:tr>
      <w:tr w:rsidR="001E41F3" w14:paraId="79888A64" w14:textId="77777777" w:rsidTr="00547111">
        <w:tc>
          <w:tcPr>
            <w:tcW w:w="2694" w:type="dxa"/>
            <w:gridSpan w:val="2"/>
          </w:tcPr>
          <w:p w14:paraId="6658D191" w14:textId="77777777" w:rsidR="001E41F3" w:rsidRDefault="001E41F3">
            <w:pPr>
              <w:pStyle w:val="CRCoverPage"/>
              <w:spacing w:after="0"/>
              <w:rPr>
                <w:b/>
                <w:i/>
                <w:noProof/>
                <w:sz w:val="8"/>
                <w:szCs w:val="8"/>
              </w:rPr>
            </w:pPr>
          </w:p>
        </w:tc>
        <w:tc>
          <w:tcPr>
            <w:tcW w:w="6946" w:type="dxa"/>
            <w:gridSpan w:val="9"/>
          </w:tcPr>
          <w:p w14:paraId="786C9B23" w14:textId="77777777" w:rsidR="001E41F3" w:rsidRDefault="001E41F3">
            <w:pPr>
              <w:pStyle w:val="CRCoverPage"/>
              <w:spacing w:after="0"/>
              <w:rPr>
                <w:noProof/>
                <w:sz w:val="8"/>
                <w:szCs w:val="8"/>
              </w:rPr>
            </w:pPr>
          </w:p>
        </w:tc>
      </w:tr>
      <w:tr w:rsidR="001E41F3" w14:paraId="4668BF88" w14:textId="77777777" w:rsidTr="00547111">
        <w:tc>
          <w:tcPr>
            <w:tcW w:w="2694" w:type="dxa"/>
            <w:gridSpan w:val="2"/>
            <w:tcBorders>
              <w:top w:val="single" w:sz="4" w:space="0" w:color="auto"/>
              <w:left w:val="single" w:sz="4" w:space="0" w:color="auto"/>
            </w:tcBorders>
          </w:tcPr>
          <w:p w14:paraId="0632282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3A0899" w14:textId="23A23399" w:rsidR="001E41F3" w:rsidRDefault="00481BA2">
            <w:pPr>
              <w:pStyle w:val="CRCoverPage"/>
              <w:spacing w:after="0"/>
              <w:ind w:left="100"/>
              <w:rPr>
                <w:noProof/>
              </w:rPr>
            </w:pPr>
            <w:r>
              <w:rPr>
                <w:noProof/>
              </w:rPr>
              <w:t>8.5A (new)</w:t>
            </w:r>
          </w:p>
        </w:tc>
      </w:tr>
      <w:tr w:rsidR="001E41F3" w14:paraId="6A60644D" w14:textId="77777777" w:rsidTr="00547111">
        <w:tc>
          <w:tcPr>
            <w:tcW w:w="2694" w:type="dxa"/>
            <w:gridSpan w:val="2"/>
            <w:tcBorders>
              <w:left w:val="single" w:sz="4" w:space="0" w:color="auto"/>
            </w:tcBorders>
          </w:tcPr>
          <w:p w14:paraId="3B8898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3FF32B" w14:textId="77777777" w:rsidR="001E41F3" w:rsidRDefault="001E41F3">
            <w:pPr>
              <w:pStyle w:val="CRCoverPage"/>
              <w:spacing w:after="0"/>
              <w:rPr>
                <w:noProof/>
                <w:sz w:val="8"/>
                <w:szCs w:val="8"/>
              </w:rPr>
            </w:pPr>
          </w:p>
        </w:tc>
      </w:tr>
      <w:tr w:rsidR="001E41F3" w14:paraId="6E831CE7" w14:textId="77777777" w:rsidTr="00547111">
        <w:tc>
          <w:tcPr>
            <w:tcW w:w="2694" w:type="dxa"/>
            <w:gridSpan w:val="2"/>
            <w:tcBorders>
              <w:left w:val="single" w:sz="4" w:space="0" w:color="auto"/>
            </w:tcBorders>
          </w:tcPr>
          <w:p w14:paraId="0EF4DA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63F3E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FC34D" w14:textId="77777777" w:rsidR="001E41F3" w:rsidRDefault="001E41F3">
            <w:pPr>
              <w:pStyle w:val="CRCoverPage"/>
              <w:spacing w:after="0"/>
              <w:jc w:val="center"/>
              <w:rPr>
                <w:b/>
                <w:caps/>
                <w:noProof/>
              </w:rPr>
            </w:pPr>
            <w:r>
              <w:rPr>
                <w:b/>
                <w:caps/>
                <w:noProof/>
              </w:rPr>
              <w:t>N</w:t>
            </w:r>
          </w:p>
        </w:tc>
        <w:tc>
          <w:tcPr>
            <w:tcW w:w="2977" w:type="dxa"/>
            <w:gridSpan w:val="4"/>
          </w:tcPr>
          <w:p w14:paraId="39441C2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F96422" w14:textId="77777777" w:rsidR="001E41F3" w:rsidRDefault="001E41F3">
            <w:pPr>
              <w:pStyle w:val="CRCoverPage"/>
              <w:spacing w:after="0"/>
              <w:ind w:left="99"/>
              <w:rPr>
                <w:noProof/>
              </w:rPr>
            </w:pPr>
          </w:p>
        </w:tc>
      </w:tr>
      <w:tr w:rsidR="001E41F3" w14:paraId="1CA5C914" w14:textId="77777777" w:rsidTr="00547111">
        <w:tc>
          <w:tcPr>
            <w:tcW w:w="2694" w:type="dxa"/>
            <w:gridSpan w:val="2"/>
            <w:tcBorders>
              <w:left w:val="single" w:sz="4" w:space="0" w:color="auto"/>
            </w:tcBorders>
          </w:tcPr>
          <w:p w14:paraId="36F8BEB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B9ECA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B922B5" w14:textId="0CB301E7" w:rsidR="001E41F3" w:rsidRDefault="00481BA2">
            <w:pPr>
              <w:pStyle w:val="CRCoverPage"/>
              <w:spacing w:after="0"/>
              <w:jc w:val="center"/>
              <w:rPr>
                <w:b/>
                <w:caps/>
                <w:noProof/>
              </w:rPr>
            </w:pPr>
            <w:r>
              <w:rPr>
                <w:b/>
                <w:caps/>
                <w:noProof/>
              </w:rPr>
              <w:t>x</w:t>
            </w:r>
          </w:p>
        </w:tc>
        <w:tc>
          <w:tcPr>
            <w:tcW w:w="2977" w:type="dxa"/>
            <w:gridSpan w:val="4"/>
          </w:tcPr>
          <w:p w14:paraId="4B75316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F5FADC" w14:textId="77777777" w:rsidR="001E41F3" w:rsidRDefault="00145D43">
            <w:pPr>
              <w:pStyle w:val="CRCoverPage"/>
              <w:spacing w:after="0"/>
              <w:ind w:left="99"/>
              <w:rPr>
                <w:noProof/>
              </w:rPr>
            </w:pPr>
            <w:r>
              <w:rPr>
                <w:noProof/>
              </w:rPr>
              <w:t xml:space="preserve">TS/TR ... CR ... </w:t>
            </w:r>
          </w:p>
        </w:tc>
      </w:tr>
      <w:tr w:rsidR="001E41F3" w14:paraId="73BB4335" w14:textId="77777777" w:rsidTr="00547111">
        <w:tc>
          <w:tcPr>
            <w:tcW w:w="2694" w:type="dxa"/>
            <w:gridSpan w:val="2"/>
            <w:tcBorders>
              <w:left w:val="single" w:sz="4" w:space="0" w:color="auto"/>
            </w:tcBorders>
          </w:tcPr>
          <w:p w14:paraId="1F1FC11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0401588" w14:textId="20A2480E" w:rsidR="001E41F3" w:rsidRDefault="00481B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86CB63" w14:textId="77777777" w:rsidR="001E41F3" w:rsidRDefault="001E41F3">
            <w:pPr>
              <w:pStyle w:val="CRCoverPage"/>
              <w:spacing w:after="0"/>
              <w:jc w:val="center"/>
              <w:rPr>
                <w:b/>
                <w:caps/>
                <w:noProof/>
              </w:rPr>
            </w:pPr>
          </w:p>
        </w:tc>
        <w:tc>
          <w:tcPr>
            <w:tcW w:w="2977" w:type="dxa"/>
            <w:gridSpan w:val="4"/>
          </w:tcPr>
          <w:p w14:paraId="2F356BA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6FEBF1" w14:textId="6CBC2BCA" w:rsidR="001E41F3" w:rsidRDefault="00145D43">
            <w:pPr>
              <w:pStyle w:val="CRCoverPage"/>
              <w:spacing w:after="0"/>
              <w:ind w:left="99"/>
              <w:rPr>
                <w:noProof/>
              </w:rPr>
            </w:pPr>
            <w:r>
              <w:rPr>
                <w:noProof/>
              </w:rPr>
              <w:t>TS</w:t>
            </w:r>
            <w:r w:rsidR="00481BA2">
              <w:rPr>
                <w:noProof/>
              </w:rPr>
              <w:t xml:space="preserve"> 38.533</w:t>
            </w:r>
            <w:r>
              <w:rPr>
                <w:noProof/>
              </w:rPr>
              <w:t xml:space="preserve"> ... CR ... </w:t>
            </w:r>
          </w:p>
        </w:tc>
      </w:tr>
      <w:tr w:rsidR="001E41F3" w14:paraId="3D118F69" w14:textId="77777777" w:rsidTr="00547111">
        <w:tc>
          <w:tcPr>
            <w:tcW w:w="2694" w:type="dxa"/>
            <w:gridSpan w:val="2"/>
            <w:tcBorders>
              <w:left w:val="single" w:sz="4" w:space="0" w:color="auto"/>
            </w:tcBorders>
          </w:tcPr>
          <w:p w14:paraId="720E2D1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E5518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759777" w14:textId="4A5CB2F7" w:rsidR="001E41F3" w:rsidRDefault="00481BA2">
            <w:pPr>
              <w:pStyle w:val="CRCoverPage"/>
              <w:spacing w:after="0"/>
              <w:jc w:val="center"/>
              <w:rPr>
                <w:b/>
                <w:caps/>
                <w:noProof/>
              </w:rPr>
            </w:pPr>
            <w:r>
              <w:rPr>
                <w:b/>
                <w:caps/>
                <w:noProof/>
              </w:rPr>
              <w:t>x</w:t>
            </w:r>
          </w:p>
        </w:tc>
        <w:tc>
          <w:tcPr>
            <w:tcW w:w="2977" w:type="dxa"/>
            <w:gridSpan w:val="4"/>
          </w:tcPr>
          <w:p w14:paraId="1640678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D081D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69683CC" w14:textId="77777777" w:rsidTr="008863B9">
        <w:tc>
          <w:tcPr>
            <w:tcW w:w="2694" w:type="dxa"/>
            <w:gridSpan w:val="2"/>
            <w:tcBorders>
              <w:left w:val="single" w:sz="4" w:space="0" w:color="auto"/>
            </w:tcBorders>
          </w:tcPr>
          <w:p w14:paraId="65B79079" w14:textId="77777777" w:rsidR="001E41F3" w:rsidRDefault="001E41F3">
            <w:pPr>
              <w:pStyle w:val="CRCoverPage"/>
              <w:spacing w:after="0"/>
              <w:rPr>
                <w:b/>
                <w:i/>
                <w:noProof/>
              </w:rPr>
            </w:pPr>
          </w:p>
        </w:tc>
        <w:tc>
          <w:tcPr>
            <w:tcW w:w="6946" w:type="dxa"/>
            <w:gridSpan w:val="9"/>
            <w:tcBorders>
              <w:right w:val="single" w:sz="4" w:space="0" w:color="auto"/>
            </w:tcBorders>
          </w:tcPr>
          <w:p w14:paraId="4E2E7049" w14:textId="77777777" w:rsidR="001E41F3" w:rsidRDefault="001E41F3">
            <w:pPr>
              <w:pStyle w:val="CRCoverPage"/>
              <w:spacing w:after="0"/>
              <w:rPr>
                <w:noProof/>
              </w:rPr>
            </w:pPr>
          </w:p>
        </w:tc>
      </w:tr>
      <w:tr w:rsidR="001E41F3" w14:paraId="3018F8F2" w14:textId="77777777" w:rsidTr="008863B9">
        <w:tc>
          <w:tcPr>
            <w:tcW w:w="2694" w:type="dxa"/>
            <w:gridSpan w:val="2"/>
            <w:tcBorders>
              <w:left w:val="single" w:sz="4" w:space="0" w:color="auto"/>
              <w:bottom w:val="single" w:sz="4" w:space="0" w:color="auto"/>
            </w:tcBorders>
          </w:tcPr>
          <w:p w14:paraId="374B1CC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9CA955" w14:textId="77777777" w:rsidR="001E41F3" w:rsidRDefault="001E41F3">
            <w:pPr>
              <w:pStyle w:val="CRCoverPage"/>
              <w:spacing w:after="0"/>
              <w:ind w:left="100"/>
              <w:rPr>
                <w:noProof/>
              </w:rPr>
            </w:pPr>
          </w:p>
        </w:tc>
      </w:tr>
      <w:tr w:rsidR="008863B9" w:rsidRPr="008863B9" w14:paraId="69F24EB0" w14:textId="77777777" w:rsidTr="008863B9">
        <w:tc>
          <w:tcPr>
            <w:tcW w:w="2694" w:type="dxa"/>
            <w:gridSpan w:val="2"/>
            <w:tcBorders>
              <w:top w:val="single" w:sz="4" w:space="0" w:color="auto"/>
              <w:bottom w:val="single" w:sz="4" w:space="0" w:color="auto"/>
            </w:tcBorders>
          </w:tcPr>
          <w:p w14:paraId="4913384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63BA64" w14:textId="77777777" w:rsidR="008863B9" w:rsidRPr="008863B9" w:rsidRDefault="008863B9">
            <w:pPr>
              <w:pStyle w:val="CRCoverPage"/>
              <w:spacing w:after="0"/>
              <w:ind w:left="100"/>
              <w:rPr>
                <w:noProof/>
                <w:sz w:val="8"/>
                <w:szCs w:val="8"/>
              </w:rPr>
            </w:pPr>
          </w:p>
        </w:tc>
      </w:tr>
      <w:tr w:rsidR="008863B9" w14:paraId="491923B6" w14:textId="77777777" w:rsidTr="008863B9">
        <w:tc>
          <w:tcPr>
            <w:tcW w:w="2694" w:type="dxa"/>
            <w:gridSpan w:val="2"/>
            <w:tcBorders>
              <w:top w:val="single" w:sz="4" w:space="0" w:color="auto"/>
              <w:left w:val="single" w:sz="4" w:space="0" w:color="auto"/>
              <w:bottom w:val="single" w:sz="4" w:space="0" w:color="auto"/>
            </w:tcBorders>
          </w:tcPr>
          <w:p w14:paraId="0FC1B7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A07E47" w14:textId="77777777" w:rsidR="008863B9" w:rsidRDefault="008863B9">
            <w:pPr>
              <w:pStyle w:val="CRCoverPage"/>
              <w:spacing w:after="0"/>
              <w:ind w:left="100"/>
              <w:rPr>
                <w:noProof/>
              </w:rPr>
            </w:pPr>
          </w:p>
        </w:tc>
      </w:tr>
    </w:tbl>
    <w:p w14:paraId="647BE69D" w14:textId="77777777" w:rsidR="001E41F3" w:rsidRDefault="001E41F3">
      <w:pPr>
        <w:pStyle w:val="CRCoverPage"/>
        <w:spacing w:after="0"/>
        <w:rPr>
          <w:noProof/>
          <w:sz w:val="8"/>
          <w:szCs w:val="8"/>
        </w:rPr>
      </w:pPr>
    </w:p>
    <w:p w14:paraId="65C450C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75B4239" w14:textId="6E0CD1B4" w:rsidR="001E41F3" w:rsidRDefault="001E41F3">
      <w:pPr>
        <w:rPr>
          <w:noProof/>
        </w:rPr>
      </w:pPr>
    </w:p>
    <w:p w14:paraId="32FF5DEF" w14:textId="77777777" w:rsidR="000E4A20" w:rsidRDefault="000E4A20" w:rsidP="000E4A20">
      <w:pPr>
        <w:rPr>
          <w:lang w:val="en-US"/>
        </w:rPr>
      </w:pPr>
      <w:bookmarkStart w:id="2" w:name="_Toc290330930"/>
      <w:bookmarkStart w:id="3" w:name="_Toc290330802"/>
      <w:bookmarkStart w:id="4" w:name="_Toc216859951"/>
      <w:r>
        <w:rPr>
          <w:highlight w:val="yellow"/>
          <w:lang w:val="en-US"/>
        </w:rPr>
        <w:t xml:space="preserve">----------------------------------------------------- </w:t>
      </w:r>
      <w:r>
        <w:rPr>
          <w:highlight w:val="yellow"/>
          <w:lang w:val="en-US" w:eastAsia="ko-KR"/>
        </w:rPr>
        <w:t>Beginning of Change</w:t>
      </w:r>
      <w:r>
        <w:rPr>
          <w:highlight w:val="yellow"/>
          <w:lang w:val="en-US"/>
        </w:rPr>
        <w:t xml:space="preserve"> ------------------------------------------------------------</w:t>
      </w:r>
      <w:bookmarkEnd w:id="2"/>
      <w:bookmarkEnd w:id="3"/>
      <w:bookmarkEnd w:id="4"/>
    </w:p>
    <w:p w14:paraId="7CD5D954" w14:textId="5966DAC6" w:rsidR="000E4A20" w:rsidRDefault="000E4A20">
      <w:pPr>
        <w:rPr>
          <w:noProof/>
        </w:rPr>
      </w:pPr>
    </w:p>
    <w:p w14:paraId="0968589F" w14:textId="64B9B7FF" w:rsidR="00771639" w:rsidRDefault="00771639" w:rsidP="00771639">
      <w:pPr>
        <w:pStyle w:val="Heading2"/>
        <w:rPr>
          <w:ins w:id="5" w:author="Kazuyoshi Uesaka" w:date="2020-04-09T18:38:00Z"/>
          <w:rFonts w:eastAsia="SimSun"/>
        </w:rPr>
      </w:pPr>
      <w:ins w:id="6" w:author="Kazuyoshi Uesaka" w:date="2020-04-09T18:38:00Z">
        <w:r>
          <w:rPr>
            <w:rFonts w:eastAsia="SimSun"/>
          </w:rPr>
          <w:t>8.5</w:t>
        </w:r>
      </w:ins>
      <w:ins w:id="7" w:author="Kazuyoshi Uesaka" w:date="2020-04-09T21:32:00Z">
        <w:r w:rsidR="00D26E08">
          <w:rPr>
            <w:rFonts w:eastAsia="SimSun"/>
          </w:rPr>
          <w:t>A</w:t>
        </w:r>
      </w:ins>
      <w:ins w:id="8" w:author="Kazuyoshi Uesaka" w:date="2020-04-09T18:38:00Z">
        <w:r>
          <w:rPr>
            <w:rFonts w:eastAsia="SimSun"/>
          </w:rPr>
          <w:tab/>
          <w:t>Link Recovery Procedures</w:t>
        </w:r>
      </w:ins>
      <w:ins w:id="9" w:author="Kazuyoshi Uesaka" w:date="2020-04-09T21:32:00Z">
        <w:r w:rsidR="00D26E08">
          <w:rPr>
            <w:rFonts w:eastAsia="SimSun"/>
          </w:rPr>
          <w:t xml:space="preserve"> when CCA is used on target frequency</w:t>
        </w:r>
      </w:ins>
    </w:p>
    <w:p w14:paraId="031C70A1" w14:textId="5242EB4B" w:rsidR="00771639" w:rsidRDefault="00771639" w:rsidP="00771639">
      <w:pPr>
        <w:pStyle w:val="Heading3"/>
        <w:rPr>
          <w:ins w:id="10" w:author="Kazuyoshi Uesaka" w:date="2020-04-09T18:38:00Z"/>
          <w:rFonts w:eastAsia="SimSun"/>
        </w:rPr>
      </w:pPr>
      <w:ins w:id="11" w:author="Kazuyoshi Uesaka" w:date="2020-04-09T18:38:00Z">
        <w:r>
          <w:rPr>
            <w:rFonts w:eastAsia="SimSun"/>
          </w:rPr>
          <w:t>8.5</w:t>
        </w:r>
      </w:ins>
      <w:ins w:id="12" w:author="Kazuyoshi Uesaka" w:date="2020-04-09T21:32:00Z">
        <w:r w:rsidR="005976AB">
          <w:rPr>
            <w:rFonts w:eastAsia="SimSun"/>
          </w:rPr>
          <w:t>A</w:t>
        </w:r>
      </w:ins>
      <w:ins w:id="13" w:author="Kazuyoshi Uesaka" w:date="2020-04-09T18:38:00Z">
        <w:r>
          <w:rPr>
            <w:rFonts w:eastAsia="SimSun"/>
          </w:rPr>
          <w:t>.1</w:t>
        </w:r>
        <w:r>
          <w:rPr>
            <w:rFonts w:eastAsia="SimSun"/>
          </w:rPr>
          <w:tab/>
          <w:t>Introduction</w:t>
        </w:r>
      </w:ins>
    </w:p>
    <w:p w14:paraId="7991F893" w14:textId="4D0A2EEC" w:rsidR="005E287E" w:rsidRDefault="005E287E" w:rsidP="00771639">
      <w:pPr>
        <w:rPr>
          <w:ins w:id="14" w:author="Kazuyoshi Uesaka" w:date="2020-04-10T19:49:00Z"/>
          <w:rFonts w:cs="v5.0.0"/>
        </w:rPr>
      </w:pPr>
      <w:ins w:id="15" w:author="Kazuyoshi Uesaka" w:date="2020-04-10T19:49:00Z">
        <w:r>
          <w:rPr>
            <w:rFonts w:cs="v5.0.0"/>
          </w:rPr>
          <w:t>T</w:t>
        </w:r>
        <w:r w:rsidRPr="005E287E">
          <w:rPr>
            <w:rFonts w:cs="v5.0.0"/>
          </w:rPr>
          <w:t>he requirements for link recovery procedure in the clause apply when CCA is used on a serving frequency on the downlink.</w:t>
        </w:r>
      </w:ins>
    </w:p>
    <w:p w14:paraId="7519920C" w14:textId="4770F31B" w:rsidR="00771639" w:rsidRDefault="00771639" w:rsidP="00771639">
      <w:pPr>
        <w:rPr>
          <w:ins w:id="16" w:author="Kazuyoshi Uesaka" w:date="2020-04-09T18:38:00Z"/>
          <w:rFonts w:eastAsia="SimSun" w:cs="v5.0.0"/>
        </w:rPr>
      </w:pPr>
      <w:ins w:id="17" w:author="Kazuyoshi Uesaka" w:date="2020-04-09T18:38:00Z">
        <w:r>
          <w:rPr>
            <w:rFonts w:cs="v5.0.0"/>
          </w:rPr>
          <w:t xml:space="preserve">The UE shall assess the downlink radio </w:t>
        </w:r>
        <w:r>
          <w:t xml:space="preserve">link </w:t>
        </w:r>
        <w:r>
          <w:rPr>
            <w:rFonts w:cs="v5.0.0"/>
          </w:rPr>
          <w:t>quality of a serving cell based on the reference signal in</w:t>
        </w:r>
        <w:r>
          <w:t xml:space="preserve"> the set</w:t>
        </w:r>
      </w:ins>
      <w:ins w:id="18" w:author="Kazuyoshi Uesaka" w:date="2020-05-14T16:14:00Z">
        <w:r w:rsidR="007B46FF">
          <w:rPr>
            <w:rFonts w:cs="v5.0.0"/>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r w:rsidR="007B46FF">
          <w:rPr>
            <w:rFonts w:cs="v5.0.0"/>
          </w:rPr>
          <w:t xml:space="preserve"> </w:t>
        </w:r>
      </w:ins>
      <w:del w:id="19" w:author="Kazuyoshi Uesaka" w:date="2020-05-14T16:14:00Z">
        <w:r w:rsidDel="007B46FF">
          <w:rPr>
            <w:rFonts w:eastAsia="SimSun"/>
            <w:iCs/>
          </w:rPr>
          <w:fldChar w:fldCharType="begin"/>
        </w:r>
        <w:r w:rsidDel="007B46FF">
          <w:rPr>
            <w:rFonts w:eastAsia="SimSun"/>
            <w:iCs/>
          </w:rPr>
          <w:fldChar w:fldCharType="end"/>
        </w:r>
      </w:del>
      <w:ins w:id="20" w:author="Kazuyoshi Uesaka" w:date="2020-04-09T18:38:00Z">
        <w:r>
          <w:rPr>
            <w:rFonts w:cs="v5.0.0"/>
          </w:rPr>
          <w:t>as specified in TS 38.213 [3] in order to detect beam failure on:</w:t>
        </w:r>
      </w:ins>
    </w:p>
    <w:p w14:paraId="7104D417" w14:textId="00A1B7A3" w:rsidR="00771639" w:rsidRDefault="00771639" w:rsidP="00771639">
      <w:pPr>
        <w:ind w:left="568" w:hanging="284"/>
        <w:rPr>
          <w:ins w:id="21" w:author="Kazuyoshi Uesaka" w:date="2020-04-09T18:38:00Z"/>
        </w:rPr>
      </w:pPr>
      <w:ins w:id="22" w:author="Kazuyoshi Uesaka" w:date="2020-04-09T18:38:00Z">
        <w:r>
          <w:t>-</w:t>
        </w:r>
        <w:r>
          <w:tab/>
        </w:r>
        <w:proofErr w:type="spellStart"/>
        <w:r>
          <w:t>PCell</w:t>
        </w:r>
        <w:proofErr w:type="spellEnd"/>
        <w:r>
          <w:t xml:space="preserve"> in SA</w:t>
        </w:r>
      </w:ins>
      <w:ins w:id="23" w:author="Kazuyoshi Uesaka" w:date="2020-05-14T16:15:00Z">
        <w:r w:rsidR="007B46FF">
          <w:t xml:space="preserve"> </w:t>
        </w:r>
      </w:ins>
      <w:ins w:id="24" w:author="Kazuyoshi Uesaka" w:date="2020-04-09T18:38:00Z">
        <w:r>
          <w:t>operation mode,</w:t>
        </w:r>
      </w:ins>
    </w:p>
    <w:p w14:paraId="61495F54" w14:textId="127DD922" w:rsidR="00771639" w:rsidRDefault="00771639" w:rsidP="00771639">
      <w:pPr>
        <w:ind w:left="568" w:hanging="284"/>
        <w:rPr>
          <w:ins w:id="25" w:author="Kazuyoshi Uesaka" w:date="2020-04-09T18:38:00Z"/>
        </w:rPr>
      </w:pPr>
      <w:ins w:id="26" w:author="Kazuyoshi Uesaka" w:date="2020-04-09T18:38:00Z">
        <w:r>
          <w:t>-</w:t>
        </w:r>
        <w:r>
          <w:tab/>
        </w:r>
        <w:proofErr w:type="spellStart"/>
        <w:r>
          <w:t>PSCell</w:t>
        </w:r>
        <w:proofErr w:type="spellEnd"/>
        <w:r>
          <w:t xml:space="preserve"> in EN-DC operation mode.</w:t>
        </w:r>
      </w:ins>
    </w:p>
    <w:p w14:paraId="56DB05C9" w14:textId="4C347C92" w:rsidR="00771639" w:rsidRDefault="00771639" w:rsidP="00771639">
      <w:pPr>
        <w:rPr>
          <w:ins w:id="27" w:author="Kazuyoshi Uesaka" w:date="2020-04-09T18:38:00Z"/>
          <w:rFonts w:cs="v5.0.0"/>
        </w:rPr>
      </w:pPr>
      <w:ins w:id="28" w:author="Kazuyoshi Uesaka" w:date="2020-04-09T18:38:00Z">
        <w:r>
          <w:rPr>
            <w:rFonts w:cs="v5.0.0"/>
          </w:rPr>
          <w:t>The RS resource configurations in the set</w:t>
        </w:r>
      </w:ins>
      <w:ins w:id="29" w:author="Kazuyoshi Uesaka" w:date="2020-05-14T16:08:00Z">
        <w:r w:rsidR="00C72EA6">
          <w:rPr>
            <w:rFonts w:cs="v5.0.0"/>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ins>
      <w:del w:id="30" w:author="Kazuyoshi Uesaka" w:date="2020-05-14T16:08:00Z">
        <w:r w:rsidDel="00C72EA6">
          <w:rPr>
            <w:rFonts w:eastAsia="SimSun"/>
            <w:iCs/>
          </w:rPr>
          <w:fldChar w:fldCharType="begin"/>
        </w:r>
        <w:r w:rsidDel="00C72EA6">
          <w:rPr>
            <w:rFonts w:eastAsia="SimSun"/>
            <w:iCs/>
          </w:rPr>
          <w:fldChar w:fldCharType="end"/>
        </w:r>
      </w:del>
      <w:ins w:id="31" w:author="Kazuyoshi Uesaka" w:date="2020-04-09T18:38:00Z">
        <w:r>
          <w:rPr>
            <w:iCs/>
          </w:rPr>
          <w:t xml:space="preserve"> </w:t>
        </w:r>
        <w:r>
          <w:rPr>
            <w:rFonts w:cs="v5.0.0"/>
          </w:rPr>
          <w:t xml:space="preserve">can be periodic </w:t>
        </w:r>
        <w:del w:id="32" w:author="Kazuyoshi Uesaka [2]" w:date="2020-06-03T00:16:00Z">
          <w:r w:rsidDel="004D24DC">
            <w:delText xml:space="preserve">CSI-RS resources and/or </w:delText>
          </w:r>
        </w:del>
        <w:r>
          <w:t>SSBs</w:t>
        </w:r>
        <w:r>
          <w:rPr>
            <w:rFonts w:cs="v5.0.0"/>
          </w:rPr>
          <w:t>. UE is not required to perform beam failure detection outside the active DL BWP. UE is not required to meet the requirements in clause 8.5</w:t>
        </w:r>
      </w:ins>
      <w:ins w:id="33" w:author="Kazuyoshi Uesaka" w:date="2020-04-09T21:55:00Z">
        <w:r w:rsidR="003349CC">
          <w:rPr>
            <w:rFonts w:cs="v5.0.0"/>
          </w:rPr>
          <w:t>A</w:t>
        </w:r>
      </w:ins>
      <w:ins w:id="34" w:author="Kazuyoshi Uesaka" w:date="2020-04-09T18:38:00Z">
        <w:r>
          <w:rPr>
            <w:rFonts w:cs="v5.0.0"/>
          </w:rPr>
          <w:t xml:space="preserve">.2 </w:t>
        </w:r>
        <w:r>
          <w:rPr>
            <w:rFonts w:cs="v5.0.0"/>
            <w:lang w:eastAsia="zh-CN"/>
          </w:rPr>
          <w:t>and 8.5</w:t>
        </w:r>
      </w:ins>
      <w:ins w:id="35" w:author="Kazuyoshi Uesaka" w:date="2020-04-09T21:55:00Z">
        <w:r w:rsidR="003349CC">
          <w:rPr>
            <w:rFonts w:cs="v5.0.0"/>
            <w:lang w:eastAsia="zh-CN"/>
          </w:rPr>
          <w:t>A</w:t>
        </w:r>
      </w:ins>
      <w:ins w:id="36" w:author="Kazuyoshi Uesaka" w:date="2020-04-09T18:38:00Z">
        <w:r>
          <w:rPr>
            <w:rFonts w:cs="v5.0.0"/>
            <w:lang w:eastAsia="zh-CN"/>
          </w:rPr>
          <w:t>.3</w:t>
        </w:r>
        <w:r>
          <w:rPr>
            <w:rFonts w:cs="v5.0.0"/>
          </w:rPr>
          <w:t xml:space="preserve"> if UE does not have </w:t>
        </w:r>
        <w:r>
          <w:t>set</w:t>
        </w:r>
      </w:ins>
      <w:ins w:id="37" w:author="Kazuyoshi Uesaka" w:date="2020-05-14T16:09:00Z">
        <w:r w:rsidR="00F203B9">
          <w:rPr>
            <w:rFonts w:cs="v5.0.0"/>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ins>
      <w:del w:id="38" w:author="Kazuyoshi Uesaka" w:date="2020-05-14T16:09:00Z">
        <w:r w:rsidDel="00F203B9">
          <w:rPr>
            <w:rFonts w:eastAsia="SimSun"/>
            <w:iCs/>
          </w:rPr>
          <w:fldChar w:fldCharType="begin"/>
        </w:r>
        <w:r w:rsidDel="00F203B9">
          <w:rPr>
            <w:rFonts w:eastAsia="SimSun"/>
            <w:iCs/>
          </w:rPr>
          <w:fldChar w:fldCharType="end"/>
        </w:r>
      </w:del>
      <w:ins w:id="39" w:author="Kazuyoshi Uesaka" w:date="2020-04-09T18:38:00Z">
        <w:r>
          <w:rPr>
            <w:rFonts w:cs="v5.0.0"/>
          </w:rPr>
          <w:t>.</w:t>
        </w:r>
      </w:ins>
    </w:p>
    <w:p w14:paraId="2B79DBEB" w14:textId="72668F02" w:rsidR="00771639" w:rsidRDefault="00771639" w:rsidP="00771639">
      <w:pPr>
        <w:rPr>
          <w:ins w:id="40" w:author="Kazuyoshi Uesaka" w:date="2020-04-09T18:38:00Z"/>
          <w:rFonts w:eastAsia="?? ??" w:cs="v5.0.0"/>
        </w:rPr>
      </w:pPr>
      <w:ins w:id="41" w:author="Kazuyoshi Uesaka" w:date="2020-04-09T18:38:00Z">
        <w:r>
          <w:rPr>
            <w:rFonts w:eastAsia="?? ??" w:cs="v5.0.0"/>
          </w:rPr>
          <w:t xml:space="preserve">On each RS resource configuration </w:t>
        </w:r>
        <w:r>
          <w:rPr>
            <w:rFonts w:cs="v5.0.0"/>
          </w:rPr>
          <w:t>in</w:t>
        </w:r>
        <w:r>
          <w:t xml:space="preserve"> the set</w:t>
        </w:r>
      </w:ins>
      <w:ins w:id="42" w:author="Kazuyoshi Uesaka" w:date="2020-05-14T16:09:00Z">
        <w:r w:rsidR="00F203B9">
          <w:rPr>
            <w:rFonts w:cs="v5.0.0"/>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ins>
      <w:del w:id="43" w:author="Kazuyoshi Uesaka" w:date="2020-05-14T16:09:00Z">
        <w:r w:rsidDel="00F203B9">
          <w:rPr>
            <w:rFonts w:eastAsia="SimSun"/>
            <w:iCs/>
          </w:rPr>
          <w:fldChar w:fldCharType="begin"/>
        </w:r>
        <w:r w:rsidDel="00F203B9">
          <w:rPr>
            <w:rFonts w:eastAsia="SimSun"/>
            <w:iCs/>
          </w:rPr>
          <w:fldChar w:fldCharType="end"/>
        </w:r>
      </w:del>
      <w:ins w:id="44" w:author="Kazuyoshi Uesaka" w:date="2020-04-09T18:38:00Z">
        <w:r>
          <w:rPr>
            <w:rFonts w:eastAsia="?? ??" w:cs="v5.0.0"/>
          </w:rPr>
          <w:t xml:space="preserve">, the UE shall estimate the radio link quality and compare it to the threshold </w:t>
        </w:r>
        <w:proofErr w:type="spellStart"/>
        <w:r>
          <w:rPr>
            <w:rFonts w:cs="v5.0.0"/>
          </w:rPr>
          <w:t>Q</w:t>
        </w:r>
        <w:r>
          <w:rPr>
            <w:rFonts w:cs="v5.0.0"/>
            <w:vertAlign w:val="subscript"/>
          </w:rPr>
          <w:t>out_LR</w:t>
        </w:r>
        <w:proofErr w:type="spellEnd"/>
        <w:r>
          <w:rPr>
            <w:rFonts w:eastAsia="?? ??" w:cs="v5.0.0"/>
          </w:rPr>
          <w:t xml:space="preserve"> for the purpose of </w:t>
        </w:r>
        <w:r>
          <w:rPr>
            <w:rFonts w:cs="v5.0.0"/>
          </w:rPr>
          <w:t>access</w:t>
        </w:r>
        <w:r>
          <w:rPr>
            <w:rFonts w:eastAsia="?? ??" w:cs="v5.0.0"/>
          </w:rPr>
          <w:t xml:space="preserve">ing </w:t>
        </w:r>
        <w:r>
          <w:t>downlink radio link quality of the</w:t>
        </w:r>
        <w:r>
          <w:rPr>
            <w:rFonts w:cs="v5.0.0"/>
          </w:rPr>
          <w:t xml:space="preserve"> serving</w:t>
        </w:r>
        <w:r>
          <w:t xml:space="preserve"> cell beams</w:t>
        </w:r>
        <w:r>
          <w:rPr>
            <w:rFonts w:eastAsia="?? ??" w:cs="v5.0.0"/>
          </w:rPr>
          <w:t>.</w:t>
        </w:r>
      </w:ins>
    </w:p>
    <w:p w14:paraId="7CF68F6C" w14:textId="182A89A5" w:rsidR="00771639" w:rsidRDefault="00771639" w:rsidP="00771639">
      <w:pPr>
        <w:rPr>
          <w:ins w:id="45" w:author="Kazuyoshi Uesaka" w:date="2020-04-09T18:38:00Z"/>
          <w:rFonts w:eastAsia="?? ??" w:cs="v5.0.0"/>
        </w:rPr>
      </w:pPr>
      <w:ins w:id="46" w:author="Kazuyoshi Uesaka" w:date="2020-04-09T18:38:00Z">
        <w:r>
          <w:rPr>
            <w:rFonts w:eastAsia="?? ??" w:cs="v5.0.0"/>
          </w:rPr>
          <w:t xml:space="preserve">The threshold </w:t>
        </w:r>
        <w:bookmarkStart w:id="47" w:name="_Hlk14858925"/>
        <w:proofErr w:type="spellStart"/>
        <w:r>
          <w:rPr>
            <w:rFonts w:cs="v5.0.0"/>
          </w:rPr>
          <w:t>Q</w:t>
        </w:r>
        <w:r>
          <w:rPr>
            <w:rFonts w:cs="v5.0.0"/>
            <w:vertAlign w:val="subscript"/>
          </w:rPr>
          <w:t>out_LR</w:t>
        </w:r>
        <w:bookmarkEnd w:id="47"/>
        <w:proofErr w:type="spellEnd"/>
        <w:r>
          <w:rPr>
            <w:rFonts w:eastAsia="?? ??" w:cs="v5.0.0"/>
          </w:rPr>
          <w:t xml:space="preserve"> is defined as the level at which the downlink radio level link of a given resource configuration on set</w:t>
        </w:r>
      </w:ins>
      <w:ins w:id="48" w:author="Kazuyoshi Uesaka" w:date="2020-05-14T16:09:00Z">
        <w:r w:rsidR="00F203B9">
          <w:rPr>
            <w:rFonts w:cs="v5.0.0"/>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r w:rsidR="00F203B9">
          <w:rPr>
            <w:iCs/>
          </w:rPr>
          <w:t xml:space="preserve"> </w:t>
        </w:r>
      </w:ins>
      <w:del w:id="49" w:author="Kazuyoshi Uesaka" w:date="2020-05-14T16:09:00Z">
        <w:r w:rsidDel="00F203B9">
          <w:rPr>
            <w:rFonts w:eastAsia="SimSun"/>
            <w:iCs/>
          </w:rPr>
          <w:fldChar w:fldCharType="begin"/>
        </w:r>
        <w:r w:rsidDel="00F203B9">
          <w:rPr>
            <w:rFonts w:eastAsia="SimSun"/>
            <w:iCs/>
          </w:rPr>
          <w:fldChar w:fldCharType="end"/>
        </w:r>
      </w:del>
      <w:ins w:id="50" w:author="Kazuyoshi Uesaka" w:date="2020-04-09T18:38:00Z">
        <w:r>
          <w:rPr>
            <w:rFonts w:eastAsia="?? ??" w:cs="v5.0.0"/>
          </w:rPr>
          <w:t xml:space="preserve">cannot be reliably received and shall correspond to the </w:t>
        </w:r>
        <w:proofErr w:type="spellStart"/>
        <w:r>
          <w:rPr>
            <w:rFonts w:eastAsia="?? ??" w:cs="v5.0.0"/>
          </w:rPr>
          <w:t>BLER</w:t>
        </w:r>
        <w:r>
          <w:rPr>
            <w:rFonts w:eastAsia="?? ??" w:cs="v5.0.0"/>
            <w:vertAlign w:val="subscript"/>
          </w:rPr>
          <w:t>out</w:t>
        </w:r>
        <w:proofErr w:type="spellEnd"/>
        <w:r>
          <w:rPr>
            <w:rFonts w:eastAsia="?? ??" w:cs="v5.0.0"/>
          </w:rPr>
          <w:t xml:space="preserve"> = 10% block error rate of a hypothetical PDCCH transmission. For SSB based beam failure detection, </w:t>
        </w:r>
        <w:proofErr w:type="spellStart"/>
        <w:r>
          <w:rPr>
            <w:rFonts w:cs="v5.0.0"/>
          </w:rPr>
          <w:t>Q</w:t>
        </w:r>
        <w:r>
          <w:rPr>
            <w:rFonts w:cs="v5.0.0"/>
            <w:vertAlign w:val="subscript"/>
          </w:rPr>
          <w:t>out_LR_SSB</w:t>
        </w:r>
        <w:proofErr w:type="spellEnd"/>
        <w:r>
          <w:rPr>
            <w:rFonts w:eastAsia="?? ??" w:cs="v5.0.0"/>
          </w:rPr>
          <w:t xml:space="preserve"> is derived based on the hypothetical PDCCH transmission parameters listed in Table 8.5</w:t>
        </w:r>
      </w:ins>
      <w:ins w:id="51" w:author="Kazuyoshi Uesaka" w:date="2020-04-09T21:51:00Z">
        <w:r w:rsidR="004D36D3">
          <w:rPr>
            <w:rFonts w:eastAsia="?? ??" w:cs="v5.0.0"/>
          </w:rPr>
          <w:t>A</w:t>
        </w:r>
      </w:ins>
      <w:ins w:id="52" w:author="Kazuyoshi Uesaka" w:date="2020-04-09T18:38:00Z">
        <w:r>
          <w:rPr>
            <w:rFonts w:eastAsia="?? ??" w:cs="v5.0.0"/>
          </w:rPr>
          <w:t xml:space="preserve">.2.1-1. </w:t>
        </w:r>
        <w:del w:id="53" w:author="Kazuyoshi Uesaka [2]" w:date="2020-06-03T00:16:00Z">
          <w:r w:rsidDel="004D24DC">
            <w:rPr>
              <w:rFonts w:eastAsia="?? ??" w:cs="v5.0.0"/>
            </w:rPr>
            <w:delText xml:space="preserve">For CSI-RS based beam failure detection, </w:delText>
          </w:r>
          <w:r w:rsidDel="004D24DC">
            <w:rPr>
              <w:rFonts w:cs="v5.0.0"/>
            </w:rPr>
            <w:delText>Q</w:delText>
          </w:r>
          <w:r w:rsidDel="004D24DC">
            <w:rPr>
              <w:rFonts w:cs="v5.0.0"/>
              <w:vertAlign w:val="subscript"/>
            </w:rPr>
            <w:delText>out_LR_CSI-RS</w:delText>
          </w:r>
          <w:r w:rsidDel="004D24DC">
            <w:rPr>
              <w:rFonts w:eastAsia="?? ??" w:cs="v5.0.0"/>
            </w:rPr>
            <w:delText xml:space="preserve"> is derived based on the hypothetical PDCCH transmission parameters listed in Table 8.5</w:delText>
          </w:r>
        </w:del>
      </w:ins>
      <w:ins w:id="54" w:author="Kazuyoshi Uesaka" w:date="2020-04-09T21:51:00Z">
        <w:del w:id="55" w:author="Kazuyoshi Uesaka [2]" w:date="2020-06-03T00:16:00Z">
          <w:r w:rsidR="004D36D3" w:rsidDel="004D24DC">
            <w:rPr>
              <w:rFonts w:eastAsia="?? ??" w:cs="v5.0.0"/>
            </w:rPr>
            <w:delText>A</w:delText>
          </w:r>
        </w:del>
      </w:ins>
      <w:ins w:id="56" w:author="Kazuyoshi Uesaka" w:date="2020-04-09T18:38:00Z">
        <w:del w:id="57" w:author="Kazuyoshi Uesaka [2]" w:date="2020-06-03T00:16:00Z">
          <w:r w:rsidDel="004D24DC">
            <w:rPr>
              <w:rFonts w:eastAsia="?? ??" w:cs="v5.0.0"/>
            </w:rPr>
            <w:delText>.3.1-1.</w:delText>
          </w:r>
        </w:del>
      </w:ins>
    </w:p>
    <w:p w14:paraId="19E92643" w14:textId="0856B1D0" w:rsidR="00771639" w:rsidRDefault="00771639" w:rsidP="00771639">
      <w:pPr>
        <w:rPr>
          <w:ins w:id="58" w:author="Kazuyoshi Uesaka" w:date="2020-04-09T18:38:00Z"/>
          <w:rFonts w:eastAsia="SimSun" w:cs="v5.0.0"/>
        </w:rPr>
      </w:pPr>
      <w:ins w:id="59" w:author="Kazuyoshi Uesaka" w:date="2020-04-09T18:38:00Z">
        <w:r>
          <w:rPr>
            <w:rFonts w:cs="v5.0.0"/>
          </w:rPr>
          <w:t xml:space="preserve">Upon request the UE shall deliver configuration indexes from the </w:t>
        </w:r>
        <w:r>
          <w:t>set</w:t>
        </w:r>
      </w:ins>
      <w:ins w:id="60" w:author="Kazuyoshi Uesaka" w:date="2020-05-14T16:09:00Z">
        <w:r w:rsidR="00F203B9">
          <w:rPr>
            <w:rFonts w:cs="v5.0.0"/>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1</m:t>
              </m:r>
            </m:sub>
          </m:sSub>
        </m:oMath>
        <w:r w:rsidR="00F203B9">
          <w:rPr>
            <w:rFonts w:cs="v5.0.0"/>
            <w:iCs/>
          </w:rPr>
          <w:t xml:space="preserve"> </w:t>
        </w:r>
      </w:ins>
      <w:del w:id="61" w:author="Kazuyoshi Uesaka" w:date="2020-05-14T16:09:00Z">
        <w:r w:rsidDel="00F203B9">
          <w:rPr>
            <w:rFonts w:eastAsia="SimSun"/>
            <w:iCs/>
          </w:rPr>
          <w:fldChar w:fldCharType="begin"/>
        </w:r>
        <w:r w:rsidDel="00F203B9">
          <w:rPr>
            <w:rFonts w:eastAsia="SimSun"/>
            <w:iCs/>
          </w:rPr>
          <w:fldChar w:fldCharType="end"/>
        </w:r>
      </w:del>
      <w:ins w:id="62" w:author="Kazuyoshi Uesaka" w:date="2020-04-09T18:38:00Z">
        <w:r>
          <w:rPr>
            <w:iCs/>
          </w:rPr>
          <w:t xml:space="preserve">as specified in TS 38.213 [3] , to higher layers,  </w:t>
        </w:r>
        <w:r>
          <w:rPr>
            <w:rFonts w:cs="v5.0.0"/>
          </w:rPr>
          <w:t xml:space="preserve">and the corresponding L1-RSRP measurement provided that the measured L1-RSRP is equal to or better than the threshold </w:t>
        </w:r>
        <w:proofErr w:type="spellStart"/>
        <w:r>
          <w:t>Q</w:t>
        </w:r>
        <w:r>
          <w:rPr>
            <w:vertAlign w:val="subscript"/>
          </w:rPr>
          <w:t>in_LR</w:t>
        </w:r>
        <w:proofErr w:type="spellEnd"/>
        <w:r>
          <w:rPr>
            <w:rFonts w:cs="v5.0.0"/>
          </w:rPr>
          <w:t xml:space="preserve">, which is indicated by higher layer parameter </w:t>
        </w:r>
        <w:proofErr w:type="spellStart"/>
        <w:r>
          <w:rPr>
            <w:i/>
          </w:rPr>
          <w:t>rsrp-ThresholdSSB</w:t>
        </w:r>
        <w:proofErr w:type="spellEnd"/>
        <w:r>
          <w:rPr>
            <w:rFonts w:cs="v5.0.0"/>
          </w:rPr>
          <w:t xml:space="preserve">. </w:t>
        </w:r>
        <w:r>
          <w:t xml:space="preserve">The UE applies the </w:t>
        </w:r>
        <w:proofErr w:type="spellStart"/>
        <w:r>
          <w:t>Q</w:t>
        </w:r>
        <w:r>
          <w:rPr>
            <w:vertAlign w:val="subscript"/>
          </w:rPr>
          <w:t>in_LR</w:t>
        </w:r>
        <w:proofErr w:type="spellEnd"/>
        <w:r>
          <w:t xml:space="preserve"> threshold to the L1-RSRP measurement obtained from an SSB.</w:t>
        </w:r>
      </w:ins>
      <w:ins w:id="63" w:author="Kazuyoshi Uesaka [2]" w:date="2020-06-03T00:17:00Z">
        <w:r w:rsidR="004D24DC">
          <w:t xml:space="preserve"> </w:t>
        </w:r>
      </w:ins>
      <w:ins w:id="64" w:author="Kazuyoshi Uesaka" w:date="2020-04-09T18:38:00Z">
        <w:del w:id="65" w:author="Kazuyoshi Uesaka [2]" w:date="2020-06-03T00:17:00Z">
          <w:r w:rsidDel="004D24DC">
            <w:delText xml:space="preserve"> The UE applies the Q</w:delText>
          </w:r>
          <w:r w:rsidDel="004D24DC">
            <w:rPr>
              <w:vertAlign w:val="subscript"/>
            </w:rPr>
            <w:delText>in_LR</w:delText>
          </w:r>
          <w:r w:rsidDel="004D24DC">
            <w:delText xml:space="preserve"> threshold to the L1-RSRP measurement obtained for a CSI-RS resource after scaling </w:delText>
          </w:r>
          <w:r w:rsidDel="004D24DC">
            <w:rPr>
              <w:lang w:val="en-US"/>
            </w:rPr>
            <w:delText>a respective CSI-RS reception power</w:delText>
          </w:r>
          <w:r w:rsidDel="004D24DC">
            <w:delText xml:space="preserve"> with a value provided </w:delText>
          </w:r>
          <w:r w:rsidDel="004D24DC">
            <w:rPr>
              <w:lang w:val="en-US"/>
            </w:rPr>
            <w:delText>by</w:delText>
          </w:r>
          <w:r w:rsidDel="004D24DC">
            <w:rPr>
              <w:rFonts w:cs="v5.0.0"/>
            </w:rPr>
            <w:delText xml:space="preserve"> higher layer parameter</w:delText>
          </w:r>
          <w:r w:rsidDel="004D24DC">
            <w:rPr>
              <w:lang w:val="en-US"/>
            </w:rPr>
            <w:delText xml:space="preserve"> </w:delText>
          </w:r>
          <w:r w:rsidDel="004D24DC">
            <w:rPr>
              <w:i/>
            </w:rPr>
            <w:delText>powerControlOffsetSS</w:delText>
          </w:r>
          <w:r w:rsidDel="004D24DC">
            <w:rPr>
              <w:lang w:val="en-US"/>
            </w:rPr>
            <w:delText xml:space="preserve">. </w:delText>
          </w:r>
        </w:del>
        <w:r>
          <w:rPr>
            <w:rFonts w:cs="v5.0.0"/>
          </w:rPr>
          <w:t xml:space="preserve">The RS resource configurations in the set </w:t>
        </w:r>
      </w:ins>
      <w:ins w:id="66" w:author="Kazuyoshi Uesaka" w:date="2020-05-14T16:09:00Z">
        <w:r w:rsidR="00F203B9">
          <w:rPr>
            <w:rFonts w:cs="v5.0.0"/>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1</m:t>
              </m:r>
            </m:sub>
          </m:sSub>
        </m:oMath>
        <w:r w:rsidR="00F203B9">
          <w:rPr>
            <w:iCs/>
          </w:rPr>
          <w:t xml:space="preserve"> </w:t>
        </w:r>
      </w:ins>
      <w:del w:id="67" w:author="Kazuyoshi Uesaka" w:date="2020-05-14T16:09:00Z">
        <w:r w:rsidDel="00F203B9">
          <w:rPr>
            <w:rFonts w:eastAsia="SimSun"/>
            <w:iCs/>
          </w:rPr>
          <w:fldChar w:fldCharType="begin"/>
        </w:r>
        <w:r w:rsidDel="00F203B9">
          <w:rPr>
            <w:rFonts w:eastAsia="SimSun"/>
            <w:iCs/>
          </w:rPr>
          <w:fldChar w:fldCharType="end"/>
        </w:r>
      </w:del>
      <w:ins w:id="68" w:author="Kazuyoshi Uesaka" w:date="2020-04-09T18:38:00Z">
        <w:r>
          <w:rPr>
            <w:rFonts w:cs="v5.0.0"/>
          </w:rPr>
          <w:t xml:space="preserve">can be periodic </w:t>
        </w:r>
        <w:del w:id="69" w:author="Kazuyoshi Uesaka [2]" w:date="2020-06-03T00:17:00Z">
          <w:r w:rsidDel="004D24DC">
            <w:delText xml:space="preserve">CSI-RS resources or </w:delText>
          </w:r>
        </w:del>
        <w:r>
          <w:t>SSBs</w:t>
        </w:r>
        <w:del w:id="70" w:author="Kazuyoshi Uesaka [2]" w:date="2020-06-03T00:17:00Z">
          <w:r w:rsidDel="004D24DC">
            <w:delText xml:space="preserve"> or both SSB and CSI-RS resources</w:delText>
          </w:r>
        </w:del>
        <w:r>
          <w:rPr>
            <w:rFonts w:cs="v5.0.0"/>
          </w:rPr>
          <w:t>. UE is not required to perform candidate beam detection outside the active DL BWP.</w:t>
        </w:r>
      </w:ins>
    </w:p>
    <w:p w14:paraId="206D8DEA" w14:textId="6C4974E2" w:rsidR="00771639" w:rsidRDefault="00771639" w:rsidP="00771639">
      <w:pPr>
        <w:pStyle w:val="Heading3"/>
        <w:rPr>
          <w:ins w:id="71" w:author="Kazuyoshi Uesaka" w:date="2020-04-09T18:38:00Z"/>
          <w:rFonts w:eastAsia="SimSun"/>
        </w:rPr>
      </w:pPr>
      <w:ins w:id="72" w:author="Kazuyoshi Uesaka" w:date="2020-04-09T18:38:00Z">
        <w:r>
          <w:rPr>
            <w:rFonts w:eastAsia="SimSun"/>
          </w:rPr>
          <w:t>8.5</w:t>
        </w:r>
      </w:ins>
      <w:ins w:id="73" w:author="Kazuyoshi Uesaka" w:date="2020-04-09T21:32:00Z">
        <w:r w:rsidR="005976AB">
          <w:rPr>
            <w:rFonts w:eastAsia="SimSun"/>
          </w:rPr>
          <w:t>A</w:t>
        </w:r>
      </w:ins>
      <w:ins w:id="74" w:author="Kazuyoshi Uesaka" w:date="2020-04-09T18:38:00Z">
        <w:r>
          <w:rPr>
            <w:rFonts w:eastAsia="SimSun"/>
          </w:rPr>
          <w:t>.2</w:t>
        </w:r>
        <w:r>
          <w:rPr>
            <w:rFonts w:eastAsia="SimSun"/>
          </w:rPr>
          <w:tab/>
          <w:t>Requirements for SSB based beam failure detection</w:t>
        </w:r>
      </w:ins>
    </w:p>
    <w:p w14:paraId="25EA1EFA" w14:textId="5915FDBB" w:rsidR="00771639" w:rsidRDefault="00771639" w:rsidP="00771639">
      <w:pPr>
        <w:pStyle w:val="Heading4"/>
        <w:rPr>
          <w:ins w:id="75" w:author="Kazuyoshi Uesaka" w:date="2020-04-09T18:38:00Z"/>
          <w:rFonts w:eastAsia="SimSun"/>
        </w:rPr>
      </w:pPr>
      <w:ins w:id="76" w:author="Kazuyoshi Uesaka" w:date="2020-04-09T18:38:00Z">
        <w:r>
          <w:rPr>
            <w:rFonts w:eastAsia="?? ??"/>
          </w:rPr>
          <w:t>8.5</w:t>
        </w:r>
      </w:ins>
      <w:ins w:id="77" w:author="Kazuyoshi Uesaka" w:date="2020-04-09T21:32:00Z">
        <w:r w:rsidR="005976AB">
          <w:rPr>
            <w:rFonts w:eastAsia="?? ??"/>
          </w:rPr>
          <w:t>A</w:t>
        </w:r>
      </w:ins>
      <w:ins w:id="78" w:author="Kazuyoshi Uesaka" w:date="2020-04-09T18:38:00Z">
        <w:r>
          <w:rPr>
            <w:rFonts w:eastAsia="?? ??"/>
          </w:rPr>
          <w:t>.2.1</w:t>
        </w:r>
        <w:r>
          <w:rPr>
            <w:rFonts w:eastAsia="?? ??"/>
          </w:rPr>
          <w:tab/>
        </w:r>
        <w:r>
          <w:rPr>
            <w:rFonts w:eastAsia="SimSun"/>
          </w:rPr>
          <w:t>Introduction</w:t>
        </w:r>
      </w:ins>
    </w:p>
    <w:p w14:paraId="21B335EA" w14:textId="2A84C3B9" w:rsidR="00771639" w:rsidRDefault="00771639" w:rsidP="00771639">
      <w:pPr>
        <w:rPr>
          <w:ins w:id="79" w:author="Kazuyoshi Uesaka" w:date="2020-04-09T18:38:00Z"/>
          <w:rFonts w:eastAsia="SimSun"/>
        </w:rPr>
      </w:pPr>
      <w:ins w:id="80" w:author="Kazuyoshi Uesaka" w:date="2020-04-09T18:38:00Z">
        <w:r>
          <w:t>The requirements in this clause apply for each SSB resource in the set</w:t>
        </w:r>
      </w:ins>
      <w:ins w:id="81" w:author="Kazuyoshi Uesaka" w:date="2020-05-14T16:17:00Z">
        <w:r w:rsidR="00C355A6">
          <w:rPr>
            <w:rFonts w:cs="v5.0.0"/>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r w:rsidR="00C355A6">
          <w:rPr>
            <w:iCs/>
          </w:rPr>
          <w:t xml:space="preserve"> </w:t>
        </w:r>
      </w:ins>
      <w:del w:id="82" w:author="Kazuyoshi Uesaka" w:date="2020-05-14T16:17:00Z">
        <w:r w:rsidDel="00C355A6">
          <w:rPr>
            <w:rFonts w:eastAsia="SimSun"/>
            <w:iCs/>
          </w:rPr>
          <w:fldChar w:fldCharType="begin"/>
        </w:r>
        <w:r w:rsidDel="00C355A6">
          <w:rPr>
            <w:rFonts w:eastAsia="SimSun"/>
            <w:iCs/>
          </w:rPr>
          <w:fldChar w:fldCharType="end"/>
        </w:r>
      </w:del>
      <w:ins w:id="83" w:author="Kazuyoshi Uesaka" w:date="2020-04-09T18:38:00Z">
        <w:r>
          <w:t xml:space="preserve">configured for a serving cell, provided that the SSB configured for </w:t>
        </w:r>
        <w:r>
          <w:rPr>
            <w:rFonts w:cs="v5.0.0"/>
          </w:rPr>
          <w:t>beam failure detection</w:t>
        </w:r>
        <w:r>
          <w:t xml:space="preserve"> is actually transmitted within the UE active DL BWP during the entire evaluation period specified in clause 8.5</w:t>
        </w:r>
      </w:ins>
      <w:ins w:id="84" w:author="Kazuyoshi Uesaka" w:date="2020-04-09T21:51:00Z">
        <w:r w:rsidR="004D36D3">
          <w:t>A</w:t>
        </w:r>
      </w:ins>
      <w:ins w:id="85" w:author="Kazuyoshi Uesaka" w:date="2020-04-09T18:38:00Z">
        <w:r>
          <w:t>.2.2.</w:t>
        </w:r>
      </w:ins>
    </w:p>
    <w:p w14:paraId="7328045B" w14:textId="433F8FDB" w:rsidR="00771639" w:rsidRDefault="00771639" w:rsidP="00771639">
      <w:pPr>
        <w:keepNext/>
        <w:keepLines/>
        <w:spacing w:before="60"/>
        <w:jc w:val="center"/>
        <w:rPr>
          <w:ins w:id="86" w:author="Kazuyoshi Uesaka" w:date="2020-04-09T18:38:00Z"/>
          <w:rFonts w:ascii="Arial" w:hAnsi="Arial"/>
          <w:b/>
        </w:rPr>
      </w:pPr>
      <w:ins w:id="87" w:author="Kazuyoshi Uesaka" w:date="2020-04-09T18:38:00Z">
        <w:r>
          <w:rPr>
            <w:rFonts w:ascii="Arial" w:hAnsi="Arial"/>
            <w:b/>
          </w:rPr>
          <w:lastRenderedPageBreak/>
          <w:t>Table 8.5</w:t>
        </w:r>
      </w:ins>
      <w:ins w:id="88" w:author="Kazuyoshi Uesaka" w:date="2020-04-09T21:53:00Z">
        <w:r w:rsidR="00DF6090">
          <w:rPr>
            <w:rFonts w:ascii="Arial" w:hAnsi="Arial"/>
            <w:b/>
          </w:rPr>
          <w:t>A</w:t>
        </w:r>
      </w:ins>
      <w:ins w:id="89" w:author="Kazuyoshi Uesaka" w:date="2020-04-09T18:38:00Z">
        <w:r>
          <w:rPr>
            <w:rFonts w:ascii="Arial" w:hAnsi="Arial"/>
            <w:b/>
          </w:rPr>
          <w:t>.2.1-1: PDCCH transmission parameters for beam failure instance</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771639" w14:paraId="7DFC63D9" w14:textId="77777777" w:rsidTr="00771639">
        <w:trPr>
          <w:jc w:val="center"/>
          <w:ins w:id="90" w:author="Kazuyoshi Uesaka" w:date="2020-04-09T18:38:00Z"/>
        </w:trPr>
        <w:tc>
          <w:tcPr>
            <w:tcW w:w="2649" w:type="dxa"/>
            <w:tcBorders>
              <w:top w:val="single" w:sz="4" w:space="0" w:color="auto"/>
              <w:left w:val="single" w:sz="4" w:space="0" w:color="auto"/>
              <w:bottom w:val="single" w:sz="6" w:space="0" w:color="auto"/>
              <w:right w:val="single" w:sz="6" w:space="0" w:color="auto"/>
            </w:tcBorders>
            <w:vAlign w:val="center"/>
            <w:hideMark/>
          </w:tcPr>
          <w:p w14:paraId="613C19A8" w14:textId="77777777" w:rsidR="00771639" w:rsidRDefault="00771639">
            <w:pPr>
              <w:keepNext/>
              <w:keepLines/>
              <w:spacing w:after="0"/>
              <w:jc w:val="center"/>
              <w:rPr>
                <w:ins w:id="91" w:author="Kazuyoshi Uesaka" w:date="2020-04-09T18:38:00Z"/>
                <w:rFonts w:ascii="Arial" w:hAnsi="Arial"/>
                <w:b/>
                <w:sz w:val="18"/>
              </w:rPr>
            </w:pPr>
            <w:ins w:id="92" w:author="Kazuyoshi Uesaka" w:date="2020-04-09T18:38:00Z">
              <w:r>
                <w:rPr>
                  <w:rFonts w:ascii="Arial" w:hAnsi="Arial"/>
                  <w:b/>
                  <w:sz w:val="18"/>
                </w:rPr>
                <w:t>Attribute</w:t>
              </w:r>
            </w:ins>
          </w:p>
        </w:tc>
        <w:tc>
          <w:tcPr>
            <w:tcW w:w="3586" w:type="dxa"/>
            <w:tcBorders>
              <w:top w:val="single" w:sz="4" w:space="0" w:color="auto"/>
              <w:left w:val="single" w:sz="6" w:space="0" w:color="auto"/>
              <w:bottom w:val="single" w:sz="6" w:space="0" w:color="auto"/>
              <w:right w:val="single" w:sz="4" w:space="0" w:color="auto"/>
            </w:tcBorders>
            <w:vAlign w:val="center"/>
            <w:hideMark/>
          </w:tcPr>
          <w:p w14:paraId="59B132F2" w14:textId="77777777" w:rsidR="00771639" w:rsidRDefault="00771639">
            <w:pPr>
              <w:keepNext/>
              <w:keepLines/>
              <w:spacing w:after="0"/>
              <w:jc w:val="center"/>
              <w:rPr>
                <w:ins w:id="93" w:author="Kazuyoshi Uesaka" w:date="2020-04-09T18:38:00Z"/>
                <w:rFonts w:ascii="Arial" w:eastAsia="?? ??" w:hAnsi="Arial"/>
                <w:b/>
                <w:sz w:val="18"/>
              </w:rPr>
            </w:pPr>
            <w:ins w:id="94" w:author="Kazuyoshi Uesaka" w:date="2020-04-09T18:38:00Z">
              <w:r>
                <w:rPr>
                  <w:rFonts w:ascii="Arial" w:eastAsia="?? ??" w:hAnsi="Arial"/>
                  <w:b/>
                  <w:sz w:val="18"/>
                </w:rPr>
                <w:t>Value for BLER</w:t>
              </w:r>
            </w:ins>
          </w:p>
        </w:tc>
      </w:tr>
      <w:tr w:rsidR="00771639" w14:paraId="6908C647" w14:textId="77777777" w:rsidTr="00771639">
        <w:trPr>
          <w:trHeight w:val="201"/>
          <w:jc w:val="center"/>
          <w:ins w:id="95" w:author="Kazuyoshi Uesaka" w:date="2020-04-09T18:38:00Z"/>
        </w:trPr>
        <w:tc>
          <w:tcPr>
            <w:tcW w:w="2649" w:type="dxa"/>
            <w:tcBorders>
              <w:top w:val="single" w:sz="6" w:space="0" w:color="auto"/>
              <w:left w:val="single" w:sz="4" w:space="0" w:color="auto"/>
              <w:bottom w:val="single" w:sz="6" w:space="0" w:color="auto"/>
              <w:right w:val="single" w:sz="6" w:space="0" w:color="auto"/>
            </w:tcBorders>
            <w:vAlign w:val="center"/>
            <w:hideMark/>
          </w:tcPr>
          <w:p w14:paraId="568F7849" w14:textId="77777777" w:rsidR="00771639" w:rsidRDefault="00771639">
            <w:pPr>
              <w:keepNext/>
              <w:keepLines/>
              <w:spacing w:after="0"/>
              <w:rPr>
                <w:ins w:id="96" w:author="Kazuyoshi Uesaka" w:date="2020-04-09T18:38:00Z"/>
                <w:rFonts w:ascii="Arial" w:eastAsia="SimSun" w:hAnsi="Arial"/>
                <w:sz w:val="18"/>
              </w:rPr>
            </w:pPr>
            <w:ins w:id="97" w:author="Kazuyoshi Uesaka" w:date="2020-04-09T18:38:00Z">
              <w:r>
                <w:rPr>
                  <w:rFonts w:ascii="Arial" w:hAnsi="Arial"/>
                  <w:sz w:val="18"/>
                </w:rPr>
                <w:t>DCI format</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59067D7B" w14:textId="44F54006" w:rsidR="00771639" w:rsidRDefault="003307D1">
            <w:pPr>
              <w:keepNext/>
              <w:keepLines/>
              <w:spacing w:after="0"/>
              <w:jc w:val="center"/>
              <w:rPr>
                <w:ins w:id="98" w:author="Kazuyoshi Uesaka" w:date="2020-04-09T18:38:00Z"/>
                <w:rFonts w:ascii="Arial" w:hAnsi="Arial"/>
                <w:sz w:val="18"/>
              </w:rPr>
            </w:pPr>
            <w:ins w:id="99" w:author="Kazuyoshi Uesaka" w:date="2020-04-10T20:00:00Z">
              <w:r>
                <w:rPr>
                  <w:rFonts w:ascii="Arial" w:hAnsi="Arial"/>
                  <w:sz w:val="18"/>
                </w:rPr>
                <w:t>TBD</w:t>
              </w:r>
            </w:ins>
          </w:p>
        </w:tc>
      </w:tr>
      <w:tr w:rsidR="00771639" w14:paraId="590E2B62" w14:textId="77777777" w:rsidTr="00771639">
        <w:trPr>
          <w:jc w:val="center"/>
          <w:ins w:id="100" w:author="Kazuyoshi Uesaka" w:date="2020-04-09T18:38:00Z"/>
        </w:trPr>
        <w:tc>
          <w:tcPr>
            <w:tcW w:w="2649" w:type="dxa"/>
            <w:tcBorders>
              <w:top w:val="single" w:sz="6" w:space="0" w:color="auto"/>
              <w:left w:val="single" w:sz="4" w:space="0" w:color="auto"/>
              <w:bottom w:val="single" w:sz="6" w:space="0" w:color="auto"/>
              <w:right w:val="single" w:sz="6" w:space="0" w:color="auto"/>
            </w:tcBorders>
            <w:vAlign w:val="center"/>
            <w:hideMark/>
          </w:tcPr>
          <w:p w14:paraId="10AB6F88" w14:textId="77777777" w:rsidR="00771639" w:rsidRDefault="00771639">
            <w:pPr>
              <w:keepNext/>
              <w:keepLines/>
              <w:spacing w:after="0"/>
              <w:rPr>
                <w:ins w:id="101" w:author="Kazuyoshi Uesaka" w:date="2020-04-09T18:38:00Z"/>
                <w:rFonts w:ascii="Arial" w:hAnsi="Arial"/>
                <w:sz w:val="18"/>
              </w:rPr>
            </w:pPr>
            <w:ins w:id="102" w:author="Kazuyoshi Uesaka" w:date="2020-04-09T18:38:00Z">
              <w:r>
                <w:rPr>
                  <w:rFonts w:ascii="Arial" w:hAnsi="Arial"/>
                  <w:sz w:val="18"/>
                </w:rPr>
                <w:t>Number of control OFDM symbols</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1BE270CD" w14:textId="6C289211" w:rsidR="00771639" w:rsidRDefault="00D63769">
            <w:pPr>
              <w:keepNext/>
              <w:keepLines/>
              <w:spacing w:after="0"/>
              <w:jc w:val="center"/>
              <w:rPr>
                <w:ins w:id="103" w:author="Kazuyoshi Uesaka" w:date="2020-04-09T18:38:00Z"/>
                <w:rFonts w:ascii="Arial" w:hAnsi="Arial"/>
                <w:sz w:val="18"/>
                <w:lang w:val="de-DE"/>
              </w:rPr>
            </w:pPr>
            <w:ins w:id="104" w:author="Kazuyoshi Uesaka" w:date="2020-04-10T20:00:00Z">
              <w:r>
                <w:rPr>
                  <w:rFonts w:ascii="Arial" w:hAnsi="Arial"/>
                  <w:sz w:val="18"/>
                </w:rPr>
                <w:t>TBD</w:t>
              </w:r>
            </w:ins>
          </w:p>
        </w:tc>
      </w:tr>
      <w:tr w:rsidR="00771639" w14:paraId="2DFB291E" w14:textId="77777777" w:rsidTr="00771639">
        <w:trPr>
          <w:jc w:val="center"/>
          <w:ins w:id="105" w:author="Kazuyoshi Uesaka" w:date="2020-04-09T18:38:00Z"/>
        </w:trPr>
        <w:tc>
          <w:tcPr>
            <w:tcW w:w="2649" w:type="dxa"/>
            <w:tcBorders>
              <w:top w:val="single" w:sz="6" w:space="0" w:color="auto"/>
              <w:left w:val="single" w:sz="4" w:space="0" w:color="auto"/>
              <w:bottom w:val="single" w:sz="6" w:space="0" w:color="auto"/>
              <w:right w:val="single" w:sz="6" w:space="0" w:color="auto"/>
            </w:tcBorders>
            <w:vAlign w:val="center"/>
            <w:hideMark/>
          </w:tcPr>
          <w:p w14:paraId="0FA33050" w14:textId="77777777" w:rsidR="00771639" w:rsidRDefault="00771639">
            <w:pPr>
              <w:keepNext/>
              <w:keepLines/>
              <w:spacing w:after="0"/>
              <w:rPr>
                <w:ins w:id="106" w:author="Kazuyoshi Uesaka" w:date="2020-04-09T18:38:00Z"/>
                <w:rFonts w:ascii="Arial" w:hAnsi="Arial"/>
                <w:sz w:val="18"/>
              </w:rPr>
            </w:pPr>
            <w:ins w:id="107" w:author="Kazuyoshi Uesaka" w:date="2020-04-09T18:38:00Z">
              <w:r>
                <w:rPr>
                  <w:rFonts w:ascii="Arial" w:hAnsi="Arial"/>
                  <w:sz w:val="18"/>
                </w:rPr>
                <w:t>Aggregation level (CCE)</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02811B26" w14:textId="06EAB821" w:rsidR="00771639" w:rsidRDefault="00D63769">
            <w:pPr>
              <w:keepNext/>
              <w:keepLines/>
              <w:spacing w:after="0"/>
              <w:jc w:val="center"/>
              <w:rPr>
                <w:ins w:id="108" w:author="Kazuyoshi Uesaka" w:date="2020-04-09T18:38:00Z"/>
                <w:rFonts w:ascii="Arial" w:hAnsi="Arial"/>
                <w:sz w:val="18"/>
              </w:rPr>
            </w:pPr>
            <w:ins w:id="109" w:author="Kazuyoshi Uesaka" w:date="2020-04-10T20:00:00Z">
              <w:r>
                <w:rPr>
                  <w:rFonts w:ascii="Arial" w:hAnsi="Arial"/>
                  <w:sz w:val="18"/>
                </w:rPr>
                <w:t>TBD</w:t>
              </w:r>
            </w:ins>
          </w:p>
        </w:tc>
      </w:tr>
      <w:tr w:rsidR="00771639" w14:paraId="0C4D4B18" w14:textId="77777777" w:rsidTr="00771639">
        <w:trPr>
          <w:jc w:val="center"/>
          <w:ins w:id="110" w:author="Kazuyoshi Uesaka" w:date="2020-04-09T18:38:00Z"/>
        </w:trPr>
        <w:tc>
          <w:tcPr>
            <w:tcW w:w="2649" w:type="dxa"/>
            <w:tcBorders>
              <w:top w:val="single" w:sz="6" w:space="0" w:color="auto"/>
              <w:left w:val="single" w:sz="4" w:space="0" w:color="auto"/>
              <w:bottom w:val="single" w:sz="6" w:space="0" w:color="auto"/>
              <w:right w:val="single" w:sz="6" w:space="0" w:color="auto"/>
            </w:tcBorders>
            <w:vAlign w:val="center"/>
            <w:hideMark/>
          </w:tcPr>
          <w:p w14:paraId="1765331A" w14:textId="77777777" w:rsidR="00771639" w:rsidRDefault="00771639">
            <w:pPr>
              <w:keepNext/>
              <w:keepLines/>
              <w:spacing w:after="0"/>
              <w:rPr>
                <w:ins w:id="111" w:author="Kazuyoshi Uesaka" w:date="2020-04-09T18:38:00Z"/>
                <w:rFonts w:ascii="Arial" w:hAnsi="Arial"/>
                <w:sz w:val="18"/>
              </w:rPr>
            </w:pPr>
            <w:ins w:id="112" w:author="Kazuyoshi Uesaka" w:date="2020-04-09T18:38:00Z">
              <w:r>
                <w:rPr>
                  <w:rFonts w:ascii="Arial" w:hAnsi="Arial"/>
                  <w:sz w:val="18"/>
                </w:rPr>
                <w:t>Ratio of hypothetical PDCCH RE energy to average SSS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206636B4" w14:textId="3E0B83C8" w:rsidR="00771639" w:rsidRDefault="00D63769">
            <w:pPr>
              <w:keepNext/>
              <w:keepLines/>
              <w:spacing w:after="0"/>
              <w:jc w:val="center"/>
              <w:rPr>
                <w:ins w:id="113" w:author="Kazuyoshi Uesaka" w:date="2020-04-09T18:38:00Z"/>
                <w:rFonts w:ascii="Arial" w:hAnsi="Arial"/>
                <w:sz w:val="18"/>
              </w:rPr>
            </w:pPr>
            <w:ins w:id="114" w:author="Kazuyoshi Uesaka" w:date="2020-04-10T20:00:00Z">
              <w:r>
                <w:rPr>
                  <w:rFonts w:ascii="Arial" w:hAnsi="Arial"/>
                  <w:sz w:val="18"/>
                </w:rPr>
                <w:t>TBD</w:t>
              </w:r>
            </w:ins>
          </w:p>
        </w:tc>
      </w:tr>
      <w:tr w:rsidR="00771639" w14:paraId="1D0C128C" w14:textId="77777777" w:rsidTr="00771639">
        <w:trPr>
          <w:jc w:val="center"/>
          <w:ins w:id="115" w:author="Kazuyoshi Uesaka" w:date="2020-04-09T18:38:00Z"/>
        </w:trPr>
        <w:tc>
          <w:tcPr>
            <w:tcW w:w="2649" w:type="dxa"/>
            <w:tcBorders>
              <w:top w:val="single" w:sz="6" w:space="0" w:color="auto"/>
              <w:left w:val="single" w:sz="4" w:space="0" w:color="auto"/>
              <w:bottom w:val="single" w:sz="6" w:space="0" w:color="auto"/>
              <w:right w:val="single" w:sz="6" w:space="0" w:color="auto"/>
            </w:tcBorders>
            <w:vAlign w:val="center"/>
            <w:hideMark/>
          </w:tcPr>
          <w:p w14:paraId="0C4697F0" w14:textId="77777777" w:rsidR="00771639" w:rsidRDefault="00771639">
            <w:pPr>
              <w:keepNext/>
              <w:keepLines/>
              <w:spacing w:after="0"/>
              <w:rPr>
                <w:ins w:id="116" w:author="Kazuyoshi Uesaka" w:date="2020-04-09T18:38:00Z"/>
                <w:rFonts w:ascii="Arial" w:hAnsi="Arial"/>
                <w:sz w:val="18"/>
              </w:rPr>
            </w:pPr>
            <w:ins w:id="117" w:author="Kazuyoshi Uesaka" w:date="2020-04-09T18:38:00Z">
              <w:r>
                <w:rPr>
                  <w:rFonts w:ascii="Arial" w:hAnsi="Arial"/>
                  <w:sz w:val="18"/>
                </w:rPr>
                <w:t>Ratio of hypothetical PDCCH DMRS energy to average SSS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0B3F78DB" w14:textId="224B349A" w:rsidR="00771639" w:rsidRDefault="00D63769">
            <w:pPr>
              <w:keepNext/>
              <w:keepLines/>
              <w:spacing w:after="0"/>
              <w:jc w:val="center"/>
              <w:rPr>
                <w:ins w:id="118" w:author="Kazuyoshi Uesaka" w:date="2020-04-09T18:38:00Z"/>
                <w:rFonts w:ascii="Arial" w:hAnsi="Arial"/>
                <w:sz w:val="18"/>
              </w:rPr>
            </w:pPr>
            <w:ins w:id="119" w:author="Kazuyoshi Uesaka" w:date="2020-04-10T20:00:00Z">
              <w:r>
                <w:rPr>
                  <w:rFonts w:ascii="Arial" w:hAnsi="Arial"/>
                  <w:sz w:val="18"/>
                </w:rPr>
                <w:t>TBD</w:t>
              </w:r>
            </w:ins>
          </w:p>
        </w:tc>
      </w:tr>
      <w:tr w:rsidR="00771639" w14:paraId="6AC7F876" w14:textId="77777777" w:rsidTr="00771639">
        <w:trPr>
          <w:jc w:val="center"/>
          <w:ins w:id="120" w:author="Kazuyoshi Uesaka" w:date="2020-04-09T18:38:00Z"/>
        </w:trPr>
        <w:tc>
          <w:tcPr>
            <w:tcW w:w="2649" w:type="dxa"/>
            <w:tcBorders>
              <w:top w:val="single" w:sz="6" w:space="0" w:color="auto"/>
              <w:left w:val="single" w:sz="4" w:space="0" w:color="auto"/>
              <w:bottom w:val="single" w:sz="6" w:space="0" w:color="auto"/>
              <w:right w:val="single" w:sz="6" w:space="0" w:color="auto"/>
            </w:tcBorders>
            <w:vAlign w:val="center"/>
            <w:hideMark/>
          </w:tcPr>
          <w:p w14:paraId="7330460B" w14:textId="77777777" w:rsidR="00771639" w:rsidRDefault="00771639">
            <w:pPr>
              <w:keepNext/>
              <w:keepLines/>
              <w:spacing w:after="0"/>
              <w:rPr>
                <w:ins w:id="121" w:author="Kazuyoshi Uesaka" w:date="2020-04-09T18:38:00Z"/>
                <w:rFonts w:ascii="Arial" w:hAnsi="Arial"/>
                <w:sz w:val="18"/>
              </w:rPr>
            </w:pPr>
            <w:ins w:id="122" w:author="Kazuyoshi Uesaka" w:date="2020-04-09T18:38:00Z">
              <w:r>
                <w:rPr>
                  <w:rFonts w:ascii="Arial" w:hAnsi="Arial"/>
                  <w:sz w:val="18"/>
                </w:rPr>
                <w:t>Bandwidth (PRBs)</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1DFC1540" w14:textId="7DFFA667" w:rsidR="00771639" w:rsidRDefault="00D63769">
            <w:pPr>
              <w:keepNext/>
              <w:keepLines/>
              <w:spacing w:after="0"/>
              <w:jc w:val="center"/>
              <w:rPr>
                <w:ins w:id="123" w:author="Kazuyoshi Uesaka" w:date="2020-04-09T18:38:00Z"/>
                <w:rFonts w:ascii="Arial" w:hAnsi="Arial"/>
                <w:sz w:val="18"/>
              </w:rPr>
            </w:pPr>
            <w:ins w:id="124" w:author="Kazuyoshi Uesaka" w:date="2020-04-10T20:00:00Z">
              <w:r>
                <w:rPr>
                  <w:rFonts w:ascii="Arial" w:hAnsi="Arial"/>
                  <w:sz w:val="18"/>
                </w:rPr>
                <w:t>TBD</w:t>
              </w:r>
            </w:ins>
          </w:p>
        </w:tc>
      </w:tr>
      <w:tr w:rsidR="00771639" w14:paraId="4F3968B4" w14:textId="77777777" w:rsidTr="00771639">
        <w:trPr>
          <w:jc w:val="center"/>
          <w:ins w:id="125" w:author="Kazuyoshi Uesaka" w:date="2020-04-09T18:38:00Z"/>
        </w:trPr>
        <w:tc>
          <w:tcPr>
            <w:tcW w:w="2649" w:type="dxa"/>
            <w:tcBorders>
              <w:top w:val="single" w:sz="6" w:space="0" w:color="auto"/>
              <w:left w:val="single" w:sz="4" w:space="0" w:color="auto"/>
              <w:bottom w:val="single" w:sz="6" w:space="0" w:color="auto"/>
              <w:right w:val="single" w:sz="6" w:space="0" w:color="auto"/>
            </w:tcBorders>
            <w:vAlign w:val="center"/>
            <w:hideMark/>
          </w:tcPr>
          <w:p w14:paraId="1493BA42" w14:textId="77777777" w:rsidR="00771639" w:rsidRDefault="00771639">
            <w:pPr>
              <w:keepNext/>
              <w:keepLines/>
              <w:spacing w:after="0"/>
              <w:rPr>
                <w:ins w:id="126" w:author="Kazuyoshi Uesaka" w:date="2020-04-09T18:38:00Z"/>
                <w:rFonts w:ascii="Arial" w:hAnsi="Arial"/>
                <w:sz w:val="18"/>
              </w:rPr>
            </w:pPr>
            <w:ins w:id="127" w:author="Kazuyoshi Uesaka" w:date="2020-04-09T18:38:00Z">
              <w:r>
                <w:rPr>
                  <w:rFonts w:ascii="Arial" w:hAnsi="Arial"/>
                  <w:sz w:val="18"/>
                </w:rPr>
                <w:t>Sub-carrier spacing (kHz)</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025D4554" w14:textId="77777777" w:rsidR="00771639" w:rsidRDefault="00771639">
            <w:pPr>
              <w:keepNext/>
              <w:keepLines/>
              <w:spacing w:after="0"/>
              <w:jc w:val="center"/>
              <w:rPr>
                <w:ins w:id="128" w:author="Kazuyoshi Uesaka" w:date="2020-04-09T18:38:00Z"/>
                <w:rFonts w:ascii="Arial" w:hAnsi="Arial"/>
                <w:sz w:val="18"/>
              </w:rPr>
            </w:pPr>
            <w:ins w:id="129" w:author="Kazuyoshi Uesaka" w:date="2020-04-09T18:38:00Z">
              <w:r>
                <w:rPr>
                  <w:rFonts w:ascii="Arial" w:hAnsi="Arial"/>
                  <w:sz w:val="18"/>
                </w:rPr>
                <w:t>Same as the SCS of RMSI CORESET</w:t>
              </w:r>
            </w:ins>
          </w:p>
        </w:tc>
      </w:tr>
      <w:tr w:rsidR="00771639" w14:paraId="77BC3FF6" w14:textId="77777777" w:rsidTr="00771639">
        <w:trPr>
          <w:jc w:val="center"/>
          <w:ins w:id="130" w:author="Kazuyoshi Uesaka" w:date="2020-04-09T18:38:00Z"/>
        </w:trPr>
        <w:tc>
          <w:tcPr>
            <w:tcW w:w="2649" w:type="dxa"/>
            <w:tcBorders>
              <w:top w:val="single" w:sz="6" w:space="0" w:color="auto"/>
              <w:left w:val="single" w:sz="4" w:space="0" w:color="auto"/>
              <w:bottom w:val="single" w:sz="6" w:space="0" w:color="auto"/>
              <w:right w:val="single" w:sz="6" w:space="0" w:color="auto"/>
            </w:tcBorders>
            <w:vAlign w:val="center"/>
            <w:hideMark/>
          </w:tcPr>
          <w:p w14:paraId="68729C47" w14:textId="77777777" w:rsidR="00771639" w:rsidRDefault="00771639">
            <w:pPr>
              <w:keepNext/>
              <w:keepLines/>
              <w:spacing w:after="0"/>
              <w:rPr>
                <w:ins w:id="131" w:author="Kazuyoshi Uesaka" w:date="2020-04-09T18:38:00Z"/>
                <w:rFonts w:ascii="Arial" w:hAnsi="Arial"/>
                <w:sz w:val="18"/>
              </w:rPr>
            </w:pPr>
            <w:ins w:id="132" w:author="Kazuyoshi Uesaka" w:date="2020-04-09T18:38:00Z">
              <w:r>
                <w:rPr>
                  <w:rFonts w:ascii="Arial" w:hAnsi="Arial"/>
                  <w:sz w:val="18"/>
                </w:rPr>
                <w:t>DMRS precoder granularity</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0FE24D4D" w14:textId="73604812" w:rsidR="00771639" w:rsidRDefault="00D63769">
            <w:pPr>
              <w:keepNext/>
              <w:keepLines/>
              <w:spacing w:after="0"/>
              <w:jc w:val="center"/>
              <w:rPr>
                <w:ins w:id="133" w:author="Kazuyoshi Uesaka" w:date="2020-04-09T18:38:00Z"/>
                <w:rFonts w:ascii="Arial" w:hAnsi="Arial"/>
                <w:sz w:val="18"/>
              </w:rPr>
            </w:pPr>
            <w:ins w:id="134" w:author="Kazuyoshi Uesaka" w:date="2020-04-10T20:01:00Z">
              <w:r>
                <w:rPr>
                  <w:rFonts w:ascii="Arial" w:hAnsi="Arial"/>
                  <w:sz w:val="18"/>
                </w:rPr>
                <w:t>TBD</w:t>
              </w:r>
            </w:ins>
          </w:p>
        </w:tc>
      </w:tr>
      <w:tr w:rsidR="00771639" w14:paraId="1F0BCD78" w14:textId="77777777" w:rsidTr="00771639">
        <w:trPr>
          <w:jc w:val="center"/>
          <w:ins w:id="135" w:author="Kazuyoshi Uesaka" w:date="2020-04-09T18:38:00Z"/>
        </w:trPr>
        <w:tc>
          <w:tcPr>
            <w:tcW w:w="2649" w:type="dxa"/>
            <w:tcBorders>
              <w:top w:val="single" w:sz="6" w:space="0" w:color="auto"/>
              <w:left w:val="single" w:sz="4" w:space="0" w:color="auto"/>
              <w:bottom w:val="single" w:sz="6" w:space="0" w:color="auto"/>
              <w:right w:val="single" w:sz="6" w:space="0" w:color="auto"/>
            </w:tcBorders>
            <w:vAlign w:val="center"/>
            <w:hideMark/>
          </w:tcPr>
          <w:p w14:paraId="0BEEBB07" w14:textId="77777777" w:rsidR="00771639" w:rsidRDefault="00771639">
            <w:pPr>
              <w:keepNext/>
              <w:keepLines/>
              <w:spacing w:after="0"/>
              <w:rPr>
                <w:ins w:id="136" w:author="Kazuyoshi Uesaka" w:date="2020-04-09T18:38:00Z"/>
                <w:rFonts w:ascii="Arial" w:hAnsi="Arial"/>
                <w:sz w:val="18"/>
              </w:rPr>
            </w:pPr>
            <w:ins w:id="137" w:author="Kazuyoshi Uesaka" w:date="2020-04-09T18:38:00Z">
              <w:r>
                <w:rPr>
                  <w:rFonts w:ascii="Arial" w:hAnsi="Arial"/>
                  <w:sz w:val="18"/>
                </w:rPr>
                <w:t>REG bundle size</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6089BC5B" w14:textId="715ED6F8" w:rsidR="00771639" w:rsidRDefault="00D63769">
            <w:pPr>
              <w:keepNext/>
              <w:keepLines/>
              <w:spacing w:after="0"/>
              <w:jc w:val="center"/>
              <w:rPr>
                <w:ins w:id="138" w:author="Kazuyoshi Uesaka" w:date="2020-04-09T18:38:00Z"/>
                <w:rFonts w:ascii="Arial" w:hAnsi="Arial"/>
                <w:sz w:val="18"/>
              </w:rPr>
            </w:pPr>
            <w:ins w:id="139" w:author="Kazuyoshi Uesaka" w:date="2020-04-10T20:01:00Z">
              <w:r>
                <w:rPr>
                  <w:rFonts w:ascii="Arial" w:hAnsi="Arial"/>
                  <w:sz w:val="18"/>
                </w:rPr>
                <w:t>TBD</w:t>
              </w:r>
            </w:ins>
          </w:p>
        </w:tc>
      </w:tr>
      <w:tr w:rsidR="00771639" w14:paraId="4D1CF476" w14:textId="77777777" w:rsidTr="00771639">
        <w:trPr>
          <w:jc w:val="center"/>
          <w:ins w:id="140" w:author="Kazuyoshi Uesaka" w:date="2020-04-09T18:38:00Z"/>
        </w:trPr>
        <w:tc>
          <w:tcPr>
            <w:tcW w:w="2649" w:type="dxa"/>
            <w:tcBorders>
              <w:top w:val="single" w:sz="6" w:space="0" w:color="auto"/>
              <w:left w:val="single" w:sz="4" w:space="0" w:color="auto"/>
              <w:bottom w:val="single" w:sz="6" w:space="0" w:color="auto"/>
              <w:right w:val="single" w:sz="6" w:space="0" w:color="auto"/>
            </w:tcBorders>
            <w:vAlign w:val="center"/>
            <w:hideMark/>
          </w:tcPr>
          <w:p w14:paraId="22D64957" w14:textId="77777777" w:rsidR="00771639" w:rsidRDefault="00771639">
            <w:pPr>
              <w:keepNext/>
              <w:keepLines/>
              <w:spacing w:after="0"/>
              <w:rPr>
                <w:ins w:id="141" w:author="Kazuyoshi Uesaka" w:date="2020-04-09T18:38:00Z"/>
                <w:rFonts w:ascii="Arial" w:hAnsi="Arial"/>
                <w:sz w:val="18"/>
              </w:rPr>
            </w:pPr>
            <w:ins w:id="142" w:author="Kazuyoshi Uesaka" w:date="2020-04-09T18:38:00Z">
              <w:r>
                <w:rPr>
                  <w:rFonts w:ascii="Arial" w:hAnsi="Arial"/>
                  <w:sz w:val="18"/>
                </w:rPr>
                <w:t>CP length</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11C852CB" w14:textId="77777777" w:rsidR="00771639" w:rsidRDefault="00771639">
            <w:pPr>
              <w:keepNext/>
              <w:keepLines/>
              <w:spacing w:after="0"/>
              <w:jc w:val="center"/>
              <w:rPr>
                <w:ins w:id="143" w:author="Kazuyoshi Uesaka" w:date="2020-04-09T18:38:00Z"/>
                <w:rFonts w:ascii="Arial" w:hAnsi="Arial"/>
                <w:sz w:val="18"/>
              </w:rPr>
            </w:pPr>
            <w:ins w:id="144" w:author="Kazuyoshi Uesaka" w:date="2020-04-09T18:38:00Z">
              <w:r>
                <w:rPr>
                  <w:rFonts w:ascii="Arial" w:hAnsi="Arial"/>
                  <w:sz w:val="18"/>
                </w:rPr>
                <w:t>Normal</w:t>
              </w:r>
            </w:ins>
          </w:p>
        </w:tc>
      </w:tr>
      <w:tr w:rsidR="00771639" w14:paraId="42A45034" w14:textId="77777777" w:rsidTr="00771639">
        <w:trPr>
          <w:jc w:val="center"/>
          <w:ins w:id="145" w:author="Kazuyoshi Uesaka" w:date="2020-04-09T18:38:00Z"/>
        </w:trPr>
        <w:tc>
          <w:tcPr>
            <w:tcW w:w="2649" w:type="dxa"/>
            <w:tcBorders>
              <w:top w:val="single" w:sz="6" w:space="0" w:color="auto"/>
              <w:left w:val="single" w:sz="4" w:space="0" w:color="auto"/>
              <w:bottom w:val="single" w:sz="4" w:space="0" w:color="auto"/>
              <w:right w:val="single" w:sz="6" w:space="0" w:color="auto"/>
            </w:tcBorders>
            <w:vAlign w:val="center"/>
            <w:hideMark/>
          </w:tcPr>
          <w:p w14:paraId="6ADB2DFA" w14:textId="77777777" w:rsidR="00771639" w:rsidRDefault="00771639">
            <w:pPr>
              <w:keepNext/>
              <w:keepLines/>
              <w:spacing w:after="0"/>
              <w:rPr>
                <w:ins w:id="146" w:author="Kazuyoshi Uesaka" w:date="2020-04-09T18:38:00Z"/>
                <w:rFonts w:ascii="Arial" w:hAnsi="Arial"/>
                <w:sz w:val="18"/>
              </w:rPr>
            </w:pPr>
            <w:ins w:id="147" w:author="Kazuyoshi Uesaka" w:date="2020-04-09T18:38:00Z">
              <w:r>
                <w:rPr>
                  <w:rFonts w:ascii="Arial" w:hAnsi="Arial"/>
                  <w:sz w:val="18"/>
                </w:rPr>
                <w:t>Mapping from REG to CCE</w:t>
              </w:r>
            </w:ins>
          </w:p>
        </w:tc>
        <w:tc>
          <w:tcPr>
            <w:tcW w:w="3586" w:type="dxa"/>
            <w:tcBorders>
              <w:top w:val="single" w:sz="6" w:space="0" w:color="auto"/>
              <w:left w:val="single" w:sz="6" w:space="0" w:color="auto"/>
              <w:bottom w:val="single" w:sz="4" w:space="0" w:color="auto"/>
              <w:right w:val="single" w:sz="4" w:space="0" w:color="auto"/>
            </w:tcBorders>
            <w:vAlign w:val="center"/>
            <w:hideMark/>
          </w:tcPr>
          <w:p w14:paraId="757FCB39" w14:textId="5CF40F56" w:rsidR="00771639" w:rsidRDefault="00D63769">
            <w:pPr>
              <w:keepNext/>
              <w:keepLines/>
              <w:spacing w:after="0"/>
              <w:jc w:val="center"/>
              <w:rPr>
                <w:ins w:id="148" w:author="Kazuyoshi Uesaka" w:date="2020-04-09T18:38:00Z"/>
                <w:rFonts w:ascii="Arial" w:hAnsi="Arial"/>
                <w:sz w:val="18"/>
              </w:rPr>
            </w:pPr>
            <w:ins w:id="149" w:author="Kazuyoshi Uesaka" w:date="2020-04-10T20:01:00Z">
              <w:r>
                <w:rPr>
                  <w:rFonts w:ascii="Arial" w:hAnsi="Arial"/>
                  <w:sz w:val="18"/>
                </w:rPr>
                <w:t>TBD</w:t>
              </w:r>
            </w:ins>
          </w:p>
        </w:tc>
      </w:tr>
    </w:tbl>
    <w:p w14:paraId="34A5B687" w14:textId="77777777" w:rsidR="00771639" w:rsidRDefault="00771639" w:rsidP="00771639">
      <w:pPr>
        <w:rPr>
          <w:ins w:id="150" w:author="Kazuyoshi Uesaka" w:date="2020-04-09T18:38:00Z"/>
        </w:rPr>
      </w:pPr>
    </w:p>
    <w:p w14:paraId="54583880" w14:textId="2C57FC88" w:rsidR="00771639" w:rsidRDefault="00771639" w:rsidP="00771639">
      <w:pPr>
        <w:pStyle w:val="Heading4"/>
        <w:rPr>
          <w:ins w:id="151" w:author="Kazuyoshi Uesaka" w:date="2020-04-09T18:38:00Z"/>
          <w:rFonts w:eastAsia="SimSun"/>
        </w:rPr>
      </w:pPr>
      <w:ins w:id="152" w:author="Kazuyoshi Uesaka" w:date="2020-04-09T18:38:00Z">
        <w:r>
          <w:rPr>
            <w:rFonts w:eastAsia="?? ??"/>
          </w:rPr>
          <w:t>8.5</w:t>
        </w:r>
      </w:ins>
      <w:ins w:id="153" w:author="Kazuyoshi Uesaka" w:date="2020-04-09T21:33:00Z">
        <w:r w:rsidR="000F693E">
          <w:rPr>
            <w:rFonts w:eastAsia="?? ??"/>
          </w:rPr>
          <w:t>A</w:t>
        </w:r>
      </w:ins>
      <w:ins w:id="154" w:author="Kazuyoshi Uesaka" w:date="2020-04-09T18:38:00Z">
        <w:r>
          <w:rPr>
            <w:rFonts w:eastAsia="?? ??"/>
          </w:rPr>
          <w:t>.2.2</w:t>
        </w:r>
        <w:r>
          <w:rPr>
            <w:rFonts w:eastAsia="?? ??"/>
          </w:rPr>
          <w:tab/>
        </w:r>
        <w:r>
          <w:rPr>
            <w:rFonts w:eastAsia="SimSun"/>
          </w:rPr>
          <w:t>Minimum requirement</w:t>
        </w:r>
      </w:ins>
    </w:p>
    <w:p w14:paraId="577C7013" w14:textId="59D0C913" w:rsidR="00771639" w:rsidRDefault="00771639" w:rsidP="00771639">
      <w:pPr>
        <w:rPr>
          <w:ins w:id="155" w:author="Kazuyoshi Uesaka" w:date="2020-04-09T18:38:00Z"/>
          <w:rFonts w:eastAsia="?? ??"/>
        </w:rPr>
      </w:pPr>
      <w:ins w:id="156" w:author="Kazuyoshi Uesaka" w:date="2020-04-09T18:38:00Z">
        <w:r>
          <w:rPr>
            <w:rFonts w:eastAsia="?? ??"/>
          </w:rPr>
          <w:t xml:space="preserve">UE shall be able to evaluate whether the downlink radio link quality on the configured SSB </w:t>
        </w:r>
        <w:r>
          <w:rPr>
            <w:rFonts w:cs="Arial"/>
          </w:rPr>
          <w:t>resource in set</w:t>
        </w:r>
      </w:ins>
      <w:ins w:id="157" w:author="Kazuyoshi Uesaka" w:date="2020-05-14T16:18:00Z">
        <w:r w:rsidR="00975C5B">
          <w:rPr>
            <w:rFonts w:cs="v5.0.0"/>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r w:rsidR="00975C5B">
          <w:rPr>
            <w:iCs/>
          </w:rPr>
          <w:t xml:space="preserve"> </w:t>
        </w:r>
      </w:ins>
      <w:del w:id="158" w:author="Kazuyoshi Uesaka" w:date="2020-05-14T16:18:00Z">
        <w:r w:rsidDel="00975C5B">
          <w:rPr>
            <w:rFonts w:eastAsia="SimSun"/>
            <w:iCs/>
          </w:rPr>
          <w:fldChar w:fldCharType="begin"/>
        </w:r>
        <w:r w:rsidDel="00975C5B">
          <w:rPr>
            <w:rFonts w:eastAsia="SimSun"/>
            <w:iCs/>
          </w:rPr>
          <w:fldChar w:fldCharType="end"/>
        </w:r>
      </w:del>
      <w:ins w:id="159" w:author="Kazuyoshi Uesaka" w:date="2020-04-09T18:38:00Z">
        <w:r>
          <w:t xml:space="preserve">estimated </w:t>
        </w:r>
        <w:r>
          <w:rPr>
            <w:rFonts w:eastAsia="?? ??"/>
          </w:rPr>
          <w:t xml:space="preserve">over the last </w:t>
        </w:r>
        <w:proofErr w:type="spellStart"/>
        <w:r>
          <w:t>T</w:t>
        </w:r>
        <w:r>
          <w:rPr>
            <w:vertAlign w:val="subscript"/>
          </w:rPr>
          <w:t>Evaluate_BFD_SSB</w:t>
        </w:r>
      </w:ins>
      <w:ins w:id="160" w:author="Kazuyoshi Uesaka [2]" w:date="2020-06-03T00:20:00Z">
        <w:r w:rsidR="00BD3C1F">
          <w:rPr>
            <w:vertAlign w:val="subscript"/>
          </w:rPr>
          <w:t>_CCA</w:t>
        </w:r>
      </w:ins>
      <w:proofErr w:type="spellEnd"/>
      <w:ins w:id="161" w:author="Kazuyoshi Uesaka" w:date="2020-04-09T18:38:00Z">
        <w:r>
          <w:rPr>
            <w:rFonts w:eastAsia="?? ??"/>
          </w:rPr>
          <w:t xml:space="preserve"> </w:t>
        </w:r>
        <w:proofErr w:type="spellStart"/>
        <w:r>
          <w:rPr>
            <w:rFonts w:eastAsia="?? ??"/>
          </w:rPr>
          <w:t>ms</w:t>
        </w:r>
        <w:proofErr w:type="spellEnd"/>
        <w:r>
          <w:rPr>
            <w:rFonts w:eastAsia="?? ??"/>
          </w:rPr>
          <w:t xml:space="preserve"> period</w:t>
        </w:r>
        <w:r>
          <w:t xml:space="preserve"> </w:t>
        </w:r>
        <w:r>
          <w:rPr>
            <w:rFonts w:eastAsia="?? ??"/>
          </w:rPr>
          <w:t xml:space="preserve">becomes worse than the threshold </w:t>
        </w:r>
        <w:proofErr w:type="spellStart"/>
        <w:r>
          <w:rPr>
            <w:rFonts w:eastAsia="?? ??"/>
          </w:rPr>
          <w:t>Q</w:t>
        </w:r>
        <w:r>
          <w:rPr>
            <w:rFonts w:eastAsia="?? ??"/>
            <w:vertAlign w:val="subscript"/>
          </w:rPr>
          <w:t>out_LR_SSB</w:t>
        </w:r>
        <w:proofErr w:type="spellEnd"/>
        <w:r>
          <w:rPr>
            <w:rFonts w:eastAsia="?? ??"/>
          </w:rPr>
          <w:t xml:space="preserve"> within </w:t>
        </w:r>
        <w:proofErr w:type="spellStart"/>
        <w:r>
          <w:t>T</w:t>
        </w:r>
        <w:r>
          <w:rPr>
            <w:vertAlign w:val="subscript"/>
          </w:rPr>
          <w:t>Evaluate_BFD_SSB</w:t>
        </w:r>
      </w:ins>
      <w:ins w:id="162" w:author="Kazuyoshi Uesaka [2]" w:date="2020-06-03T00:20:00Z">
        <w:r w:rsidR="00BD3C1F">
          <w:rPr>
            <w:vertAlign w:val="subscript"/>
          </w:rPr>
          <w:t>_CCA</w:t>
        </w:r>
      </w:ins>
      <w:proofErr w:type="spellEnd"/>
      <w:ins w:id="163" w:author="Kazuyoshi Uesaka" w:date="2020-04-09T18:38:00Z">
        <w:r>
          <w:rPr>
            <w:rFonts w:eastAsia="?? ??"/>
          </w:rPr>
          <w:t xml:space="preserve"> </w:t>
        </w:r>
        <w:proofErr w:type="spellStart"/>
        <w:r>
          <w:rPr>
            <w:rFonts w:eastAsia="?? ??"/>
          </w:rPr>
          <w:t>ms</w:t>
        </w:r>
        <w:proofErr w:type="spellEnd"/>
        <w:r>
          <w:rPr>
            <w:rFonts w:eastAsia="?? ??"/>
          </w:rPr>
          <w:t xml:space="preserve"> period.</w:t>
        </w:r>
      </w:ins>
    </w:p>
    <w:p w14:paraId="5BE4601E" w14:textId="1E347507" w:rsidR="00771639" w:rsidRDefault="00771639" w:rsidP="00771639">
      <w:pPr>
        <w:rPr>
          <w:ins w:id="164" w:author="Kazuyoshi Uesaka" w:date="2020-04-09T18:38:00Z"/>
          <w:rFonts w:eastAsia="?? ??"/>
        </w:rPr>
      </w:pPr>
      <w:ins w:id="165" w:author="Kazuyoshi Uesaka" w:date="2020-04-09T18:38:00Z">
        <w:r>
          <w:rPr>
            <w:rFonts w:eastAsia="?? ??"/>
          </w:rPr>
          <w:t xml:space="preserve">The value of </w:t>
        </w:r>
        <w:proofErr w:type="spellStart"/>
        <w:r>
          <w:t>T</w:t>
        </w:r>
        <w:r>
          <w:rPr>
            <w:vertAlign w:val="subscript"/>
          </w:rPr>
          <w:t>Evaluate_BFD_SSB</w:t>
        </w:r>
      </w:ins>
      <w:ins w:id="166" w:author="Kazuyoshi Uesaka [2]" w:date="2020-06-03T00:20:00Z">
        <w:r w:rsidR="00BD3C1F">
          <w:rPr>
            <w:vertAlign w:val="subscript"/>
          </w:rPr>
          <w:t>_CCA</w:t>
        </w:r>
      </w:ins>
      <w:proofErr w:type="spellEnd"/>
      <w:ins w:id="167" w:author="Kazuyoshi Uesaka" w:date="2020-04-09T18:38:00Z">
        <w:r>
          <w:rPr>
            <w:rFonts w:eastAsia="?? ??"/>
          </w:rPr>
          <w:t xml:space="preserve"> is defined in Table 8.5</w:t>
        </w:r>
      </w:ins>
      <w:ins w:id="168" w:author="Kazuyoshi Uesaka" w:date="2020-04-09T21:54:00Z">
        <w:r w:rsidR="00DF6090">
          <w:rPr>
            <w:rFonts w:eastAsia="?? ??"/>
          </w:rPr>
          <w:t>A</w:t>
        </w:r>
      </w:ins>
      <w:ins w:id="169" w:author="Kazuyoshi Uesaka" w:date="2020-04-09T18:38:00Z">
        <w:r>
          <w:rPr>
            <w:rFonts w:eastAsia="?? ??"/>
          </w:rPr>
          <w:t>.2.2-1 for FR1.</w:t>
        </w:r>
      </w:ins>
    </w:p>
    <w:p w14:paraId="672DDFE1" w14:textId="77777777" w:rsidR="00771639" w:rsidRDefault="00771639" w:rsidP="00771639">
      <w:pPr>
        <w:rPr>
          <w:ins w:id="170" w:author="Kazuyoshi Uesaka" w:date="2020-04-09T18:38:00Z"/>
          <w:rFonts w:eastAsia="?? ??"/>
        </w:rPr>
      </w:pPr>
      <w:ins w:id="171" w:author="Kazuyoshi Uesaka" w:date="2020-04-09T18:38:00Z">
        <w:r>
          <w:rPr>
            <w:rFonts w:eastAsia="?? ??"/>
          </w:rPr>
          <w:t>For FR1,</w:t>
        </w:r>
      </w:ins>
    </w:p>
    <w:p w14:paraId="65F2A236" w14:textId="77777777" w:rsidR="00771639" w:rsidRDefault="00771639" w:rsidP="00771639">
      <w:pPr>
        <w:ind w:left="568" w:hanging="284"/>
        <w:rPr>
          <w:ins w:id="172" w:author="Kazuyoshi Uesaka" w:date="2020-04-09T18:38:00Z"/>
          <w:rFonts w:eastAsia="SimSun"/>
        </w:rPr>
      </w:pPr>
      <w:ins w:id="173" w:author="Kazuyoshi Uesaka" w:date="2020-04-09T18:38:00Z">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MRGP</m:t>
                  </m:r>
                </m:den>
              </m:f>
            </m:den>
          </m:f>
        </m:oMath>
        <w:r>
          <w:t>, when in the monitored cell there are measurement gaps configured for intra-frequency, inter-frequency or inter-RAT measurements, which are overlapping with some but not all occasions of the SSB.</w:t>
        </w:r>
      </w:ins>
    </w:p>
    <w:p w14:paraId="2845EBE7" w14:textId="77777777" w:rsidR="00771639" w:rsidRDefault="00771639" w:rsidP="00771639">
      <w:pPr>
        <w:ind w:left="568" w:hanging="284"/>
        <w:rPr>
          <w:ins w:id="174" w:author="Kazuyoshi Uesaka" w:date="2020-04-09T18:38:00Z"/>
        </w:rPr>
      </w:pPr>
      <w:ins w:id="175" w:author="Kazuyoshi Uesaka" w:date="2020-04-09T18:38:00Z">
        <w:r>
          <w:t>-</w:t>
        </w:r>
        <w:r>
          <w:tab/>
          <w:t>P=1 when in the monitored cell there are no measurement gaps overlapping with any occasion of the SSB.</w:t>
        </w:r>
      </w:ins>
    </w:p>
    <w:p w14:paraId="3A8E960F" w14:textId="77777777" w:rsidR="00771639" w:rsidRDefault="00771639" w:rsidP="00771639">
      <w:pPr>
        <w:rPr>
          <w:ins w:id="176" w:author="Kazuyoshi Uesaka" w:date="2020-04-09T18:38:00Z"/>
        </w:rPr>
      </w:pPr>
      <w:ins w:id="177" w:author="Kazuyoshi Uesaka" w:date="2020-04-09T18:38:00Z">
        <w:r>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w:t>
        </w:r>
      </w:ins>
    </w:p>
    <w:p w14:paraId="0B1F8C47" w14:textId="77777777" w:rsidR="00771639" w:rsidRDefault="00771639" w:rsidP="00771639">
      <w:pPr>
        <w:rPr>
          <w:ins w:id="178" w:author="Kazuyoshi Uesaka" w:date="2020-04-09T18:38:00Z"/>
          <w:rFonts w:eastAsia="?? ??"/>
        </w:rPr>
      </w:pPr>
      <w:ins w:id="179" w:author="Kazuyoshi Uesaka" w:date="2020-04-09T18:38:00Z">
        <w:r>
          <w:t>Longer evaluation period would be expected if the combination of BFD-RS resource, SMTC occasion and measurement gap configurations does not meet pervious conditions.</w:t>
        </w:r>
      </w:ins>
    </w:p>
    <w:p w14:paraId="54553691" w14:textId="6F9B35C9" w:rsidR="00771639" w:rsidRDefault="00771639" w:rsidP="00771639">
      <w:pPr>
        <w:keepNext/>
        <w:keepLines/>
        <w:spacing w:before="60"/>
        <w:jc w:val="center"/>
        <w:rPr>
          <w:ins w:id="180" w:author="Kazuyoshi Uesaka" w:date="2020-04-09T18:38:00Z"/>
          <w:rFonts w:ascii="Arial" w:eastAsia="SimSun" w:hAnsi="Arial"/>
          <w:b/>
        </w:rPr>
      </w:pPr>
      <w:ins w:id="181" w:author="Kazuyoshi Uesaka" w:date="2020-04-09T18:38:00Z">
        <w:r>
          <w:rPr>
            <w:rFonts w:ascii="Arial" w:hAnsi="Arial"/>
            <w:b/>
          </w:rPr>
          <w:t>Table 8.5</w:t>
        </w:r>
      </w:ins>
      <w:ins w:id="182" w:author="Kazuyoshi Uesaka" w:date="2020-04-09T21:54:00Z">
        <w:r w:rsidR="00DF6090">
          <w:rPr>
            <w:rFonts w:ascii="Arial" w:hAnsi="Arial"/>
            <w:b/>
          </w:rPr>
          <w:t>A</w:t>
        </w:r>
      </w:ins>
      <w:ins w:id="183" w:author="Kazuyoshi Uesaka" w:date="2020-04-09T18:38:00Z">
        <w:r>
          <w:rPr>
            <w:rFonts w:ascii="Arial" w:hAnsi="Arial"/>
            <w:b/>
          </w:rPr>
          <w:t xml:space="preserve">.2.2-1: Evaluation period </w:t>
        </w:r>
        <w:proofErr w:type="spellStart"/>
        <w:r>
          <w:rPr>
            <w:rFonts w:ascii="Arial" w:hAnsi="Arial"/>
            <w:b/>
          </w:rPr>
          <w:t>T</w:t>
        </w:r>
        <w:r>
          <w:rPr>
            <w:rFonts w:ascii="Arial" w:hAnsi="Arial"/>
            <w:b/>
            <w:vertAlign w:val="subscript"/>
          </w:rPr>
          <w:t>Evaluate_BFD_SSB</w:t>
        </w:r>
      </w:ins>
      <w:ins w:id="184" w:author="Kazuyoshi Uesaka [2]" w:date="2020-06-03T00:11:00Z">
        <w:r w:rsidR="00A62AFC">
          <w:rPr>
            <w:rFonts w:ascii="Arial" w:hAnsi="Arial"/>
            <w:b/>
            <w:vertAlign w:val="subscript"/>
          </w:rPr>
          <w:t>_CCA</w:t>
        </w:r>
      </w:ins>
      <w:proofErr w:type="spellEnd"/>
      <w:ins w:id="185" w:author="Kazuyoshi Uesaka" w:date="2020-04-09T18:38:00Z">
        <w:r>
          <w:rPr>
            <w:rFonts w:ascii="Arial"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6" w:author="Kazuyoshi Uesaka" w:date="2020-05-14T16:27: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035"/>
        <w:gridCol w:w="5048"/>
        <w:tblGridChange w:id="187">
          <w:tblGrid>
            <w:gridCol w:w="2035"/>
            <w:gridCol w:w="4582"/>
          </w:tblGrid>
        </w:tblGridChange>
      </w:tblGrid>
      <w:tr w:rsidR="00771639" w14:paraId="1AE1ECDF" w14:textId="77777777" w:rsidTr="00256FB3">
        <w:trPr>
          <w:jc w:val="center"/>
          <w:ins w:id="188" w:author="Kazuyoshi Uesaka" w:date="2020-04-09T18:38:00Z"/>
          <w:trPrChange w:id="189" w:author="Kazuyoshi Uesaka" w:date="2020-05-14T16:27:00Z">
            <w:trPr>
              <w:jc w:val="center"/>
            </w:trPr>
          </w:trPrChange>
        </w:trPr>
        <w:tc>
          <w:tcPr>
            <w:tcW w:w="2035" w:type="dxa"/>
            <w:tcBorders>
              <w:top w:val="single" w:sz="4" w:space="0" w:color="auto"/>
              <w:left w:val="single" w:sz="4" w:space="0" w:color="auto"/>
              <w:bottom w:val="single" w:sz="4" w:space="0" w:color="auto"/>
              <w:right w:val="single" w:sz="4" w:space="0" w:color="auto"/>
            </w:tcBorders>
            <w:hideMark/>
            <w:tcPrChange w:id="190" w:author="Kazuyoshi Uesaka" w:date="2020-05-14T16:27:00Z">
              <w:tcPr>
                <w:tcW w:w="2035" w:type="dxa"/>
                <w:tcBorders>
                  <w:top w:val="single" w:sz="4" w:space="0" w:color="auto"/>
                  <w:left w:val="single" w:sz="4" w:space="0" w:color="auto"/>
                  <w:bottom w:val="single" w:sz="4" w:space="0" w:color="auto"/>
                  <w:right w:val="single" w:sz="4" w:space="0" w:color="auto"/>
                </w:tcBorders>
                <w:hideMark/>
              </w:tcPr>
            </w:tcPrChange>
          </w:tcPr>
          <w:p w14:paraId="641B2A0C" w14:textId="77777777" w:rsidR="00771639" w:rsidRDefault="00771639">
            <w:pPr>
              <w:keepNext/>
              <w:keepLines/>
              <w:spacing w:after="0"/>
              <w:jc w:val="center"/>
              <w:rPr>
                <w:ins w:id="191" w:author="Kazuyoshi Uesaka" w:date="2020-04-09T18:38:00Z"/>
                <w:rFonts w:ascii="Arial" w:hAnsi="Arial"/>
                <w:b/>
                <w:sz w:val="18"/>
              </w:rPr>
            </w:pPr>
            <w:ins w:id="192" w:author="Kazuyoshi Uesaka" w:date="2020-04-09T18:38:00Z">
              <w:r>
                <w:rPr>
                  <w:rFonts w:ascii="Arial" w:hAnsi="Arial"/>
                  <w:b/>
                  <w:sz w:val="18"/>
                </w:rPr>
                <w:t>Configuration</w:t>
              </w:r>
            </w:ins>
          </w:p>
        </w:tc>
        <w:tc>
          <w:tcPr>
            <w:tcW w:w="5048" w:type="dxa"/>
            <w:tcBorders>
              <w:top w:val="single" w:sz="4" w:space="0" w:color="auto"/>
              <w:left w:val="single" w:sz="4" w:space="0" w:color="auto"/>
              <w:bottom w:val="single" w:sz="4" w:space="0" w:color="auto"/>
              <w:right w:val="single" w:sz="4" w:space="0" w:color="auto"/>
            </w:tcBorders>
            <w:hideMark/>
            <w:tcPrChange w:id="193" w:author="Kazuyoshi Uesaka" w:date="2020-05-14T16:27:00Z">
              <w:tcPr>
                <w:tcW w:w="4582" w:type="dxa"/>
                <w:tcBorders>
                  <w:top w:val="single" w:sz="4" w:space="0" w:color="auto"/>
                  <w:left w:val="single" w:sz="4" w:space="0" w:color="auto"/>
                  <w:bottom w:val="single" w:sz="4" w:space="0" w:color="auto"/>
                  <w:right w:val="single" w:sz="4" w:space="0" w:color="auto"/>
                </w:tcBorders>
                <w:hideMark/>
              </w:tcPr>
            </w:tcPrChange>
          </w:tcPr>
          <w:p w14:paraId="0128F23E" w14:textId="17ED5F24" w:rsidR="00771639" w:rsidRDefault="00771639">
            <w:pPr>
              <w:keepNext/>
              <w:keepLines/>
              <w:spacing w:after="0"/>
              <w:jc w:val="center"/>
              <w:rPr>
                <w:ins w:id="194" w:author="Kazuyoshi Uesaka" w:date="2020-04-09T18:38:00Z"/>
                <w:rFonts w:ascii="Arial" w:hAnsi="Arial"/>
                <w:b/>
                <w:sz w:val="18"/>
              </w:rPr>
            </w:pPr>
            <w:proofErr w:type="spellStart"/>
            <w:ins w:id="195" w:author="Kazuyoshi Uesaka" w:date="2020-04-09T18:38:00Z">
              <w:r>
                <w:rPr>
                  <w:rFonts w:ascii="Arial" w:hAnsi="Arial"/>
                  <w:b/>
                  <w:sz w:val="18"/>
                </w:rPr>
                <w:t>T</w:t>
              </w:r>
              <w:r>
                <w:rPr>
                  <w:rFonts w:ascii="Arial" w:hAnsi="Arial"/>
                  <w:b/>
                  <w:sz w:val="18"/>
                  <w:vertAlign w:val="subscript"/>
                </w:rPr>
                <w:t>Evaluate_BFD_SSB</w:t>
              </w:r>
            </w:ins>
            <w:ins w:id="196" w:author="Kazuyoshi Uesaka [2]" w:date="2020-06-03T00:11:00Z">
              <w:r w:rsidR="00A62AFC">
                <w:rPr>
                  <w:rFonts w:ascii="Arial" w:hAnsi="Arial"/>
                  <w:b/>
                  <w:sz w:val="18"/>
                  <w:vertAlign w:val="subscript"/>
                </w:rPr>
                <w:t>_CCA</w:t>
              </w:r>
            </w:ins>
            <w:proofErr w:type="spellEnd"/>
            <w:ins w:id="197" w:author="Kazuyoshi Uesaka" w:date="2020-04-09T18:38:00Z">
              <w:r>
                <w:rPr>
                  <w:rFonts w:ascii="Arial" w:hAnsi="Arial"/>
                  <w:b/>
                  <w:sz w:val="18"/>
                </w:rPr>
                <w:t xml:space="preserve"> (</w:t>
              </w:r>
              <w:proofErr w:type="spellStart"/>
              <w:r>
                <w:rPr>
                  <w:rFonts w:ascii="Arial" w:hAnsi="Arial"/>
                  <w:b/>
                  <w:sz w:val="18"/>
                </w:rPr>
                <w:t>ms</w:t>
              </w:r>
              <w:proofErr w:type="spellEnd"/>
              <w:r>
                <w:rPr>
                  <w:rFonts w:ascii="Arial" w:hAnsi="Arial"/>
                  <w:b/>
                  <w:sz w:val="18"/>
                </w:rPr>
                <w:t xml:space="preserve">) </w:t>
              </w:r>
            </w:ins>
          </w:p>
        </w:tc>
      </w:tr>
      <w:tr w:rsidR="00771639" w14:paraId="69F05CE4" w14:textId="77777777" w:rsidTr="00256FB3">
        <w:trPr>
          <w:jc w:val="center"/>
          <w:ins w:id="198" w:author="Kazuyoshi Uesaka" w:date="2020-04-09T18:38:00Z"/>
          <w:trPrChange w:id="199" w:author="Kazuyoshi Uesaka" w:date="2020-05-14T16:27:00Z">
            <w:trPr>
              <w:jc w:val="center"/>
            </w:trPr>
          </w:trPrChange>
        </w:trPr>
        <w:tc>
          <w:tcPr>
            <w:tcW w:w="2035" w:type="dxa"/>
            <w:tcBorders>
              <w:top w:val="single" w:sz="4" w:space="0" w:color="auto"/>
              <w:left w:val="single" w:sz="4" w:space="0" w:color="auto"/>
              <w:bottom w:val="single" w:sz="4" w:space="0" w:color="auto"/>
              <w:right w:val="single" w:sz="4" w:space="0" w:color="auto"/>
            </w:tcBorders>
            <w:hideMark/>
            <w:tcPrChange w:id="200" w:author="Kazuyoshi Uesaka" w:date="2020-05-14T16:27:00Z">
              <w:tcPr>
                <w:tcW w:w="2035" w:type="dxa"/>
                <w:tcBorders>
                  <w:top w:val="single" w:sz="4" w:space="0" w:color="auto"/>
                  <w:left w:val="single" w:sz="4" w:space="0" w:color="auto"/>
                  <w:bottom w:val="single" w:sz="4" w:space="0" w:color="auto"/>
                  <w:right w:val="single" w:sz="4" w:space="0" w:color="auto"/>
                </w:tcBorders>
                <w:hideMark/>
              </w:tcPr>
            </w:tcPrChange>
          </w:tcPr>
          <w:p w14:paraId="6848F144" w14:textId="77777777" w:rsidR="00771639" w:rsidRDefault="00771639">
            <w:pPr>
              <w:pStyle w:val="TAC"/>
              <w:rPr>
                <w:ins w:id="201" w:author="Kazuyoshi Uesaka" w:date="2020-04-09T18:38:00Z"/>
              </w:rPr>
            </w:pPr>
            <w:ins w:id="202" w:author="Kazuyoshi Uesaka" w:date="2020-04-09T18:38:00Z">
              <w:r>
                <w:t>no DRX</w:t>
              </w:r>
            </w:ins>
          </w:p>
        </w:tc>
        <w:tc>
          <w:tcPr>
            <w:tcW w:w="5048" w:type="dxa"/>
            <w:tcBorders>
              <w:top w:val="single" w:sz="4" w:space="0" w:color="auto"/>
              <w:left w:val="single" w:sz="4" w:space="0" w:color="auto"/>
              <w:bottom w:val="single" w:sz="4" w:space="0" w:color="auto"/>
              <w:right w:val="single" w:sz="4" w:space="0" w:color="auto"/>
            </w:tcBorders>
            <w:hideMark/>
            <w:tcPrChange w:id="203" w:author="Kazuyoshi Uesaka" w:date="2020-05-14T16:27:00Z">
              <w:tcPr>
                <w:tcW w:w="4582" w:type="dxa"/>
                <w:tcBorders>
                  <w:top w:val="single" w:sz="4" w:space="0" w:color="auto"/>
                  <w:left w:val="single" w:sz="4" w:space="0" w:color="auto"/>
                  <w:bottom w:val="single" w:sz="4" w:space="0" w:color="auto"/>
                  <w:right w:val="single" w:sz="4" w:space="0" w:color="auto"/>
                </w:tcBorders>
                <w:hideMark/>
              </w:tcPr>
            </w:tcPrChange>
          </w:tcPr>
          <w:p w14:paraId="515CA345" w14:textId="2CE390DF" w:rsidR="00771639" w:rsidRDefault="00771639">
            <w:pPr>
              <w:pStyle w:val="TAC"/>
              <w:rPr>
                <w:ins w:id="204" w:author="Kazuyoshi Uesaka" w:date="2020-04-09T18:38:00Z"/>
              </w:rPr>
            </w:pPr>
            <w:ins w:id="205" w:author="Kazuyoshi Uesaka" w:date="2020-04-09T18:38:00Z">
              <w:r>
                <w:rPr>
                  <w:rFonts w:cs="v4.2.0"/>
                </w:rPr>
                <w:t>Max(50, Ceil(</w:t>
              </w:r>
            </w:ins>
            <w:ins w:id="206" w:author="Kazuyoshi Uesaka" w:date="2020-04-09T23:07:00Z">
              <w:r w:rsidR="000D1841">
                <w:rPr>
                  <w:rFonts w:cs="v4.2.0"/>
                </w:rPr>
                <w:t>(</w:t>
              </w:r>
            </w:ins>
            <w:ins w:id="207" w:author="Kazuyoshi Uesaka" w:date="2020-04-09T18:38:00Z">
              <w:r>
                <w:rPr>
                  <w:rFonts w:cs="v4.2.0"/>
                </w:rPr>
                <w:t>5</w:t>
              </w:r>
            </w:ins>
            <w:ins w:id="208" w:author="Kazuyoshi Uesaka" w:date="2020-04-09T23:07:00Z">
              <w:r w:rsidR="000D1841">
                <w:rPr>
                  <w:rFonts w:cs="v4.2.0"/>
                </w:rPr>
                <w:t xml:space="preserve"> + L</w:t>
              </w:r>
              <w:r w:rsidR="000D1841" w:rsidRPr="000D1841">
                <w:rPr>
                  <w:rFonts w:cs="v4.2.0"/>
                  <w:vertAlign w:val="subscript"/>
                  <w:rPrChange w:id="209" w:author="Kazuyoshi Uesaka" w:date="2020-04-09T23:07:00Z">
                    <w:rPr>
                      <w:rFonts w:cs="v4.2.0"/>
                    </w:rPr>
                  </w:rPrChange>
                </w:rPr>
                <w:t>BFD</w:t>
              </w:r>
              <w:r w:rsidR="000D1841">
                <w:rPr>
                  <w:rFonts w:cs="v4.2.0"/>
                </w:rPr>
                <w:t>)</w:t>
              </w:r>
            </w:ins>
            <w:ins w:id="210" w:author="Kazuyoshi Uesaka" w:date="2020-04-09T18:38:00Z">
              <w:r>
                <w:rPr>
                  <w:rFonts w:cs="v4.2.0"/>
                </w:rPr>
                <w:t xml:space="preserve">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T</w:t>
              </w:r>
              <w:r>
                <w:rPr>
                  <w:rFonts w:cs="v4.2.0"/>
                  <w:vertAlign w:val="subscript"/>
                </w:rPr>
                <w:t>SSB</w:t>
              </w:r>
              <w:r>
                <w:rPr>
                  <w:rFonts w:cs="v4.2.0"/>
                </w:rPr>
                <w:t>)</w:t>
              </w:r>
            </w:ins>
          </w:p>
        </w:tc>
      </w:tr>
      <w:tr w:rsidR="00771639" w14:paraId="58727553" w14:textId="77777777" w:rsidTr="00256FB3">
        <w:trPr>
          <w:jc w:val="center"/>
          <w:ins w:id="211" w:author="Kazuyoshi Uesaka" w:date="2020-04-09T18:38:00Z"/>
          <w:trPrChange w:id="212" w:author="Kazuyoshi Uesaka" w:date="2020-05-14T16:27:00Z">
            <w:trPr>
              <w:jc w:val="center"/>
            </w:trPr>
          </w:trPrChange>
        </w:trPr>
        <w:tc>
          <w:tcPr>
            <w:tcW w:w="2035" w:type="dxa"/>
            <w:tcBorders>
              <w:top w:val="single" w:sz="4" w:space="0" w:color="auto"/>
              <w:left w:val="single" w:sz="4" w:space="0" w:color="auto"/>
              <w:bottom w:val="single" w:sz="4" w:space="0" w:color="auto"/>
              <w:right w:val="single" w:sz="4" w:space="0" w:color="auto"/>
            </w:tcBorders>
            <w:hideMark/>
            <w:tcPrChange w:id="213" w:author="Kazuyoshi Uesaka" w:date="2020-05-14T16:27:00Z">
              <w:tcPr>
                <w:tcW w:w="2035" w:type="dxa"/>
                <w:tcBorders>
                  <w:top w:val="single" w:sz="4" w:space="0" w:color="auto"/>
                  <w:left w:val="single" w:sz="4" w:space="0" w:color="auto"/>
                  <w:bottom w:val="single" w:sz="4" w:space="0" w:color="auto"/>
                  <w:right w:val="single" w:sz="4" w:space="0" w:color="auto"/>
                </w:tcBorders>
                <w:hideMark/>
              </w:tcPr>
            </w:tcPrChange>
          </w:tcPr>
          <w:p w14:paraId="452873F7" w14:textId="77777777" w:rsidR="00771639" w:rsidRDefault="00771639">
            <w:pPr>
              <w:pStyle w:val="TAC"/>
              <w:rPr>
                <w:ins w:id="214" w:author="Kazuyoshi Uesaka" w:date="2020-04-09T18:38:00Z"/>
              </w:rPr>
            </w:pPr>
            <w:ins w:id="215" w:author="Kazuyoshi Uesaka" w:date="2020-04-09T18:38:00Z">
              <w:r>
                <w:t xml:space="preserve">DRX cycle </w:t>
              </w:r>
              <w:r>
                <w:rPr>
                  <w:rFonts w:cs="Arial" w:hint="eastAsia"/>
                </w:rPr>
                <w:t>≤</w:t>
              </w:r>
              <w:r>
                <w:rPr>
                  <w:rFonts w:cs="Arial"/>
                </w:rPr>
                <w:t xml:space="preserve"> </w:t>
              </w:r>
              <w:r>
                <w:t>320ms</w:t>
              </w:r>
            </w:ins>
          </w:p>
        </w:tc>
        <w:tc>
          <w:tcPr>
            <w:tcW w:w="5048" w:type="dxa"/>
            <w:tcBorders>
              <w:top w:val="single" w:sz="4" w:space="0" w:color="auto"/>
              <w:left w:val="single" w:sz="4" w:space="0" w:color="auto"/>
              <w:bottom w:val="single" w:sz="4" w:space="0" w:color="auto"/>
              <w:right w:val="single" w:sz="4" w:space="0" w:color="auto"/>
            </w:tcBorders>
            <w:hideMark/>
            <w:tcPrChange w:id="216" w:author="Kazuyoshi Uesaka" w:date="2020-05-14T16:27:00Z">
              <w:tcPr>
                <w:tcW w:w="4582" w:type="dxa"/>
                <w:tcBorders>
                  <w:top w:val="single" w:sz="4" w:space="0" w:color="auto"/>
                  <w:left w:val="single" w:sz="4" w:space="0" w:color="auto"/>
                  <w:bottom w:val="single" w:sz="4" w:space="0" w:color="auto"/>
                  <w:right w:val="single" w:sz="4" w:space="0" w:color="auto"/>
                </w:tcBorders>
                <w:hideMark/>
              </w:tcPr>
            </w:tcPrChange>
          </w:tcPr>
          <w:p w14:paraId="3BF59C1A" w14:textId="11D063CF" w:rsidR="00771639" w:rsidRDefault="00771639">
            <w:pPr>
              <w:pStyle w:val="TAC"/>
              <w:rPr>
                <w:ins w:id="217" w:author="Kazuyoshi Uesaka" w:date="2020-04-09T18:38:00Z"/>
              </w:rPr>
            </w:pPr>
            <w:ins w:id="218" w:author="Kazuyoshi Uesaka" w:date="2020-04-09T18:38:00Z">
              <w:r>
                <w:rPr>
                  <w:rFonts w:cs="v4.2.0"/>
                </w:rPr>
                <w:t>Max(50, Ceil(</w:t>
              </w:r>
            </w:ins>
            <w:ins w:id="219" w:author="Kazuyoshi Uesaka" w:date="2020-04-09T23:07:00Z">
              <w:r w:rsidR="000D1841">
                <w:rPr>
                  <w:rFonts w:cs="v4.2.0"/>
                </w:rPr>
                <w:t xml:space="preserve">1.5 </w:t>
              </w:r>
            </w:ins>
            <w:ins w:id="220" w:author="Kazuyoshi Uesaka" w:date="2020-04-09T23:08:00Z">
              <w:r w:rsidR="000D1841">
                <w:rPr>
                  <w:rFonts w:cs="Arial"/>
                  <w:szCs w:val="18"/>
                </w:rPr>
                <w:sym w:font="Symbol" w:char="F0B4"/>
              </w:r>
              <w:r w:rsidR="000D1841">
                <w:rPr>
                  <w:rFonts w:cs="Arial"/>
                  <w:szCs w:val="18"/>
                </w:rPr>
                <w:t xml:space="preserve"> (5 + L</w:t>
              </w:r>
              <w:r w:rsidR="000D1841" w:rsidRPr="000D1841">
                <w:rPr>
                  <w:rFonts w:cs="Arial"/>
                  <w:szCs w:val="18"/>
                  <w:vertAlign w:val="subscript"/>
                  <w:rPrChange w:id="221" w:author="Kazuyoshi Uesaka" w:date="2020-04-09T23:08:00Z">
                    <w:rPr>
                      <w:rFonts w:cs="Arial"/>
                      <w:szCs w:val="18"/>
                    </w:rPr>
                  </w:rPrChange>
                </w:rPr>
                <w:t>BFD</w:t>
              </w:r>
              <w:r w:rsidR="000D1841">
                <w:rPr>
                  <w:rFonts w:cs="Arial"/>
                  <w:szCs w:val="18"/>
                </w:rPr>
                <w:t>)</w:t>
              </w:r>
            </w:ins>
            <w:ins w:id="222" w:author="Kazuyoshi Uesaka" w:date="2020-04-09T18:38:00Z">
              <w:r>
                <w:rPr>
                  <w:rFonts w:cs="v4.2.0"/>
                </w:rPr>
                <w:t xml:space="preserve"> </w:t>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Max(T</w:t>
              </w:r>
              <w:r>
                <w:rPr>
                  <w:rFonts w:cs="v4.2.0"/>
                  <w:vertAlign w:val="subscript"/>
                </w:rPr>
                <w:t>DRX</w:t>
              </w:r>
              <w:r>
                <w:rPr>
                  <w:rFonts w:cs="v4.2.0"/>
                </w:rPr>
                <w:t>,T</w:t>
              </w:r>
              <w:r>
                <w:rPr>
                  <w:rFonts w:cs="v4.2.0"/>
                  <w:vertAlign w:val="subscript"/>
                </w:rPr>
                <w:t>SSB</w:t>
              </w:r>
              <w:r>
                <w:rPr>
                  <w:rFonts w:cs="v4.2.0"/>
                </w:rPr>
                <w:t>))</w:t>
              </w:r>
            </w:ins>
          </w:p>
        </w:tc>
      </w:tr>
      <w:tr w:rsidR="00771639" w14:paraId="07575733" w14:textId="77777777" w:rsidTr="00256FB3">
        <w:trPr>
          <w:jc w:val="center"/>
          <w:ins w:id="223" w:author="Kazuyoshi Uesaka" w:date="2020-04-09T18:38:00Z"/>
          <w:trPrChange w:id="224" w:author="Kazuyoshi Uesaka" w:date="2020-05-14T16:27:00Z">
            <w:trPr>
              <w:jc w:val="center"/>
            </w:trPr>
          </w:trPrChange>
        </w:trPr>
        <w:tc>
          <w:tcPr>
            <w:tcW w:w="2035" w:type="dxa"/>
            <w:tcBorders>
              <w:top w:val="single" w:sz="4" w:space="0" w:color="auto"/>
              <w:left w:val="single" w:sz="4" w:space="0" w:color="auto"/>
              <w:bottom w:val="single" w:sz="4" w:space="0" w:color="auto"/>
              <w:right w:val="single" w:sz="4" w:space="0" w:color="auto"/>
            </w:tcBorders>
            <w:hideMark/>
            <w:tcPrChange w:id="225" w:author="Kazuyoshi Uesaka" w:date="2020-05-14T16:27:00Z">
              <w:tcPr>
                <w:tcW w:w="2035" w:type="dxa"/>
                <w:tcBorders>
                  <w:top w:val="single" w:sz="4" w:space="0" w:color="auto"/>
                  <w:left w:val="single" w:sz="4" w:space="0" w:color="auto"/>
                  <w:bottom w:val="single" w:sz="4" w:space="0" w:color="auto"/>
                  <w:right w:val="single" w:sz="4" w:space="0" w:color="auto"/>
                </w:tcBorders>
                <w:hideMark/>
              </w:tcPr>
            </w:tcPrChange>
          </w:tcPr>
          <w:p w14:paraId="3A0BCFDD" w14:textId="77777777" w:rsidR="00771639" w:rsidRDefault="00771639">
            <w:pPr>
              <w:pStyle w:val="TAC"/>
              <w:rPr>
                <w:ins w:id="226" w:author="Kazuyoshi Uesaka" w:date="2020-04-09T18:38:00Z"/>
              </w:rPr>
            </w:pPr>
            <w:ins w:id="227" w:author="Kazuyoshi Uesaka" w:date="2020-04-09T18:38:00Z">
              <w:r>
                <w:t>DRX cycle &gt; 320ms</w:t>
              </w:r>
            </w:ins>
          </w:p>
        </w:tc>
        <w:tc>
          <w:tcPr>
            <w:tcW w:w="5048" w:type="dxa"/>
            <w:tcBorders>
              <w:top w:val="single" w:sz="4" w:space="0" w:color="auto"/>
              <w:left w:val="single" w:sz="4" w:space="0" w:color="auto"/>
              <w:bottom w:val="single" w:sz="4" w:space="0" w:color="auto"/>
              <w:right w:val="single" w:sz="4" w:space="0" w:color="auto"/>
            </w:tcBorders>
            <w:hideMark/>
            <w:tcPrChange w:id="228" w:author="Kazuyoshi Uesaka" w:date="2020-05-14T16:27:00Z">
              <w:tcPr>
                <w:tcW w:w="4582" w:type="dxa"/>
                <w:tcBorders>
                  <w:top w:val="single" w:sz="4" w:space="0" w:color="auto"/>
                  <w:left w:val="single" w:sz="4" w:space="0" w:color="auto"/>
                  <w:bottom w:val="single" w:sz="4" w:space="0" w:color="auto"/>
                  <w:right w:val="single" w:sz="4" w:space="0" w:color="auto"/>
                </w:tcBorders>
                <w:hideMark/>
              </w:tcPr>
            </w:tcPrChange>
          </w:tcPr>
          <w:p w14:paraId="72321B89" w14:textId="04998B0D" w:rsidR="00771639" w:rsidRDefault="00771639">
            <w:pPr>
              <w:pStyle w:val="TAC"/>
              <w:rPr>
                <w:ins w:id="229" w:author="Kazuyoshi Uesaka" w:date="2020-04-09T18:38:00Z"/>
              </w:rPr>
            </w:pPr>
            <w:ins w:id="230" w:author="Kazuyoshi Uesaka" w:date="2020-04-09T18:38:00Z">
              <w:r>
                <w:rPr>
                  <w:rFonts w:cs="v4.2.0"/>
                </w:rPr>
                <w:t>Ceil(</w:t>
              </w:r>
            </w:ins>
            <w:ins w:id="231" w:author="Kazuyoshi Uesaka" w:date="2020-04-09T23:08:00Z">
              <w:r w:rsidR="000D1841">
                <w:rPr>
                  <w:rFonts w:cs="v4.2.0"/>
                </w:rPr>
                <w:t>(</w:t>
              </w:r>
            </w:ins>
            <w:ins w:id="232" w:author="Kazuyoshi Uesaka" w:date="2020-04-09T18:38:00Z">
              <w:r>
                <w:rPr>
                  <w:rFonts w:cs="v4.2.0"/>
                </w:rPr>
                <w:t>5</w:t>
              </w:r>
            </w:ins>
            <w:ins w:id="233" w:author="Kazuyoshi Uesaka" w:date="2020-04-09T23:08:00Z">
              <w:r w:rsidR="000D1841">
                <w:rPr>
                  <w:rFonts w:cs="v4.2.0"/>
                </w:rPr>
                <w:t xml:space="preserve"> + L</w:t>
              </w:r>
              <w:r w:rsidR="000D1841" w:rsidRPr="000D1841">
                <w:rPr>
                  <w:rFonts w:cs="v4.2.0"/>
                  <w:vertAlign w:val="subscript"/>
                  <w:rPrChange w:id="234" w:author="Kazuyoshi Uesaka" w:date="2020-04-09T23:08:00Z">
                    <w:rPr>
                      <w:rFonts w:cs="v4.2.0"/>
                    </w:rPr>
                  </w:rPrChange>
                </w:rPr>
                <w:t>BFD</w:t>
              </w:r>
              <w:r w:rsidR="000D1841">
                <w:rPr>
                  <w:rFonts w:cs="v4.2.0"/>
                </w:rPr>
                <w:t>)</w:t>
              </w:r>
            </w:ins>
            <w:ins w:id="235" w:author="Kazuyoshi Uesaka" w:date="2020-04-09T18:38:00Z">
              <w:r>
                <w:rPr>
                  <w:rFonts w:cs="v4.2.0"/>
                </w:rPr>
                <w:t xml:space="preserve">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T</w:t>
              </w:r>
              <w:r>
                <w:rPr>
                  <w:rFonts w:cs="v4.2.0"/>
                  <w:vertAlign w:val="subscript"/>
                </w:rPr>
                <w:t>DRX</w:t>
              </w:r>
            </w:ins>
          </w:p>
        </w:tc>
      </w:tr>
      <w:tr w:rsidR="00771639" w14:paraId="203DA8CB" w14:textId="77777777" w:rsidTr="00256FB3">
        <w:trPr>
          <w:jc w:val="center"/>
          <w:ins w:id="236" w:author="Kazuyoshi Uesaka" w:date="2020-04-09T18:38:00Z"/>
          <w:trPrChange w:id="237" w:author="Kazuyoshi Uesaka" w:date="2020-05-14T16:27:00Z">
            <w:trPr>
              <w:jc w:val="center"/>
            </w:trPr>
          </w:trPrChange>
        </w:trPr>
        <w:tc>
          <w:tcPr>
            <w:tcW w:w="7083" w:type="dxa"/>
            <w:gridSpan w:val="2"/>
            <w:tcBorders>
              <w:top w:val="single" w:sz="4" w:space="0" w:color="auto"/>
              <w:left w:val="single" w:sz="4" w:space="0" w:color="auto"/>
              <w:bottom w:val="single" w:sz="4" w:space="0" w:color="auto"/>
              <w:right w:val="single" w:sz="4" w:space="0" w:color="auto"/>
            </w:tcBorders>
            <w:hideMark/>
            <w:tcPrChange w:id="238" w:author="Kazuyoshi Uesaka" w:date="2020-05-14T16:27:00Z">
              <w:tcPr>
                <w:tcW w:w="6617" w:type="dxa"/>
                <w:gridSpan w:val="2"/>
                <w:tcBorders>
                  <w:top w:val="single" w:sz="4" w:space="0" w:color="auto"/>
                  <w:left w:val="single" w:sz="4" w:space="0" w:color="auto"/>
                  <w:bottom w:val="single" w:sz="4" w:space="0" w:color="auto"/>
                  <w:right w:val="single" w:sz="4" w:space="0" w:color="auto"/>
                </w:tcBorders>
                <w:hideMark/>
              </w:tcPr>
            </w:tcPrChange>
          </w:tcPr>
          <w:p w14:paraId="37493BC2" w14:textId="236D442A" w:rsidR="00771639" w:rsidRDefault="00771639" w:rsidP="0069210E">
            <w:pPr>
              <w:pStyle w:val="TAN"/>
              <w:rPr>
                <w:ins w:id="239" w:author="Kazuyoshi Uesaka" w:date="2020-04-09T23:08:00Z"/>
              </w:rPr>
            </w:pPr>
            <w:ins w:id="240" w:author="Kazuyoshi Uesaka" w:date="2020-04-09T18:38:00Z">
              <w:r>
                <w:t>Note</w:t>
              </w:r>
            </w:ins>
            <w:ins w:id="241" w:author="Kazuyoshi Uesaka" w:date="2020-04-09T23:08:00Z">
              <w:r w:rsidR="0069210E">
                <w:t xml:space="preserve"> 1</w:t>
              </w:r>
            </w:ins>
            <w:ins w:id="242" w:author="Kazuyoshi Uesaka" w:date="2020-04-09T18:38:00Z">
              <w:r>
                <w:t>:</w:t>
              </w:r>
              <w:r>
                <w:rPr>
                  <w:sz w:val="28"/>
                </w:rPr>
                <w:tab/>
              </w:r>
              <w:r>
                <w:rPr>
                  <w:rFonts w:cs="v4.2.0"/>
                </w:rPr>
                <w:t>T</w:t>
              </w:r>
              <w:r>
                <w:rPr>
                  <w:rFonts w:cs="v4.2.0"/>
                  <w:vertAlign w:val="subscript"/>
                </w:rPr>
                <w:t>SSB</w:t>
              </w:r>
              <w:r>
                <w:t xml:space="preserve"> is the periodicity of SSB in the set</w:t>
              </w:r>
            </w:ins>
            <w:ins w:id="243" w:author="Kazuyoshi Uesaka" w:date="2020-05-14T16:18:00Z">
              <w:r w:rsidR="003B6774">
                <w:rPr>
                  <w:rFonts w:cs="v5.0.0"/>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ins>
            <w:ins w:id="244" w:author="Kazuyoshi Uesaka" w:date="2020-04-09T18:38:00Z">
              <w:r>
                <w:t>.</w:t>
              </w:r>
              <w:r>
                <w:rPr>
                  <w:rFonts w:cs="v4.2.0"/>
                </w:rPr>
                <w:t xml:space="preserve"> T</w:t>
              </w:r>
              <w:r>
                <w:rPr>
                  <w:rFonts w:cs="v4.2.0"/>
                  <w:vertAlign w:val="subscript"/>
                </w:rPr>
                <w:t>DRX</w:t>
              </w:r>
              <w:r>
                <w:t xml:space="preserve"> is the DRX cycle length.</w:t>
              </w:r>
            </w:ins>
          </w:p>
          <w:p w14:paraId="06A9D8D2" w14:textId="70B346BE" w:rsidR="0069210E" w:rsidRDefault="0069210E" w:rsidP="0069210E">
            <w:pPr>
              <w:pStyle w:val="TAN"/>
              <w:rPr>
                <w:ins w:id="245" w:author="Kazuyoshi Uesaka" w:date="2020-04-09T23:10:00Z"/>
                <w:rFonts w:cs="Arial"/>
              </w:rPr>
            </w:pPr>
            <w:ins w:id="246" w:author="Kazuyoshi Uesaka" w:date="2020-04-09T23:08:00Z">
              <w:r>
                <w:t>Note 2:</w:t>
              </w:r>
            </w:ins>
            <w:ins w:id="247" w:author="Kazuyoshi Uesaka" w:date="2020-04-09T23:09:00Z">
              <w:r>
                <w:tab/>
                <w:t>L</w:t>
              </w:r>
              <w:r w:rsidRPr="0069210E">
                <w:rPr>
                  <w:vertAlign w:val="subscript"/>
                  <w:rPrChange w:id="248" w:author="Kazuyoshi Uesaka" w:date="2020-04-09T23:09:00Z">
                    <w:rPr/>
                  </w:rPrChange>
                </w:rPr>
                <w:t>BFD</w:t>
              </w:r>
              <w:r>
                <w:t xml:space="preserve"> is the number of SSBs not </w:t>
              </w:r>
              <w:proofErr w:type="spellStart"/>
              <w:r>
                <w:t>avaialbe</w:t>
              </w:r>
              <w:proofErr w:type="spellEnd"/>
              <w:r>
                <w:t xml:space="preserve"> at the UE during </w:t>
              </w:r>
              <w:proofErr w:type="spellStart"/>
              <w:r>
                <w:t>T</w:t>
              </w:r>
              <w:r w:rsidRPr="0069210E">
                <w:rPr>
                  <w:vertAlign w:val="subscript"/>
                  <w:rPrChange w:id="249" w:author="Kazuyoshi Uesaka" w:date="2020-04-09T23:09:00Z">
                    <w:rPr/>
                  </w:rPrChange>
                </w:rPr>
                <w:t>Evaluate_BFD_SSB</w:t>
              </w:r>
            </w:ins>
            <w:ins w:id="250" w:author="Kazuyoshi Uesaka [2]" w:date="2020-06-03T00:20:00Z">
              <w:r w:rsidR="00BD3C1F">
                <w:rPr>
                  <w:vertAlign w:val="subscript"/>
                </w:rPr>
                <w:t>_CCA</w:t>
              </w:r>
            </w:ins>
            <w:proofErr w:type="spellEnd"/>
            <w:ins w:id="251" w:author="Kazuyoshi Uesaka" w:date="2020-04-09T23:09:00Z">
              <w:r>
                <w:t xml:space="preserve"> where L</w:t>
              </w:r>
              <w:r w:rsidRPr="0069210E">
                <w:rPr>
                  <w:vertAlign w:val="subscript"/>
                  <w:rPrChange w:id="252" w:author="Kazuyoshi Uesaka" w:date="2020-04-09T23:10:00Z">
                    <w:rPr/>
                  </w:rPrChange>
                </w:rPr>
                <w:t>BFD</w:t>
              </w:r>
              <w:r>
                <w:t xml:space="preserve"> </w:t>
              </w:r>
            </w:ins>
            <w:ins w:id="253" w:author="Kazuyoshi Uesaka" w:date="2020-04-09T23:10:00Z">
              <w:r>
                <w:rPr>
                  <w:rFonts w:cs="Arial"/>
                </w:rPr>
                <w:t xml:space="preserve">≤ </w:t>
              </w:r>
              <w:proofErr w:type="spellStart"/>
              <w:r>
                <w:rPr>
                  <w:rFonts w:cs="Arial"/>
                </w:rPr>
                <w:t>L</w:t>
              </w:r>
              <w:r w:rsidRPr="0069210E">
                <w:rPr>
                  <w:rFonts w:cs="Arial"/>
                  <w:vertAlign w:val="subscript"/>
                  <w:rPrChange w:id="254" w:author="Kazuyoshi Uesaka" w:date="2020-04-09T23:10:00Z">
                    <w:rPr>
                      <w:rFonts w:cs="Arial"/>
                    </w:rPr>
                  </w:rPrChange>
                </w:rPr>
                <w:t>BFD,max</w:t>
              </w:r>
              <w:proofErr w:type="spellEnd"/>
              <w:r>
                <w:rPr>
                  <w:rFonts w:cs="Arial"/>
                </w:rPr>
                <w:t>.</w:t>
              </w:r>
            </w:ins>
          </w:p>
          <w:p w14:paraId="3CB8FFE4" w14:textId="14129771" w:rsidR="0010702F" w:rsidRDefault="0010702F">
            <w:pPr>
              <w:pStyle w:val="TAN"/>
              <w:rPr>
                <w:ins w:id="255" w:author="Kazuyoshi Uesaka" w:date="2020-04-09T18:38:00Z"/>
                <w:rFonts w:cs="v4.2.0"/>
              </w:rPr>
              <w:pPrChange w:id="256" w:author="Kazuyoshi Uesaka" w:date="2020-04-09T23:08:00Z">
                <w:pPr>
                  <w:keepNext/>
                  <w:keepLines/>
                  <w:spacing w:after="0"/>
                </w:pPr>
              </w:pPrChange>
            </w:pPr>
            <w:ins w:id="257" w:author="Kazuyoshi Uesaka" w:date="2020-04-09T23:10:00Z">
              <w:r>
                <w:rPr>
                  <w:rFonts w:cs="Arial"/>
                </w:rPr>
                <w:t>Note 3:</w:t>
              </w:r>
              <w:r>
                <w:rPr>
                  <w:rFonts w:cs="Arial"/>
                </w:rPr>
                <w:tab/>
              </w:r>
            </w:ins>
            <w:ins w:id="258" w:author="Kazuyoshi Uesaka [2]" w:date="2020-06-03T09:41:00Z">
              <w:r w:rsidR="002D107B">
                <w:rPr>
                  <w:rFonts w:cs="Arial"/>
                </w:rPr>
                <w:t>FFS for L</w:t>
              </w:r>
              <w:r w:rsidR="002D107B" w:rsidRPr="002D107B">
                <w:rPr>
                  <w:rFonts w:cs="Arial"/>
                  <w:vertAlign w:val="subscript"/>
                  <w:rPrChange w:id="259" w:author="Kazuyoshi Uesaka [2]" w:date="2020-06-03T09:41:00Z">
                    <w:rPr>
                      <w:rFonts w:cs="Arial"/>
                    </w:rPr>
                  </w:rPrChange>
                </w:rPr>
                <w:t>BFD</w:t>
              </w:r>
              <w:r w:rsidR="002D107B">
                <w:rPr>
                  <w:rFonts w:cs="Arial"/>
                </w:rPr>
                <w:t xml:space="preserve">. </w:t>
              </w:r>
            </w:ins>
            <w:ins w:id="260" w:author="Kazuyoshi Uesaka" w:date="2020-04-09T23:10:00Z">
              <w:del w:id="261" w:author="Kazuyoshi Uesaka [2]" w:date="2020-06-03T09:41:00Z">
                <w:r w:rsidDel="002D107B">
                  <w:rPr>
                    <w:rFonts w:cs="Arial"/>
                  </w:rPr>
                  <w:delText>L</w:delText>
                </w:r>
                <w:r w:rsidRPr="0010702F" w:rsidDel="002D107B">
                  <w:rPr>
                    <w:rFonts w:cs="Arial"/>
                    <w:vertAlign w:val="subscript"/>
                    <w:rPrChange w:id="262" w:author="Kazuyoshi Uesaka" w:date="2020-04-09T23:11:00Z">
                      <w:rPr>
                        <w:rFonts w:cs="Arial"/>
                      </w:rPr>
                    </w:rPrChange>
                  </w:rPr>
                  <w:delText>BFD,max</w:delText>
                </w:r>
                <w:r w:rsidDel="002D107B">
                  <w:rPr>
                    <w:rFonts w:cs="Arial"/>
                  </w:rPr>
                  <w:delText>=</w:delText>
                </w:r>
              </w:del>
            </w:ins>
            <w:ins w:id="263" w:author="Kazuyoshi Uesaka" w:date="2020-04-09T23:11:00Z">
              <w:del w:id="264" w:author="Kazuyoshi Uesaka [2]" w:date="2020-06-03T09:41:00Z">
                <w:r w:rsidDel="002D107B">
                  <w:rPr>
                    <w:rFonts w:cs="Arial"/>
                  </w:rPr>
                  <w:delText>TBD for Max(T</w:delText>
                </w:r>
                <w:r w:rsidRPr="0010702F" w:rsidDel="002D107B">
                  <w:rPr>
                    <w:rFonts w:cs="Arial"/>
                    <w:vertAlign w:val="subscript"/>
                    <w:rPrChange w:id="265" w:author="Kazuyoshi Uesaka" w:date="2020-04-09T23:12:00Z">
                      <w:rPr>
                        <w:rFonts w:cs="Arial"/>
                      </w:rPr>
                    </w:rPrChange>
                  </w:rPr>
                  <w:delText>DRX</w:delText>
                </w:r>
                <w:r w:rsidDel="002D107B">
                  <w:rPr>
                    <w:rFonts w:cs="Arial"/>
                  </w:rPr>
                  <w:delText>, T</w:delText>
                </w:r>
                <w:r w:rsidRPr="0010702F" w:rsidDel="002D107B">
                  <w:rPr>
                    <w:rFonts w:cs="Arial"/>
                    <w:vertAlign w:val="subscript"/>
                    <w:rPrChange w:id="266" w:author="Kazuyoshi Uesaka" w:date="2020-04-09T23:12:00Z">
                      <w:rPr>
                        <w:rFonts w:cs="Arial"/>
                      </w:rPr>
                    </w:rPrChange>
                  </w:rPr>
                  <w:delText>SSB</w:delText>
                </w:r>
                <w:r w:rsidDel="002D107B">
                  <w:rPr>
                    <w:rFonts w:cs="Arial"/>
                  </w:rPr>
                  <w:delText xml:space="preserve">) ≤ 40 </w:delText>
                </w:r>
              </w:del>
            </w:ins>
            <w:ins w:id="267" w:author="Kazuyoshi Uesaka" w:date="2020-05-14T16:27:00Z">
              <w:del w:id="268" w:author="Kazuyoshi Uesaka [2]" w:date="2020-06-03T09:41:00Z">
                <w:r w:rsidR="000C581B" w:rsidDel="002D107B">
                  <w:rPr>
                    <w:rFonts w:cs="Arial"/>
                  </w:rPr>
                  <w:delText>assuming</w:delText>
                </w:r>
              </w:del>
            </w:ins>
            <w:ins w:id="269" w:author="Kazuyoshi Uesaka" w:date="2020-04-09T23:11:00Z">
              <w:del w:id="270" w:author="Kazuyoshi Uesaka [2]" w:date="2020-06-03T09:41:00Z">
                <w:r w:rsidDel="002D107B">
                  <w:rPr>
                    <w:rFonts w:cs="Arial"/>
                  </w:rPr>
                  <w:delText xml:space="preserve"> T</w:delText>
                </w:r>
                <w:r w:rsidRPr="0010702F" w:rsidDel="002D107B">
                  <w:rPr>
                    <w:rFonts w:cs="Arial"/>
                    <w:vertAlign w:val="subscript"/>
                    <w:rPrChange w:id="271" w:author="Kazuyoshi Uesaka" w:date="2020-04-09T23:12:00Z">
                      <w:rPr>
                        <w:rFonts w:cs="Arial"/>
                      </w:rPr>
                    </w:rPrChange>
                  </w:rPr>
                  <w:delText>DRX</w:delText>
                </w:r>
                <w:r w:rsidDel="002D107B">
                  <w:rPr>
                    <w:rFonts w:cs="Arial"/>
                  </w:rPr>
                  <w:delText xml:space="preserve">=0 for non-DRX, </w:delText>
                </w:r>
              </w:del>
            </w:ins>
            <w:ins w:id="272" w:author="Kazuyoshi Uesaka" w:date="2020-05-14T16:27:00Z">
              <w:del w:id="273" w:author="Kazuyoshi Uesaka [2]" w:date="2020-06-03T09:41:00Z">
                <w:r w:rsidR="000C581B" w:rsidDel="002D107B">
                  <w:rPr>
                    <w:rFonts w:cs="Arial"/>
                  </w:rPr>
                  <w:br/>
                </w:r>
              </w:del>
            </w:ins>
            <w:ins w:id="274" w:author="Kazuyoshi Uesaka" w:date="2020-04-09T23:11:00Z">
              <w:del w:id="275" w:author="Kazuyoshi Uesaka [2]" w:date="2020-06-03T09:41:00Z">
                <w:r w:rsidDel="002D107B">
                  <w:rPr>
                    <w:rFonts w:cs="Arial"/>
                  </w:rPr>
                  <w:delText>L</w:delText>
                </w:r>
                <w:r w:rsidRPr="0010702F" w:rsidDel="002D107B">
                  <w:rPr>
                    <w:rFonts w:cs="Arial"/>
                    <w:vertAlign w:val="subscript"/>
                    <w:rPrChange w:id="276" w:author="Kazuyoshi Uesaka" w:date="2020-04-09T23:12:00Z">
                      <w:rPr>
                        <w:rFonts w:cs="Arial"/>
                      </w:rPr>
                    </w:rPrChange>
                  </w:rPr>
                  <w:delText>BFD,max</w:delText>
                </w:r>
                <w:r w:rsidDel="002D107B">
                  <w:rPr>
                    <w:rFonts w:cs="Arial"/>
                  </w:rPr>
                  <w:delText xml:space="preserve">=TBD for </w:delText>
                </w:r>
              </w:del>
            </w:ins>
            <w:ins w:id="277" w:author="Kazuyoshi Uesaka" w:date="2020-04-09T23:12:00Z">
              <w:del w:id="278" w:author="Kazuyoshi Uesaka [2]" w:date="2020-06-03T09:41:00Z">
                <w:r w:rsidDel="002D107B">
                  <w:rPr>
                    <w:rFonts w:cs="Arial"/>
                  </w:rPr>
                  <w:delText>40 &lt; Max(T</w:delText>
                </w:r>
                <w:r w:rsidRPr="0010702F" w:rsidDel="002D107B">
                  <w:rPr>
                    <w:rFonts w:cs="Arial"/>
                    <w:vertAlign w:val="subscript"/>
                    <w:rPrChange w:id="279" w:author="Kazuyoshi Uesaka" w:date="2020-04-09T23:12:00Z">
                      <w:rPr>
                        <w:rFonts w:cs="Arial"/>
                      </w:rPr>
                    </w:rPrChange>
                  </w:rPr>
                  <w:delText>DRX</w:delText>
                </w:r>
                <w:r w:rsidDel="002D107B">
                  <w:rPr>
                    <w:rFonts w:cs="Arial"/>
                  </w:rPr>
                  <w:delText>, T</w:delText>
                </w:r>
                <w:r w:rsidRPr="0010702F" w:rsidDel="002D107B">
                  <w:rPr>
                    <w:rFonts w:cs="Arial"/>
                    <w:vertAlign w:val="subscript"/>
                    <w:rPrChange w:id="280" w:author="Kazuyoshi Uesaka" w:date="2020-04-09T23:12:00Z">
                      <w:rPr>
                        <w:rFonts w:cs="Arial"/>
                      </w:rPr>
                    </w:rPrChange>
                  </w:rPr>
                  <w:delText>SSB</w:delText>
                </w:r>
                <w:r w:rsidDel="002D107B">
                  <w:rPr>
                    <w:rFonts w:cs="Arial"/>
                  </w:rPr>
                  <w:delText xml:space="preserve">) ≤ 320, </w:delText>
                </w:r>
              </w:del>
            </w:ins>
            <w:ins w:id="281" w:author="Kazuyoshi Uesaka" w:date="2020-05-14T16:27:00Z">
              <w:del w:id="282" w:author="Kazuyoshi Uesaka [2]" w:date="2020-06-03T09:41:00Z">
                <w:r w:rsidR="000C581B" w:rsidDel="002D107B">
                  <w:rPr>
                    <w:rFonts w:cs="Arial"/>
                  </w:rPr>
                  <w:br/>
                </w:r>
              </w:del>
            </w:ins>
            <w:ins w:id="283" w:author="Kazuyoshi Uesaka" w:date="2020-04-09T23:12:00Z">
              <w:del w:id="284" w:author="Kazuyoshi Uesaka [2]" w:date="2020-06-03T09:41:00Z">
                <w:r w:rsidDel="002D107B">
                  <w:rPr>
                    <w:rFonts w:cs="Arial"/>
                  </w:rPr>
                  <w:delText>L</w:delText>
                </w:r>
                <w:r w:rsidRPr="0010702F" w:rsidDel="002D107B">
                  <w:rPr>
                    <w:rFonts w:cs="Arial"/>
                    <w:vertAlign w:val="subscript"/>
                    <w:rPrChange w:id="285" w:author="Kazuyoshi Uesaka" w:date="2020-04-09T23:12:00Z">
                      <w:rPr>
                        <w:rFonts w:cs="Arial"/>
                      </w:rPr>
                    </w:rPrChange>
                  </w:rPr>
                  <w:delText>BFD</w:delText>
                </w:r>
              </w:del>
            </w:ins>
            <w:ins w:id="286" w:author="Kazuyoshi Uesaka" w:date="2020-04-09T23:13:00Z">
              <w:del w:id="287" w:author="Kazuyoshi Uesaka [2]" w:date="2020-06-03T09:41:00Z">
                <w:r w:rsidDel="002D107B">
                  <w:rPr>
                    <w:rFonts w:cs="Arial"/>
                    <w:vertAlign w:val="subscript"/>
                  </w:rPr>
                  <w:delText>,max</w:delText>
                </w:r>
              </w:del>
            </w:ins>
            <w:ins w:id="288" w:author="Kazuyoshi Uesaka" w:date="2020-04-09T23:12:00Z">
              <w:del w:id="289" w:author="Kazuyoshi Uesaka [2]" w:date="2020-06-03T09:41:00Z">
                <w:r w:rsidDel="002D107B">
                  <w:rPr>
                    <w:rFonts w:cs="Arial"/>
                  </w:rPr>
                  <w:delText>=TBD for T</w:delText>
                </w:r>
                <w:r w:rsidRPr="0010702F" w:rsidDel="002D107B">
                  <w:rPr>
                    <w:rFonts w:cs="Arial"/>
                    <w:vertAlign w:val="subscript"/>
                    <w:rPrChange w:id="290" w:author="Kazuyoshi Uesaka" w:date="2020-04-09T23:12:00Z">
                      <w:rPr>
                        <w:rFonts w:cs="Arial"/>
                      </w:rPr>
                    </w:rPrChange>
                  </w:rPr>
                  <w:delText>DRX</w:delText>
                </w:r>
                <w:r w:rsidDel="002D107B">
                  <w:rPr>
                    <w:rFonts w:cs="Arial"/>
                  </w:rPr>
                  <w:delText xml:space="preserve"> &gt; 320.</w:delText>
                </w:r>
              </w:del>
            </w:ins>
          </w:p>
        </w:tc>
      </w:tr>
    </w:tbl>
    <w:p w14:paraId="78813ADA" w14:textId="77777777" w:rsidR="00771639" w:rsidRDefault="00771639" w:rsidP="00771639">
      <w:pPr>
        <w:rPr>
          <w:ins w:id="291" w:author="Kazuyoshi Uesaka" w:date="2020-04-09T18:38:00Z"/>
          <w:rFonts w:eastAsia="?? ??"/>
        </w:rPr>
      </w:pPr>
    </w:p>
    <w:p w14:paraId="4902D5E4" w14:textId="77777777" w:rsidR="00771639" w:rsidRDefault="00771639" w:rsidP="00771639">
      <w:pPr>
        <w:rPr>
          <w:ins w:id="292" w:author="Kazuyoshi Uesaka" w:date="2020-04-09T18:38:00Z"/>
          <w:rFonts w:eastAsia="?? ??"/>
        </w:rPr>
      </w:pPr>
    </w:p>
    <w:p w14:paraId="0CD47076" w14:textId="467FC825" w:rsidR="00771639" w:rsidRDefault="00771639" w:rsidP="00771639">
      <w:pPr>
        <w:pStyle w:val="Heading4"/>
        <w:rPr>
          <w:ins w:id="293" w:author="Kazuyoshi Uesaka" w:date="2020-04-09T18:38:00Z"/>
          <w:rFonts w:eastAsia="SimSun"/>
        </w:rPr>
      </w:pPr>
      <w:ins w:id="294" w:author="Kazuyoshi Uesaka" w:date="2020-04-09T18:38:00Z">
        <w:r>
          <w:rPr>
            <w:rFonts w:eastAsia="SimSun"/>
          </w:rPr>
          <w:t>8.5</w:t>
        </w:r>
      </w:ins>
      <w:ins w:id="295" w:author="Kazuyoshi Uesaka" w:date="2020-04-09T21:33:00Z">
        <w:r w:rsidR="000F693E">
          <w:rPr>
            <w:rFonts w:eastAsia="SimSun"/>
          </w:rPr>
          <w:t>A</w:t>
        </w:r>
      </w:ins>
      <w:ins w:id="296" w:author="Kazuyoshi Uesaka" w:date="2020-04-09T18:38:00Z">
        <w:r>
          <w:rPr>
            <w:rFonts w:eastAsia="SimSun"/>
          </w:rPr>
          <w:t>.2.3</w:t>
        </w:r>
        <w:r>
          <w:rPr>
            <w:rFonts w:eastAsia="SimSun"/>
          </w:rPr>
          <w:tab/>
          <w:t>Measurement restriction for SSB based beam failure detection</w:t>
        </w:r>
      </w:ins>
    </w:p>
    <w:p w14:paraId="4CEB102B" w14:textId="77777777" w:rsidR="00771639" w:rsidRDefault="00771639" w:rsidP="00771639">
      <w:pPr>
        <w:rPr>
          <w:ins w:id="297" w:author="Kazuyoshi Uesaka" w:date="2020-04-09T18:38:00Z"/>
          <w:rFonts w:eastAsia="SimSun"/>
          <w:lang w:eastAsia="zh-CN"/>
        </w:rPr>
      </w:pPr>
      <w:ins w:id="298" w:author="Kazuyoshi Uesaka" w:date="2020-04-09T18:38:00Z">
        <w:r>
          <w:rPr>
            <w:lang w:eastAsia="zh-CN"/>
          </w:rPr>
          <w:t>The UE is required to be capable of measuring SSB for BFD without measurement gaps. T</w:t>
        </w:r>
        <w:r>
          <w:t>he UE is required to perform the SSB measurements with measurement restrictions as described in the following clauses.</w:t>
        </w:r>
      </w:ins>
    </w:p>
    <w:p w14:paraId="70D82F63" w14:textId="77777777" w:rsidR="00771639" w:rsidRDefault="00771639" w:rsidP="00771639">
      <w:pPr>
        <w:rPr>
          <w:ins w:id="299" w:author="Kazuyoshi Uesaka" w:date="2020-04-09T18:38:00Z"/>
        </w:rPr>
      </w:pPr>
      <w:ins w:id="300" w:author="Kazuyoshi Uesaka" w:date="2020-04-09T18:38:00Z">
        <w:r>
          <w:lastRenderedPageBreak/>
          <w:t xml:space="preserve">For FR1, when the SSB for BFD measurement is in the same OFDM symbol as CSI-RS for RLM, BFD, CBD or L1-RSRP measurement, </w:t>
        </w:r>
      </w:ins>
    </w:p>
    <w:p w14:paraId="309EED24" w14:textId="77777777" w:rsidR="00771639" w:rsidRDefault="00771639" w:rsidP="00771639">
      <w:pPr>
        <w:ind w:left="568" w:hanging="284"/>
        <w:rPr>
          <w:ins w:id="301" w:author="Kazuyoshi Uesaka" w:date="2020-04-09T18:38:00Z"/>
        </w:rPr>
      </w:pPr>
      <w:ins w:id="302" w:author="Kazuyoshi Uesaka" w:date="2020-04-09T18:38:00Z">
        <w:r>
          <w:t>-</w:t>
        </w:r>
        <w:r>
          <w:tab/>
          <w:t>If SSB and CSI-RS have same SCS, UE shall be able to measure the SSB for BFD measurement without any restriction;</w:t>
        </w:r>
      </w:ins>
    </w:p>
    <w:p w14:paraId="5BFC4170" w14:textId="77777777" w:rsidR="00771639" w:rsidRDefault="00771639" w:rsidP="00771639">
      <w:pPr>
        <w:ind w:left="568" w:hanging="284"/>
        <w:rPr>
          <w:ins w:id="303" w:author="Kazuyoshi Uesaka" w:date="2020-04-09T18:38:00Z"/>
        </w:rPr>
      </w:pPr>
      <w:ins w:id="304" w:author="Kazuyoshi Uesaka" w:date="2020-04-09T18:38:00Z">
        <w:r>
          <w:t>-</w:t>
        </w:r>
        <w:r>
          <w:tab/>
          <w:t>If SSB and CSI-RS have different SCS,</w:t>
        </w:r>
      </w:ins>
    </w:p>
    <w:p w14:paraId="77674AD6" w14:textId="77777777" w:rsidR="00771639" w:rsidRDefault="00771639" w:rsidP="00771639">
      <w:pPr>
        <w:ind w:left="851" w:hanging="284"/>
        <w:rPr>
          <w:ins w:id="305" w:author="Kazuyoshi Uesaka" w:date="2020-04-09T18:38:00Z"/>
        </w:rPr>
      </w:pPr>
      <w:ins w:id="306" w:author="Kazuyoshi Uesaka" w:date="2020-04-09T18:38:00Z">
        <w:r>
          <w:t>-</w:t>
        </w:r>
        <w:r>
          <w:tab/>
          <w:t xml:space="preserve">If UE supports </w:t>
        </w:r>
        <w:proofErr w:type="spellStart"/>
        <w:r>
          <w:rPr>
            <w:i/>
          </w:rPr>
          <w:t>simultaneousRxDataSSB-DiffNumerology</w:t>
        </w:r>
        <w:proofErr w:type="spellEnd"/>
        <w:r>
          <w:t>, UE shall be able to measure the SSB for BFD measurement without any restriction;</w:t>
        </w:r>
      </w:ins>
    </w:p>
    <w:p w14:paraId="50AEFC30" w14:textId="77777777" w:rsidR="00771639" w:rsidRDefault="00771639" w:rsidP="00771639">
      <w:pPr>
        <w:ind w:left="851" w:hanging="284"/>
        <w:rPr>
          <w:ins w:id="307" w:author="Kazuyoshi Uesaka" w:date="2020-04-09T18:38:00Z"/>
        </w:rPr>
      </w:pPr>
      <w:ins w:id="308" w:author="Kazuyoshi Uesaka" w:date="2020-04-09T18:38:00Z">
        <w:r>
          <w:t>-</w:t>
        </w:r>
        <w:r>
          <w:tab/>
          <w:t xml:space="preserve">If UE does not support </w:t>
        </w:r>
        <w:proofErr w:type="spellStart"/>
        <w:r>
          <w:rPr>
            <w:i/>
          </w:rPr>
          <w:t>simultaneousRxDataSSB-DiffNumerology</w:t>
        </w:r>
        <w:proofErr w:type="spellEnd"/>
        <w:r>
          <w:t xml:space="preserve">, UE is required to measure one of but not both SSB for BFD measurement and CSI-RS. Longer measurement period for SSB based BFD measurement is expected, and </w:t>
        </w:r>
        <w:r>
          <w:rPr>
            <w:lang w:val="en-US"/>
          </w:rPr>
          <w:t>no requirements are defined.</w:t>
        </w:r>
      </w:ins>
    </w:p>
    <w:p w14:paraId="771E1FB9" w14:textId="29F5618E" w:rsidR="00771639" w:rsidDel="00A62AFC" w:rsidRDefault="00771639" w:rsidP="00771639">
      <w:pPr>
        <w:pStyle w:val="Heading3"/>
        <w:rPr>
          <w:ins w:id="309" w:author="Kazuyoshi Uesaka" w:date="2020-04-09T18:38:00Z"/>
          <w:del w:id="310" w:author="Kazuyoshi Uesaka [2]" w:date="2020-06-03T00:13:00Z"/>
          <w:rFonts w:eastAsia="SimSun"/>
        </w:rPr>
      </w:pPr>
      <w:ins w:id="311" w:author="Kazuyoshi Uesaka" w:date="2020-04-09T18:38:00Z">
        <w:del w:id="312" w:author="Kazuyoshi Uesaka [2]" w:date="2020-06-03T00:13:00Z">
          <w:r w:rsidDel="00A62AFC">
            <w:rPr>
              <w:rFonts w:eastAsia="SimSun"/>
            </w:rPr>
            <w:delText>8.5</w:delText>
          </w:r>
        </w:del>
      </w:ins>
      <w:ins w:id="313" w:author="Kazuyoshi Uesaka" w:date="2020-04-09T21:33:00Z">
        <w:del w:id="314" w:author="Kazuyoshi Uesaka [2]" w:date="2020-06-03T00:13:00Z">
          <w:r w:rsidR="000F693E" w:rsidDel="00A62AFC">
            <w:rPr>
              <w:rFonts w:eastAsia="SimSun"/>
            </w:rPr>
            <w:delText>A</w:delText>
          </w:r>
        </w:del>
      </w:ins>
      <w:ins w:id="315" w:author="Kazuyoshi Uesaka" w:date="2020-04-09T18:38:00Z">
        <w:del w:id="316" w:author="Kazuyoshi Uesaka [2]" w:date="2020-06-03T00:13:00Z">
          <w:r w:rsidDel="00A62AFC">
            <w:rPr>
              <w:rFonts w:eastAsia="SimSun"/>
            </w:rPr>
            <w:delText>.3</w:delText>
          </w:r>
          <w:r w:rsidDel="00A62AFC">
            <w:rPr>
              <w:rFonts w:eastAsia="SimSun"/>
            </w:rPr>
            <w:tab/>
            <w:delText>Requirements for CSI-RS based beam failure detection</w:delText>
          </w:r>
        </w:del>
      </w:ins>
    </w:p>
    <w:p w14:paraId="59B3EF85" w14:textId="61643812" w:rsidR="00771639" w:rsidDel="00A62AFC" w:rsidRDefault="00771639" w:rsidP="00771639">
      <w:pPr>
        <w:pStyle w:val="Heading4"/>
        <w:rPr>
          <w:ins w:id="317" w:author="Kazuyoshi Uesaka" w:date="2020-04-09T18:38:00Z"/>
          <w:del w:id="318" w:author="Kazuyoshi Uesaka [2]" w:date="2020-06-03T00:13:00Z"/>
          <w:rFonts w:eastAsia="SimSun"/>
        </w:rPr>
      </w:pPr>
      <w:ins w:id="319" w:author="Kazuyoshi Uesaka" w:date="2020-04-09T18:38:00Z">
        <w:del w:id="320" w:author="Kazuyoshi Uesaka [2]" w:date="2020-06-03T00:13:00Z">
          <w:r w:rsidDel="00A62AFC">
            <w:rPr>
              <w:rFonts w:eastAsia="?? ??"/>
            </w:rPr>
            <w:delText>8.5</w:delText>
          </w:r>
        </w:del>
      </w:ins>
      <w:ins w:id="321" w:author="Kazuyoshi Uesaka" w:date="2020-04-09T21:33:00Z">
        <w:del w:id="322" w:author="Kazuyoshi Uesaka [2]" w:date="2020-06-03T00:13:00Z">
          <w:r w:rsidR="000F693E" w:rsidDel="00A62AFC">
            <w:rPr>
              <w:rFonts w:eastAsia="?? ??"/>
            </w:rPr>
            <w:delText>A</w:delText>
          </w:r>
        </w:del>
      </w:ins>
      <w:ins w:id="323" w:author="Kazuyoshi Uesaka" w:date="2020-04-09T18:38:00Z">
        <w:del w:id="324" w:author="Kazuyoshi Uesaka [2]" w:date="2020-06-03T00:13:00Z">
          <w:r w:rsidDel="00A62AFC">
            <w:rPr>
              <w:rFonts w:eastAsia="?? ??"/>
            </w:rPr>
            <w:delText>.3.1</w:delText>
          </w:r>
          <w:r w:rsidDel="00A62AFC">
            <w:rPr>
              <w:rFonts w:eastAsia="?? ??"/>
            </w:rPr>
            <w:tab/>
          </w:r>
          <w:r w:rsidDel="00A62AFC">
            <w:rPr>
              <w:rFonts w:eastAsia="SimSun"/>
            </w:rPr>
            <w:delText>Introduction</w:delText>
          </w:r>
        </w:del>
      </w:ins>
    </w:p>
    <w:p w14:paraId="66F8B022" w14:textId="15138F40" w:rsidR="00771639" w:rsidDel="00A62AFC" w:rsidRDefault="00771639" w:rsidP="00771639">
      <w:pPr>
        <w:rPr>
          <w:ins w:id="325" w:author="Kazuyoshi Uesaka" w:date="2020-04-09T18:38:00Z"/>
          <w:del w:id="326" w:author="Kazuyoshi Uesaka [2]" w:date="2020-06-03T00:13:00Z"/>
          <w:rFonts w:eastAsia="SimSun"/>
        </w:rPr>
      </w:pPr>
      <w:ins w:id="327" w:author="Kazuyoshi Uesaka" w:date="2020-04-09T18:38:00Z">
        <w:del w:id="328" w:author="Kazuyoshi Uesaka [2]" w:date="2020-06-03T00:13:00Z">
          <w:r w:rsidDel="00A62AFC">
            <w:delText>The requirements in this clause apply for each CSI-RS resource in the set</w:delText>
          </w:r>
        </w:del>
      </w:ins>
      <w:ins w:id="329" w:author="Kazuyoshi Uesaka" w:date="2020-05-14T16:21:00Z">
        <w:del w:id="330" w:author="Kazuyoshi Uesaka [2]" w:date="2020-06-03T00:13:00Z">
          <w:r w:rsidR="000A1675" w:rsidDel="00A62AFC">
            <w:rPr>
              <w:rFonts w:cs="v5.0.0"/>
            </w:rPr>
            <w:delText xml:space="preserve"> </w:delTex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r w:rsidR="000A1675" w:rsidDel="00A62AFC">
            <w:rPr>
              <w:iCs/>
            </w:rPr>
            <w:delText xml:space="preserve"> </w:delText>
          </w:r>
        </w:del>
      </w:ins>
      <w:ins w:id="331" w:author="Kazuyoshi Uesaka" w:date="2020-04-09T18:38:00Z">
        <w:del w:id="332" w:author="Kazuyoshi Uesaka [2]" w:date="2020-06-03T00:13:00Z">
          <w:r w:rsidDel="00A62AFC">
            <w:delText>of resource configurations for a serving cell, provided that the CSI-RS resource(s) in set</w:delText>
          </w:r>
        </w:del>
      </w:ins>
      <w:ins w:id="333" w:author="Kazuyoshi Uesaka" w:date="2020-05-14T16:19:00Z">
        <w:del w:id="334" w:author="Kazuyoshi Uesaka [2]" w:date="2020-06-03T00:13:00Z">
          <w:r w:rsidR="006D75D4" w:rsidDel="00A62AFC">
            <w:rPr>
              <w:rFonts w:cs="v5.0.0"/>
            </w:rPr>
            <w:delText xml:space="preserve"> </w:delTex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r w:rsidR="006D75D4" w:rsidDel="00A62AFC">
            <w:rPr>
              <w:iCs/>
            </w:rPr>
            <w:delText xml:space="preserve"> </w:delText>
          </w:r>
        </w:del>
      </w:ins>
      <w:ins w:id="335" w:author="Kazuyoshi Uesaka" w:date="2020-04-09T18:38:00Z">
        <w:del w:id="336" w:author="Kazuyoshi Uesaka [2]" w:date="2020-06-03T00:13:00Z">
          <w:r w:rsidDel="00A62AFC">
            <w:delText xml:space="preserve">for </w:delText>
          </w:r>
          <w:r w:rsidDel="00A62AFC">
            <w:rPr>
              <w:rFonts w:cs="v5.0.0"/>
            </w:rPr>
            <w:delText>beam failure detection</w:delText>
          </w:r>
          <w:r w:rsidDel="00A62AFC">
            <w:delText xml:space="preserve"> are actually transmitted within the UE active DL BWP during the entire evaluation period specified in clause 8.5</w:delText>
          </w:r>
        </w:del>
      </w:ins>
      <w:ins w:id="337" w:author="Kazuyoshi Uesaka" w:date="2020-04-09T21:54:00Z">
        <w:del w:id="338" w:author="Kazuyoshi Uesaka [2]" w:date="2020-06-03T00:13:00Z">
          <w:r w:rsidR="00DF6090" w:rsidDel="00A62AFC">
            <w:delText>A</w:delText>
          </w:r>
        </w:del>
      </w:ins>
      <w:ins w:id="339" w:author="Kazuyoshi Uesaka" w:date="2020-04-09T18:38:00Z">
        <w:del w:id="340" w:author="Kazuyoshi Uesaka [2]" w:date="2020-06-03T00:13:00Z">
          <w:r w:rsidDel="00A62AFC">
            <w:delText xml:space="preserve">.3.2. UE is not expected to perform beam failure detection measurements on the CSI-RS configured for BFD if the CSI-RS is not QCL-ed, with QCL-TypeD </w:delText>
          </w:r>
          <w:r w:rsidDel="00A62AFC">
            <w:rPr>
              <w:lang w:eastAsia="zh-CN"/>
            </w:rPr>
            <w:delText>when applicable,</w:delText>
          </w:r>
          <w:r w:rsidDel="00A62AFC">
            <w:delText xml:space="preserve"> with the RS in the active TCI state of any CORESET configured in the UE active BWP.</w:delText>
          </w:r>
        </w:del>
      </w:ins>
    </w:p>
    <w:p w14:paraId="6D89FAFD" w14:textId="2090590C" w:rsidR="00771639" w:rsidDel="00A62AFC" w:rsidRDefault="00771639" w:rsidP="00771639">
      <w:pPr>
        <w:keepNext/>
        <w:keepLines/>
        <w:spacing w:before="60"/>
        <w:jc w:val="center"/>
        <w:rPr>
          <w:ins w:id="341" w:author="Kazuyoshi Uesaka" w:date="2020-04-09T18:38:00Z"/>
          <w:del w:id="342" w:author="Kazuyoshi Uesaka [2]" w:date="2020-06-03T00:13:00Z"/>
          <w:rFonts w:ascii="Arial" w:hAnsi="Arial"/>
          <w:b/>
        </w:rPr>
      </w:pPr>
      <w:ins w:id="343" w:author="Kazuyoshi Uesaka" w:date="2020-04-09T18:38:00Z">
        <w:del w:id="344" w:author="Kazuyoshi Uesaka [2]" w:date="2020-06-03T00:13:00Z">
          <w:r w:rsidDel="00A62AFC">
            <w:rPr>
              <w:rFonts w:ascii="Arial" w:hAnsi="Arial"/>
              <w:b/>
            </w:rPr>
            <w:delText>Table 8.5</w:delText>
          </w:r>
        </w:del>
      </w:ins>
      <w:ins w:id="345" w:author="Kazuyoshi Uesaka" w:date="2020-04-09T21:54:00Z">
        <w:del w:id="346" w:author="Kazuyoshi Uesaka [2]" w:date="2020-06-03T00:13:00Z">
          <w:r w:rsidR="00DF6090" w:rsidDel="00A62AFC">
            <w:rPr>
              <w:rFonts w:ascii="Arial" w:hAnsi="Arial"/>
              <w:b/>
            </w:rPr>
            <w:delText>A</w:delText>
          </w:r>
        </w:del>
      </w:ins>
      <w:ins w:id="347" w:author="Kazuyoshi Uesaka" w:date="2020-04-09T18:38:00Z">
        <w:del w:id="348" w:author="Kazuyoshi Uesaka [2]" w:date="2020-06-03T00:13:00Z">
          <w:r w:rsidDel="00A62AFC">
            <w:rPr>
              <w:rFonts w:ascii="Arial" w:hAnsi="Arial"/>
              <w:b/>
            </w:rPr>
            <w:delText>.3.1-1: PDCCH transmission parameters for beam failure instance</w:delText>
          </w:r>
        </w:del>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771639" w:rsidDel="00A62AFC" w14:paraId="30A6818B" w14:textId="302CFBDD" w:rsidTr="00771639">
        <w:trPr>
          <w:jc w:val="center"/>
          <w:ins w:id="349" w:author="Kazuyoshi Uesaka" w:date="2020-04-09T18:38:00Z"/>
          <w:del w:id="350" w:author="Kazuyoshi Uesaka [2]" w:date="2020-06-03T00:13:00Z"/>
        </w:trPr>
        <w:tc>
          <w:tcPr>
            <w:tcW w:w="2649" w:type="dxa"/>
            <w:tcBorders>
              <w:top w:val="single" w:sz="4" w:space="0" w:color="auto"/>
              <w:left w:val="single" w:sz="4" w:space="0" w:color="auto"/>
              <w:bottom w:val="single" w:sz="6" w:space="0" w:color="auto"/>
              <w:right w:val="single" w:sz="6" w:space="0" w:color="auto"/>
            </w:tcBorders>
            <w:vAlign w:val="center"/>
            <w:hideMark/>
          </w:tcPr>
          <w:p w14:paraId="616EB8AA" w14:textId="239A61C8" w:rsidR="00771639" w:rsidDel="00A62AFC" w:rsidRDefault="00771639">
            <w:pPr>
              <w:keepNext/>
              <w:keepLines/>
              <w:spacing w:after="0"/>
              <w:jc w:val="center"/>
              <w:rPr>
                <w:ins w:id="351" w:author="Kazuyoshi Uesaka" w:date="2020-04-09T18:38:00Z"/>
                <w:del w:id="352" w:author="Kazuyoshi Uesaka [2]" w:date="2020-06-03T00:13:00Z"/>
                <w:rFonts w:ascii="Arial" w:hAnsi="Arial"/>
                <w:b/>
                <w:sz w:val="18"/>
              </w:rPr>
            </w:pPr>
            <w:ins w:id="353" w:author="Kazuyoshi Uesaka" w:date="2020-04-09T18:38:00Z">
              <w:del w:id="354" w:author="Kazuyoshi Uesaka [2]" w:date="2020-06-03T00:13:00Z">
                <w:r w:rsidDel="00A62AFC">
                  <w:rPr>
                    <w:rFonts w:ascii="Arial" w:hAnsi="Arial"/>
                    <w:b/>
                    <w:sz w:val="18"/>
                  </w:rPr>
                  <w:delText>Attribute</w:delText>
                </w:r>
              </w:del>
            </w:ins>
          </w:p>
        </w:tc>
        <w:tc>
          <w:tcPr>
            <w:tcW w:w="3586" w:type="dxa"/>
            <w:tcBorders>
              <w:top w:val="single" w:sz="4" w:space="0" w:color="auto"/>
              <w:left w:val="single" w:sz="6" w:space="0" w:color="auto"/>
              <w:bottom w:val="single" w:sz="6" w:space="0" w:color="auto"/>
              <w:right w:val="single" w:sz="4" w:space="0" w:color="auto"/>
            </w:tcBorders>
            <w:vAlign w:val="center"/>
            <w:hideMark/>
          </w:tcPr>
          <w:p w14:paraId="6FAF3C3A" w14:textId="201DBECA" w:rsidR="00771639" w:rsidDel="00A62AFC" w:rsidRDefault="00771639">
            <w:pPr>
              <w:keepNext/>
              <w:keepLines/>
              <w:spacing w:after="0"/>
              <w:jc w:val="center"/>
              <w:rPr>
                <w:ins w:id="355" w:author="Kazuyoshi Uesaka" w:date="2020-04-09T18:38:00Z"/>
                <w:del w:id="356" w:author="Kazuyoshi Uesaka [2]" w:date="2020-06-03T00:13:00Z"/>
                <w:rFonts w:ascii="Arial" w:eastAsia="?? ??" w:hAnsi="Arial"/>
                <w:b/>
                <w:sz w:val="18"/>
              </w:rPr>
            </w:pPr>
            <w:ins w:id="357" w:author="Kazuyoshi Uesaka" w:date="2020-04-09T18:38:00Z">
              <w:del w:id="358" w:author="Kazuyoshi Uesaka [2]" w:date="2020-06-03T00:13:00Z">
                <w:r w:rsidDel="00A62AFC">
                  <w:rPr>
                    <w:rFonts w:ascii="Arial" w:eastAsia="?? ??" w:hAnsi="Arial"/>
                    <w:b/>
                    <w:sz w:val="18"/>
                  </w:rPr>
                  <w:delText>Value for BLER</w:delText>
                </w:r>
              </w:del>
            </w:ins>
          </w:p>
        </w:tc>
      </w:tr>
      <w:tr w:rsidR="00771639" w:rsidDel="00A62AFC" w14:paraId="1FFC39AD" w14:textId="47BB026B" w:rsidTr="00771639">
        <w:trPr>
          <w:trHeight w:val="201"/>
          <w:jc w:val="center"/>
          <w:ins w:id="359" w:author="Kazuyoshi Uesaka" w:date="2020-04-09T18:38:00Z"/>
          <w:del w:id="360" w:author="Kazuyoshi Uesaka [2]" w:date="2020-06-03T00:13:00Z"/>
        </w:trPr>
        <w:tc>
          <w:tcPr>
            <w:tcW w:w="2649" w:type="dxa"/>
            <w:tcBorders>
              <w:top w:val="single" w:sz="6" w:space="0" w:color="auto"/>
              <w:left w:val="single" w:sz="4" w:space="0" w:color="auto"/>
              <w:bottom w:val="single" w:sz="6" w:space="0" w:color="auto"/>
              <w:right w:val="single" w:sz="6" w:space="0" w:color="auto"/>
            </w:tcBorders>
            <w:vAlign w:val="center"/>
            <w:hideMark/>
          </w:tcPr>
          <w:p w14:paraId="7EC490BA" w14:textId="187487FC" w:rsidR="00771639" w:rsidDel="00A62AFC" w:rsidRDefault="00771639">
            <w:pPr>
              <w:keepNext/>
              <w:keepLines/>
              <w:overflowPunct w:val="0"/>
              <w:autoSpaceDE w:val="0"/>
              <w:autoSpaceDN w:val="0"/>
              <w:adjustRightInd w:val="0"/>
              <w:spacing w:after="0"/>
              <w:textAlignment w:val="baseline"/>
              <w:rPr>
                <w:ins w:id="361" w:author="Kazuyoshi Uesaka" w:date="2020-04-09T18:38:00Z"/>
                <w:del w:id="362" w:author="Kazuyoshi Uesaka [2]" w:date="2020-06-03T00:13:00Z"/>
                <w:rFonts w:ascii="Arial" w:eastAsia="?? ??" w:hAnsi="Arial" w:cs="Arial"/>
                <w:sz w:val="18"/>
                <w:szCs w:val="18"/>
              </w:rPr>
            </w:pPr>
            <w:ins w:id="363" w:author="Kazuyoshi Uesaka" w:date="2020-04-09T18:38:00Z">
              <w:del w:id="364" w:author="Kazuyoshi Uesaka [2]" w:date="2020-06-03T00:13:00Z">
                <w:r w:rsidDel="00A62AFC">
                  <w:rPr>
                    <w:rFonts w:ascii="Arial" w:eastAsia="?? ??" w:hAnsi="Arial" w:cs="Arial"/>
                    <w:sz w:val="18"/>
                    <w:szCs w:val="18"/>
                  </w:rPr>
                  <w:delText>DCI format</w:delText>
                </w:r>
              </w:del>
            </w:ins>
          </w:p>
        </w:tc>
        <w:tc>
          <w:tcPr>
            <w:tcW w:w="3586" w:type="dxa"/>
            <w:tcBorders>
              <w:top w:val="single" w:sz="6" w:space="0" w:color="auto"/>
              <w:left w:val="single" w:sz="6" w:space="0" w:color="auto"/>
              <w:bottom w:val="single" w:sz="6" w:space="0" w:color="auto"/>
              <w:right w:val="single" w:sz="4" w:space="0" w:color="auto"/>
            </w:tcBorders>
            <w:vAlign w:val="center"/>
            <w:hideMark/>
          </w:tcPr>
          <w:p w14:paraId="55F12A9A" w14:textId="6FF93D8B" w:rsidR="00771639" w:rsidDel="00A62AFC" w:rsidRDefault="00A3121C">
            <w:pPr>
              <w:keepNext/>
              <w:keepLines/>
              <w:overflowPunct w:val="0"/>
              <w:autoSpaceDE w:val="0"/>
              <w:autoSpaceDN w:val="0"/>
              <w:adjustRightInd w:val="0"/>
              <w:spacing w:after="0"/>
              <w:jc w:val="center"/>
              <w:textAlignment w:val="baseline"/>
              <w:rPr>
                <w:ins w:id="365" w:author="Kazuyoshi Uesaka" w:date="2020-04-09T18:38:00Z"/>
                <w:del w:id="366" w:author="Kazuyoshi Uesaka [2]" w:date="2020-06-03T00:13:00Z"/>
                <w:rFonts w:ascii="Arial" w:eastAsia="?? ??" w:hAnsi="Arial" w:cs="Arial"/>
                <w:sz w:val="18"/>
                <w:szCs w:val="18"/>
              </w:rPr>
            </w:pPr>
            <w:ins w:id="367" w:author="Kazuyoshi Uesaka" w:date="2020-04-10T20:02:00Z">
              <w:del w:id="368" w:author="Kazuyoshi Uesaka [2]" w:date="2020-06-03T00:13:00Z">
                <w:r w:rsidDel="00A62AFC">
                  <w:rPr>
                    <w:rFonts w:ascii="Arial" w:eastAsia="?? ??" w:hAnsi="Arial" w:cs="Arial"/>
                    <w:sz w:val="18"/>
                    <w:szCs w:val="18"/>
                  </w:rPr>
                  <w:delText>TBD</w:delText>
                </w:r>
              </w:del>
            </w:ins>
          </w:p>
        </w:tc>
      </w:tr>
      <w:tr w:rsidR="00771639" w:rsidDel="00A62AFC" w14:paraId="7D738D4A" w14:textId="356B417F" w:rsidTr="00771639">
        <w:trPr>
          <w:jc w:val="center"/>
          <w:ins w:id="369" w:author="Kazuyoshi Uesaka" w:date="2020-04-09T18:38:00Z"/>
          <w:del w:id="370" w:author="Kazuyoshi Uesaka [2]" w:date="2020-06-03T00:13:00Z"/>
        </w:trPr>
        <w:tc>
          <w:tcPr>
            <w:tcW w:w="2649" w:type="dxa"/>
            <w:tcBorders>
              <w:top w:val="single" w:sz="6" w:space="0" w:color="auto"/>
              <w:left w:val="single" w:sz="4" w:space="0" w:color="auto"/>
              <w:bottom w:val="single" w:sz="6" w:space="0" w:color="auto"/>
              <w:right w:val="single" w:sz="6" w:space="0" w:color="auto"/>
            </w:tcBorders>
            <w:vAlign w:val="center"/>
            <w:hideMark/>
          </w:tcPr>
          <w:p w14:paraId="2A3D729F" w14:textId="1FD9B446" w:rsidR="00771639" w:rsidDel="00A62AFC" w:rsidRDefault="00771639">
            <w:pPr>
              <w:keepNext/>
              <w:keepLines/>
              <w:overflowPunct w:val="0"/>
              <w:autoSpaceDE w:val="0"/>
              <w:autoSpaceDN w:val="0"/>
              <w:adjustRightInd w:val="0"/>
              <w:spacing w:after="0"/>
              <w:textAlignment w:val="baseline"/>
              <w:rPr>
                <w:ins w:id="371" w:author="Kazuyoshi Uesaka" w:date="2020-04-09T18:38:00Z"/>
                <w:del w:id="372" w:author="Kazuyoshi Uesaka [2]" w:date="2020-06-03T00:13:00Z"/>
                <w:rFonts w:ascii="Arial" w:eastAsia="?? ??" w:hAnsi="Arial" w:cs="Arial"/>
                <w:sz w:val="18"/>
                <w:szCs w:val="18"/>
              </w:rPr>
            </w:pPr>
            <w:ins w:id="373" w:author="Kazuyoshi Uesaka" w:date="2020-04-09T18:38:00Z">
              <w:del w:id="374" w:author="Kazuyoshi Uesaka [2]" w:date="2020-06-03T00:13:00Z">
                <w:r w:rsidDel="00A62AFC">
                  <w:rPr>
                    <w:rFonts w:ascii="Arial" w:eastAsia="?? ??" w:hAnsi="Arial" w:cs="Arial"/>
                    <w:sz w:val="18"/>
                    <w:szCs w:val="18"/>
                  </w:rPr>
                  <w:delText>Number of control OFDM symbols</w:delText>
                </w:r>
              </w:del>
            </w:ins>
          </w:p>
        </w:tc>
        <w:tc>
          <w:tcPr>
            <w:tcW w:w="3586" w:type="dxa"/>
            <w:tcBorders>
              <w:top w:val="single" w:sz="6" w:space="0" w:color="auto"/>
              <w:left w:val="single" w:sz="6" w:space="0" w:color="auto"/>
              <w:bottom w:val="single" w:sz="6" w:space="0" w:color="auto"/>
              <w:right w:val="single" w:sz="4" w:space="0" w:color="auto"/>
            </w:tcBorders>
            <w:vAlign w:val="center"/>
            <w:hideMark/>
          </w:tcPr>
          <w:p w14:paraId="12631043" w14:textId="6C23D33A" w:rsidR="00771639" w:rsidDel="00A62AFC" w:rsidRDefault="00A3121C">
            <w:pPr>
              <w:keepNext/>
              <w:keepLines/>
              <w:overflowPunct w:val="0"/>
              <w:autoSpaceDE w:val="0"/>
              <w:autoSpaceDN w:val="0"/>
              <w:adjustRightInd w:val="0"/>
              <w:spacing w:after="0"/>
              <w:jc w:val="center"/>
              <w:textAlignment w:val="baseline"/>
              <w:rPr>
                <w:ins w:id="375" w:author="Kazuyoshi Uesaka" w:date="2020-04-09T18:38:00Z"/>
                <w:del w:id="376" w:author="Kazuyoshi Uesaka [2]" w:date="2020-06-03T00:13:00Z"/>
                <w:rFonts w:ascii="Arial" w:eastAsia="?? ??" w:hAnsi="Arial" w:cs="Arial"/>
                <w:sz w:val="18"/>
                <w:szCs w:val="18"/>
                <w:lang w:val="de-DE"/>
              </w:rPr>
            </w:pPr>
            <w:ins w:id="377" w:author="Kazuyoshi Uesaka" w:date="2020-04-10T20:02:00Z">
              <w:del w:id="378" w:author="Kazuyoshi Uesaka [2]" w:date="2020-06-03T00:13:00Z">
                <w:r w:rsidDel="00A62AFC">
                  <w:rPr>
                    <w:rFonts w:ascii="Arial" w:eastAsia="?? ??" w:hAnsi="Arial" w:cs="Arial"/>
                    <w:sz w:val="18"/>
                    <w:szCs w:val="18"/>
                  </w:rPr>
                  <w:delText>TBD</w:delText>
                </w:r>
              </w:del>
            </w:ins>
          </w:p>
        </w:tc>
      </w:tr>
      <w:tr w:rsidR="00771639" w:rsidDel="00A62AFC" w14:paraId="2869F723" w14:textId="55E24D67" w:rsidTr="00771639">
        <w:trPr>
          <w:jc w:val="center"/>
          <w:ins w:id="379" w:author="Kazuyoshi Uesaka" w:date="2020-04-09T18:38:00Z"/>
          <w:del w:id="380" w:author="Kazuyoshi Uesaka [2]" w:date="2020-06-03T00:13:00Z"/>
        </w:trPr>
        <w:tc>
          <w:tcPr>
            <w:tcW w:w="2649" w:type="dxa"/>
            <w:tcBorders>
              <w:top w:val="single" w:sz="6" w:space="0" w:color="auto"/>
              <w:left w:val="single" w:sz="4" w:space="0" w:color="auto"/>
              <w:bottom w:val="single" w:sz="6" w:space="0" w:color="auto"/>
              <w:right w:val="single" w:sz="6" w:space="0" w:color="auto"/>
            </w:tcBorders>
            <w:vAlign w:val="center"/>
            <w:hideMark/>
          </w:tcPr>
          <w:p w14:paraId="55003D80" w14:textId="4DE7AAF1" w:rsidR="00771639" w:rsidDel="00A62AFC" w:rsidRDefault="00771639">
            <w:pPr>
              <w:keepNext/>
              <w:keepLines/>
              <w:overflowPunct w:val="0"/>
              <w:autoSpaceDE w:val="0"/>
              <w:autoSpaceDN w:val="0"/>
              <w:adjustRightInd w:val="0"/>
              <w:spacing w:after="0"/>
              <w:textAlignment w:val="baseline"/>
              <w:rPr>
                <w:ins w:id="381" w:author="Kazuyoshi Uesaka" w:date="2020-04-09T18:38:00Z"/>
                <w:del w:id="382" w:author="Kazuyoshi Uesaka [2]" w:date="2020-06-03T00:13:00Z"/>
                <w:rFonts w:ascii="Arial" w:eastAsia="?? ??" w:hAnsi="Arial" w:cs="Arial"/>
                <w:sz w:val="18"/>
                <w:szCs w:val="18"/>
              </w:rPr>
            </w:pPr>
            <w:ins w:id="383" w:author="Kazuyoshi Uesaka" w:date="2020-04-09T18:38:00Z">
              <w:del w:id="384" w:author="Kazuyoshi Uesaka [2]" w:date="2020-06-03T00:13:00Z">
                <w:r w:rsidDel="00A62AFC">
                  <w:rPr>
                    <w:rFonts w:ascii="Arial" w:eastAsia="?? ??" w:hAnsi="Arial" w:cs="Arial"/>
                    <w:sz w:val="18"/>
                    <w:szCs w:val="18"/>
                  </w:rPr>
                  <w:delText>Aggregation level (CCE)</w:delText>
                </w:r>
              </w:del>
            </w:ins>
          </w:p>
        </w:tc>
        <w:tc>
          <w:tcPr>
            <w:tcW w:w="3586" w:type="dxa"/>
            <w:tcBorders>
              <w:top w:val="single" w:sz="6" w:space="0" w:color="auto"/>
              <w:left w:val="single" w:sz="6" w:space="0" w:color="auto"/>
              <w:bottom w:val="single" w:sz="6" w:space="0" w:color="auto"/>
              <w:right w:val="single" w:sz="4" w:space="0" w:color="auto"/>
            </w:tcBorders>
            <w:vAlign w:val="center"/>
            <w:hideMark/>
          </w:tcPr>
          <w:p w14:paraId="05444DD1" w14:textId="4D8DD99D" w:rsidR="00771639" w:rsidDel="00A62AFC" w:rsidRDefault="00A3121C">
            <w:pPr>
              <w:keepNext/>
              <w:keepLines/>
              <w:overflowPunct w:val="0"/>
              <w:autoSpaceDE w:val="0"/>
              <w:autoSpaceDN w:val="0"/>
              <w:adjustRightInd w:val="0"/>
              <w:spacing w:after="0"/>
              <w:jc w:val="center"/>
              <w:textAlignment w:val="baseline"/>
              <w:rPr>
                <w:ins w:id="385" w:author="Kazuyoshi Uesaka" w:date="2020-04-09T18:38:00Z"/>
                <w:del w:id="386" w:author="Kazuyoshi Uesaka [2]" w:date="2020-06-03T00:13:00Z"/>
                <w:rFonts w:ascii="Arial" w:eastAsia="?? ??" w:hAnsi="Arial" w:cs="Arial"/>
                <w:sz w:val="18"/>
                <w:szCs w:val="18"/>
              </w:rPr>
            </w:pPr>
            <w:ins w:id="387" w:author="Kazuyoshi Uesaka" w:date="2020-04-10T20:02:00Z">
              <w:del w:id="388" w:author="Kazuyoshi Uesaka [2]" w:date="2020-06-03T00:13:00Z">
                <w:r w:rsidDel="00A62AFC">
                  <w:rPr>
                    <w:rFonts w:ascii="Arial" w:eastAsia="?? ??" w:hAnsi="Arial" w:cs="Arial"/>
                    <w:sz w:val="18"/>
                    <w:szCs w:val="18"/>
                  </w:rPr>
                  <w:delText>TBD</w:delText>
                </w:r>
              </w:del>
            </w:ins>
          </w:p>
        </w:tc>
      </w:tr>
      <w:tr w:rsidR="00771639" w:rsidDel="00A62AFC" w14:paraId="31FA47F2" w14:textId="4B066600" w:rsidTr="00771639">
        <w:trPr>
          <w:jc w:val="center"/>
          <w:ins w:id="389" w:author="Kazuyoshi Uesaka" w:date="2020-04-09T18:38:00Z"/>
          <w:del w:id="390" w:author="Kazuyoshi Uesaka [2]" w:date="2020-06-03T00:13:00Z"/>
        </w:trPr>
        <w:tc>
          <w:tcPr>
            <w:tcW w:w="2649" w:type="dxa"/>
            <w:tcBorders>
              <w:top w:val="single" w:sz="6" w:space="0" w:color="auto"/>
              <w:left w:val="single" w:sz="4" w:space="0" w:color="auto"/>
              <w:bottom w:val="single" w:sz="6" w:space="0" w:color="auto"/>
              <w:right w:val="single" w:sz="6" w:space="0" w:color="auto"/>
            </w:tcBorders>
            <w:vAlign w:val="center"/>
            <w:hideMark/>
          </w:tcPr>
          <w:p w14:paraId="043AB3A3" w14:textId="1AB51B6B" w:rsidR="00771639" w:rsidDel="00A62AFC" w:rsidRDefault="00771639">
            <w:pPr>
              <w:keepNext/>
              <w:keepLines/>
              <w:overflowPunct w:val="0"/>
              <w:autoSpaceDE w:val="0"/>
              <w:autoSpaceDN w:val="0"/>
              <w:adjustRightInd w:val="0"/>
              <w:spacing w:after="0"/>
              <w:textAlignment w:val="baseline"/>
              <w:rPr>
                <w:ins w:id="391" w:author="Kazuyoshi Uesaka" w:date="2020-04-09T18:38:00Z"/>
                <w:del w:id="392" w:author="Kazuyoshi Uesaka [2]" w:date="2020-06-03T00:13:00Z"/>
                <w:rFonts w:ascii="Arial" w:eastAsia="?? ??" w:hAnsi="Arial" w:cs="Arial"/>
                <w:sz w:val="18"/>
                <w:szCs w:val="18"/>
              </w:rPr>
            </w:pPr>
            <w:ins w:id="393" w:author="Kazuyoshi Uesaka" w:date="2020-04-09T18:38:00Z">
              <w:del w:id="394" w:author="Kazuyoshi Uesaka [2]" w:date="2020-06-03T00:13:00Z">
                <w:r w:rsidDel="00A62AFC">
                  <w:rPr>
                    <w:rFonts w:ascii="Arial" w:eastAsia="?? ??" w:hAnsi="Arial" w:cs="Arial"/>
                    <w:sz w:val="18"/>
                    <w:szCs w:val="18"/>
                  </w:rPr>
                  <w:delText>Ratio of hypothetical PDCCH RE energy to average CSI-RS RE energy</w:delText>
                </w:r>
              </w:del>
            </w:ins>
          </w:p>
        </w:tc>
        <w:tc>
          <w:tcPr>
            <w:tcW w:w="3586" w:type="dxa"/>
            <w:tcBorders>
              <w:top w:val="single" w:sz="6" w:space="0" w:color="auto"/>
              <w:left w:val="single" w:sz="6" w:space="0" w:color="auto"/>
              <w:bottom w:val="single" w:sz="6" w:space="0" w:color="auto"/>
              <w:right w:val="single" w:sz="4" w:space="0" w:color="auto"/>
            </w:tcBorders>
            <w:vAlign w:val="center"/>
            <w:hideMark/>
          </w:tcPr>
          <w:p w14:paraId="5B0A3759" w14:textId="0EF79471" w:rsidR="00771639" w:rsidDel="00A62AFC" w:rsidRDefault="00A3121C">
            <w:pPr>
              <w:keepNext/>
              <w:keepLines/>
              <w:overflowPunct w:val="0"/>
              <w:autoSpaceDE w:val="0"/>
              <w:autoSpaceDN w:val="0"/>
              <w:adjustRightInd w:val="0"/>
              <w:spacing w:after="0"/>
              <w:jc w:val="center"/>
              <w:textAlignment w:val="baseline"/>
              <w:rPr>
                <w:ins w:id="395" w:author="Kazuyoshi Uesaka" w:date="2020-04-09T18:38:00Z"/>
                <w:del w:id="396" w:author="Kazuyoshi Uesaka [2]" w:date="2020-06-03T00:13:00Z"/>
                <w:rFonts w:ascii="Arial" w:eastAsia="?? ??" w:hAnsi="Arial" w:cs="Arial"/>
                <w:sz w:val="18"/>
                <w:szCs w:val="18"/>
              </w:rPr>
            </w:pPr>
            <w:ins w:id="397" w:author="Kazuyoshi Uesaka" w:date="2020-04-10T20:02:00Z">
              <w:del w:id="398" w:author="Kazuyoshi Uesaka [2]" w:date="2020-06-03T00:13:00Z">
                <w:r w:rsidDel="00A62AFC">
                  <w:rPr>
                    <w:rFonts w:ascii="Arial" w:eastAsia="?? ??" w:hAnsi="Arial" w:cs="Arial"/>
                    <w:sz w:val="18"/>
                    <w:szCs w:val="18"/>
                  </w:rPr>
                  <w:delText>TBD</w:delText>
                </w:r>
              </w:del>
            </w:ins>
          </w:p>
        </w:tc>
      </w:tr>
      <w:tr w:rsidR="00771639" w:rsidDel="00A62AFC" w14:paraId="5986C152" w14:textId="2D527A5A" w:rsidTr="00771639">
        <w:trPr>
          <w:jc w:val="center"/>
          <w:ins w:id="399" w:author="Kazuyoshi Uesaka" w:date="2020-04-09T18:38:00Z"/>
          <w:del w:id="400" w:author="Kazuyoshi Uesaka [2]" w:date="2020-06-03T00:13:00Z"/>
        </w:trPr>
        <w:tc>
          <w:tcPr>
            <w:tcW w:w="2649" w:type="dxa"/>
            <w:tcBorders>
              <w:top w:val="single" w:sz="6" w:space="0" w:color="auto"/>
              <w:left w:val="single" w:sz="4" w:space="0" w:color="auto"/>
              <w:bottom w:val="single" w:sz="6" w:space="0" w:color="auto"/>
              <w:right w:val="single" w:sz="6" w:space="0" w:color="auto"/>
            </w:tcBorders>
            <w:vAlign w:val="center"/>
            <w:hideMark/>
          </w:tcPr>
          <w:p w14:paraId="69A6D6FE" w14:textId="0B9582D2" w:rsidR="00771639" w:rsidDel="00A62AFC" w:rsidRDefault="00771639">
            <w:pPr>
              <w:keepNext/>
              <w:keepLines/>
              <w:overflowPunct w:val="0"/>
              <w:autoSpaceDE w:val="0"/>
              <w:autoSpaceDN w:val="0"/>
              <w:adjustRightInd w:val="0"/>
              <w:spacing w:after="0"/>
              <w:textAlignment w:val="baseline"/>
              <w:rPr>
                <w:ins w:id="401" w:author="Kazuyoshi Uesaka" w:date="2020-04-09T18:38:00Z"/>
                <w:del w:id="402" w:author="Kazuyoshi Uesaka [2]" w:date="2020-06-03T00:13:00Z"/>
                <w:rFonts w:ascii="Arial" w:eastAsia="?? ??" w:hAnsi="Arial" w:cs="Arial"/>
                <w:sz w:val="18"/>
                <w:szCs w:val="18"/>
              </w:rPr>
            </w:pPr>
            <w:ins w:id="403" w:author="Kazuyoshi Uesaka" w:date="2020-04-09T18:38:00Z">
              <w:del w:id="404" w:author="Kazuyoshi Uesaka [2]" w:date="2020-06-03T00:13:00Z">
                <w:r w:rsidDel="00A62AFC">
                  <w:rPr>
                    <w:rFonts w:ascii="Arial" w:eastAsia="?? ??" w:hAnsi="Arial" w:cs="Arial"/>
                    <w:sz w:val="18"/>
                    <w:szCs w:val="18"/>
                  </w:rPr>
                  <w:delText>Ratio of hypothetical PDCCH DMRS energy to average CSI-RS RE energy</w:delText>
                </w:r>
              </w:del>
            </w:ins>
          </w:p>
        </w:tc>
        <w:tc>
          <w:tcPr>
            <w:tcW w:w="3586" w:type="dxa"/>
            <w:tcBorders>
              <w:top w:val="single" w:sz="6" w:space="0" w:color="auto"/>
              <w:left w:val="single" w:sz="6" w:space="0" w:color="auto"/>
              <w:bottom w:val="single" w:sz="6" w:space="0" w:color="auto"/>
              <w:right w:val="single" w:sz="4" w:space="0" w:color="auto"/>
            </w:tcBorders>
            <w:vAlign w:val="center"/>
            <w:hideMark/>
          </w:tcPr>
          <w:p w14:paraId="4092C470" w14:textId="018A2FA5" w:rsidR="00771639" w:rsidDel="00A62AFC" w:rsidRDefault="00A3121C">
            <w:pPr>
              <w:keepNext/>
              <w:keepLines/>
              <w:overflowPunct w:val="0"/>
              <w:autoSpaceDE w:val="0"/>
              <w:autoSpaceDN w:val="0"/>
              <w:adjustRightInd w:val="0"/>
              <w:spacing w:after="0"/>
              <w:jc w:val="center"/>
              <w:textAlignment w:val="baseline"/>
              <w:rPr>
                <w:ins w:id="405" w:author="Kazuyoshi Uesaka" w:date="2020-04-09T18:38:00Z"/>
                <w:del w:id="406" w:author="Kazuyoshi Uesaka [2]" w:date="2020-06-03T00:13:00Z"/>
                <w:rFonts w:ascii="Arial" w:eastAsia="?? ??" w:hAnsi="Arial" w:cs="Arial"/>
                <w:sz w:val="18"/>
                <w:szCs w:val="18"/>
              </w:rPr>
            </w:pPr>
            <w:ins w:id="407" w:author="Kazuyoshi Uesaka" w:date="2020-04-10T20:02:00Z">
              <w:del w:id="408" w:author="Kazuyoshi Uesaka [2]" w:date="2020-06-03T00:13:00Z">
                <w:r w:rsidDel="00A62AFC">
                  <w:rPr>
                    <w:rFonts w:ascii="Arial" w:eastAsia="?? ??" w:hAnsi="Arial" w:cs="Arial"/>
                    <w:sz w:val="18"/>
                    <w:szCs w:val="18"/>
                  </w:rPr>
                  <w:delText>TBD</w:delText>
                </w:r>
              </w:del>
            </w:ins>
          </w:p>
        </w:tc>
      </w:tr>
      <w:tr w:rsidR="00771639" w:rsidDel="00A62AFC" w14:paraId="6D513ADA" w14:textId="0CDEDE5C" w:rsidTr="00771639">
        <w:trPr>
          <w:jc w:val="center"/>
          <w:ins w:id="409" w:author="Kazuyoshi Uesaka" w:date="2020-04-09T18:38:00Z"/>
          <w:del w:id="410" w:author="Kazuyoshi Uesaka [2]" w:date="2020-06-03T00:13:00Z"/>
        </w:trPr>
        <w:tc>
          <w:tcPr>
            <w:tcW w:w="2649" w:type="dxa"/>
            <w:tcBorders>
              <w:top w:val="single" w:sz="6" w:space="0" w:color="auto"/>
              <w:left w:val="single" w:sz="4" w:space="0" w:color="auto"/>
              <w:bottom w:val="single" w:sz="6" w:space="0" w:color="auto"/>
              <w:right w:val="single" w:sz="6" w:space="0" w:color="auto"/>
            </w:tcBorders>
            <w:vAlign w:val="center"/>
            <w:hideMark/>
          </w:tcPr>
          <w:p w14:paraId="21B34F51" w14:textId="5A6A1D88" w:rsidR="00771639" w:rsidDel="00A62AFC" w:rsidRDefault="00771639">
            <w:pPr>
              <w:keepNext/>
              <w:keepLines/>
              <w:overflowPunct w:val="0"/>
              <w:autoSpaceDE w:val="0"/>
              <w:autoSpaceDN w:val="0"/>
              <w:adjustRightInd w:val="0"/>
              <w:spacing w:after="0"/>
              <w:textAlignment w:val="baseline"/>
              <w:rPr>
                <w:ins w:id="411" w:author="Kazuyoshi Uesaka" w:date="2020-04-09T18:38:00Z"/>
                <w:del w:id="412" w:author="Kazuyoshi Uesaka [2]" w:date="2020-06-03T00:13:00Z"/>
                <w:rFonts w:ascii="Arial" w:eastAsia="?? ??" w:hAnsi="Arial" w:cs="Arial"/>
                <w:sz w:val="18"/>
                <w:szCs w:val="18"/>
              </w:rPr>
            </w:pPr>
            <w:ins w:id="413" w:author="Kazuyoshi Uesaka" w:date="2020-04-09T18:38:00Z">
              <w:del w:id="414" w:author="Kazuyoshi Uesaka [2]" w:date="2020-06-03T00:13:00Z">
                <w:r w:rsidDel="00A62AFC">
                  <w:rPr>
                    <w:rFonts w:ascii="Arial" w:eastAsia="?? ??" w:hAnsi="Arial" w:cs="Arial"/>
                    <w:sz w:val="18"/>
                    <w:szCs w:val="18"/>
                  </w:rPr>
                  <w:delText>Bandwidth (PRBs)</w:delText>
                </w:r>
              </w:del>
            </w:ins>
          </w:p>
        </w:tc>
        <w:tc>
          <w:tcPr>
            <w:tcW w:w="3586" w:type="dxa"/>
            <w:tcBorders>
              <w:top w:val="single" w:sz="6" w:space="0" w:color="auto"/>
              <w:left w:val="single" w:sz="6" w:space="0" w:color="auto"/>
              <w:bottom w:val="single" w:sz="6" w:space="0" w:color="auto"/>
              <w:right w:val="single" w:sz="4" w:space="0" w:color="auto"/>
            </w:tcBorders>
            <w:vAlign w:val="center"/>
            <w:hideMark/>
          </w:tcPr>
          <w:p w14:paraId="76F698CF" w14:textId="5CBE5565" w:rsidR="00771639" w:rsidDel="00A62AFC" w:rsidRDefault="00A3121C">
            <w:pPr>
              <w:keepNext/>
              <w:keepLines/>
              <w:overflowPunct w:val="0"/>
              <w:autoSpaceDE w:val="0"/>
              <w:autoSpaceDN w:val="0"/>
              <w:adjustRightInd w:val="0"/>
              <w:spacing w:after="0"/>
              <w:jc w:val="center"/>
              <w:textAlignment w:val="baseline"/>
              <w:rPr>
                <w:ins w:id="415" w:author="Kazuyoshi Uesaka" w:date="2020-04-09T18:38:00Z"/>
                <w:del w:id="416" w:author="Kazuyoshi Uesaka [2]" w:date="2020-06-03T00:13:00Z"/>
                <w:rFonts w:ascii="Arial" w:eastAsia="?? ??" w:hAnsi="Arial" w:cs="Arial"/>
                <w:sz w:val="18"/>
                <w:szCs w:val="18"/>
              </w:rPr>
            </w:pPr>
            <w:ins w:id="417" w:author="Kazuyoshi Uesaka" w:date="2020-04-10T20:02:00Z">
              <w:del w:id="418" w:author="Kazuyoshi Uesaka [2]" w:date="2020-06-03T00:13:00Z">
                <w:r w:rsidDel="00A62AFC">
                  <w:rPr>
                    <w:rFonts w:ascii="Arial" w:eastAsia="?? ??" w:hAnsi="Arial" w:cs="Arial"/>
                    <w:sz w:val="18"/>
                    <w:szCs w:val="18"/>
                  </w:rPr>
                  <w:delText>TBD</w:delText>
                </w:r>
              </w:del>
            </w:ins>
          </w:p>
        </w:tc>
      </w:tr>
      <w:tr w:rsidR="00771639" w:rsidDel="00A62AFC" w14:paraId="5EC7897A" w14:textId="7441BFB7" w:rsidTr="00771639">
        <w:trPr>
          <w:jc w:val="center"/>
          <w:ins w:id="419" w:author="Kazuyoshi Uesaka" w:date="2020-04-09T18:38:00Z"/>
          <w:del w:id="420" w:author="Kazuyoshi Uesaka [2]" w:date="2020-06-03T00:13:00Z"/>
        </w:trPr>
        <w:tc>
          <w:tcPr>
            <w:tcW w:w="2649" w:type="dxa"/>
            <w:tcBorders>
              <w:top w:val="single" w:sz="6" w:space="0" w:color="auto"/>
              <w:left w:val="single" w:sz="4" w:space="0" w:color="auto"/>
              <w:bottom w:val="single" w:sz="6" w:space="0" w:color="auto"/>
              <w:right w:val="single" w:sz="6" w:space="0" w:color="auto"/>
            </w:tcBorders>
            <w:vAlign w:val="center"/>
            <w:hideMark/>
          </w:tcPr>
          <w:p w14:paraId="604BAE8F" w14:textId="27DC7174" w:rsidR="00771639" w:rsidDel="00A62AFC" w:rsidRDefault="00771639">
            <w:pPr>
              <w:keepNext/>
              <w:keepLines/>
              <w:overflowPunct w:val="0"/>
              <w:autoSpaceDE w:val="0"/>
              <w:autoSpaceDN w:val="0"/>
              <w:adjustRightInd w:val="0"/>
              <w:spacing w:after="0"/>
              <w:textAlignment w:val="baseline"/>
              <w:rPr>
                <w:ins w:id="421" w:author="Kazuyoshi Uesaka" w:date="2020-04-09T18:38:00Z"/>
                <w:del w:id="422" w:author="Kazuyoshi Uesaka [2]" w:date="2020-06-03T00:13:00Z"/>
                <w:rFonts w:ascii="Arial" w:eastAsia="?? ??" w:hAnsi="Arial" w:cs="Arial"/>
                <w:sz w:val="18"/>
                <w:szCs w:val="18"/>
              </w:rPr>
            </w:pPr>
            <w:ins w:id="423" w:author="Kazuyoshi Uesaka" w:date="2020-04-09T18:38:00Z">
              <w:del w:id="424" w:author="Kazuyoshi Uesaka [2]" w:date="2020-06-03T00:13:00Z">
                <w:r w:rsidDel="00A62AFC">
                  <w:rPr>
                    <w:rFonts w:ascii="Arial" w:eastAsia="?? ??" w:hAnsi="Arial" w:cs="Arial"/>
                    <w:sz w:val="18"/>
                    <w:szCs w:val="18"/>
                  </w:rPr>
                  <w:delText>Sub-carrier spacing (kHz)</w:delText>
                </w:r>
              </w:del>
            </w:ins>
          </w:p>
        </w:tc>
        <w:tc>
          <w:tcPr>
            <w:tcW w:w="3586" w:type="dxa"/>
            <w:tcBorders>
              <w:top w:val="single" w:sz="6" w:space="0" w:color="auto"/>
              <w:left w:val="single" w:sz="6" w:space="0" w:color="auto"/>
              <w:bottom w:val="single" w:sz="6" w:space="0" w:color="auto"/>
              <w:right w:val="single" w:sz="4" w:space="0" w:color="auto"/>
            </w:tcBorders>
            <w:vAlign w:val="center"/>
            <w:hideMark/>
          </w:tcPr>
          <w:p w14:paraId="52749D68" w14:textId="43216C3A" w:rsidR="00771639" w:rsidDel="00A62AFC" w:rsidRDefault="00771639">
            <w:pPr>
              <w:keepNext/>
              <w:keepLines/>
              <w:overflowPunct w:val="0"/>
              <w:autoSpaceDE w:val="0"/>
              <w:autoSpaceDN w:val="0"/>
              <w:adjustRightInd w:val="0"/>
              <w:spacing w:after="0"/>
              <w:jc w:val="center"/>
              <w:textAlignment w:val="baseline"/>
              <w:rPr>
                <w:ins w:id="425" w:author="Kazuyoshi Uesaka" w:date="2020-04-09T18:38:00Z"/>
                <w:del w:id="426" w:author="Kazuyoshi Uesaka [2]" w:date="2020-06-03T00:13:00Z"/>
                <w:rFonts w:ascii="Arial" w:eastAsia="?? ??" w:hAnsi="Arial" w:cs="Arial"/>
                <w:sz w:val="18"/>
                <w:szCs w:val="18"/>
              </w:rPr>
            </w:pPr>
            <w:ins w:id="427" w:author="Kazuyoshi Uesaka" w:date="2020-04-09T18:38:00Z">
              <w:del w:id="428" w:author="Kazuyoshi Uesaka [2]" w:date="2020-06-03T00:13:00Z">
                <w:r w:rsidDel="00A62AFC">
                  <w:rPr>
                    <w:rFonts w:ascii="Arial" w:eastAsia="?? ??" w:hAnsi="Arial" w:cs="Arial"/>
                    <w:sz w:val="18"/>
                    <w:szCs w:val="18"/>
                  </w:rPr>
                  <w:delText>SCS of the act</w:delText>
                </w:r>
              </w:del>
            </w:ins>
            <w:ins w:id="429" w:author="Kazuyoshi Uesaka" w:date="2020-04-10T20:02:00Z">
              <w:del w:id="430" w:author="Kazuyoshi Uesaka [2]" w:date="2020-06-03T00:13:00Z">
                <w:r w:rsidR="00A3121C" w:rsidDel="00A62AFC">
                  <w:rPr>
                    <w:rFonts w:ascii="Arial" w:eastAsia="?? ??" w:hAnsi="Arial" w:cs="Arial"/>
                    <w:sz w:val="18"/>
                    <w:szCs w:val="18"/>
                  </w:rPr>
                  <w:delText>i</w:delText>
                </w:r>
              </w:del>
            </w:ins>
            <w:ins w:id="431" w:author="Kazuyoshi Uesaka" w:date="2020-04-09T18:38:00Z">
              <w:del w:id="432" w:author="Kazuyoshi Uesaka [2]" w:date="2020-06-03T00:13:00Z">
                <w:r w:rsidDel="00A62AFC">
                  <w:rPr>
                    <w:rFonts w:ascii="Arial" w:eastAsia="?? ??" w:hAnsi="Arial" w:cs="Arial"/>
                    <w:sz w:val="18"/>
                    <w:szCs w:val="18"/>
                  </w:rPr>
                  <w:delText>ve DL BWP</w:delText>
                </w:r>
              </w:del>
            </w:ins>
          </w:p>
        </w:tc>
      </w:tr>
      <w:tr w:rsidR="00771639" w:rsidDel="00A62AFC" w14:paraId="4B6E4C54" w14:textId="07F1C01A" w:rsidTr="00771639">
        <w:trPr>
          <w:jc w:val="center"/>
          <w:ins w:id="433" w:author="Kazuyoshi Uesaka" w:date="2020-04-09T18:38:00Z"/>
          <w:del w:id="434" w:author="Kazuyoshi Uesaka [2]" w:date="2020-06-03T00:13:00Z"/>
        </w:trPr>
        <w:tc>
          <w:tcPr>
            <w:tcW w:w="2649" w:type="dxa"/>
            <w:tcBorders>
              <w:top w:val="single" w:sz="6" w:space="0" w:color="auto"/>
              <w:left w:val="single" w:sz="4" w:space="0" w:color="auto"/>
              <w:bottom w:val="single" w:sz="6" w:space="0" w:color="auto"/>
              <w:right w:val="single" w:sz="6" w:space="0" w:color="auto"/>
            </w:tcBorders>
            <w:vAlign w:val="center"/>
            <w:hideMark/>
          </w:tcPr>
          <w:p w14:paraId="27F20056" w14:textId="47C30976" w:rsidR="00771639" w:rsidDel="00A62AFC" w:rsidRDefault="00771639">
            <w:pPr>
              <w:keepNext/>
              <w:keepLines/>
              <w:overflowPunct w:val="0"/>
              <w:autoSpaceDE w:val="0"/>
              <w:autoSpaceDN w:val="0"/>
              <w:adjustRightInd w:val="0"/>
              <w:spacing w:after="0"/>
              <w:textAlignment w:val="baseline"/>
              <w:rPr>
                <w:ins w:id="435" w:author="Kazuyoshi Uesaka" w:date="2020-04-09T18:38:00Z"/>
                <w:del w:id="436" w:author="Kazuyoshi Uesaka [2]" w:date="2020-06-03T00:13:00Z"/>
                <w:rFonts w:ascii="Arial" w:eastAsia="?? ??" w:hAnsi="Arial" w:cs="Arial"/>
                <w:sz w:val="18"/>
                <w:szCs w:val="18"/>
              </w:rPr>
            </w:pPr>
            <w:ins w:id="437" w:author="Kazuyoshi Uesaka" w:date="2020-04-09T18:38:00Z">
              <w:del w:id="438" w:author="Kazuyoshi Uesaka [2]" w:date="2020-06-03T00:13:00Z">
                <w:r w:rsidDel="00A62AFC">
                  <w:rPr>
                    <w:rFonts w:ascii="Arial" w:eastAsia="?? ??" w:hAnsi="Arial" w:cs="Arial"/>
                    <w:sz w:val="18"/>
                    <w:szCs w:val="18"/>
                  </w:rPr>
                  <w:delText>DMRS precoder granularity</w:delText>
                </w:r>
              </w:del>
            </w:ins>
          </w:p>
        </w:tc>
        <w:tc>
          <w:tcPr>
            <w:tcW w:w="3586" w:type="dxa"/>
            <w:tcBorders>
              <w:top w:val="single" w:sz="6" w:space="0" w:color="auto"/>
              <w:left w:val="single" w:sz="6" w:space="0" w:color="auto"/>
              <w:bottom w:val="single" w:sz="6" w:space="0" w:color="auto"/>
              <w:right w:val="single" w:sz="4" w:space="0" w:color="auto"/>
            </w:tcBorders>
            <w:vAlign w:val="center"/>
            <w:hideMark/>
          </w:tcPr>
          <w:p w14:paraId="0A03B61E" w14:textId="0AEB8248" w:rsidR="00771639" w:rsidDel="00A62AFC" w:rsidRDefault="00A3121C">
            <w:pPr>
              <w:keepNext/>
              <w:keepLines/>
              <w:overflowPunct w:val="0"/>
              <w:autoSpaceDE w:val="0"/>
              <w:autoSpaceDN w:val="0"/>
              <w:adjustRightInd w:val="0"/>
              <w:spacing w:after="0"/>
              <w:jc w:val="center"/>
              <w:textAlignment w:val="baseline"/>
              <w:rPr>
                <w:ins w:id="439" w:author="Kazuyoshi Uesaka" w:date="2020-04-09T18:38:00Z"/>
                <w:del w:id="440" w:author="Kazuyoshi Uesaka [2]" w:date="2020-06-03T00:13:00Z"/>
                <w:rFonts w:ascii="Arial" w:eastAsia="?? ??" w:hAnsi="Arial" w:cs="Arial"/>
                <w:sz w:val="18"/>
                <w:szCs w:val="18"/>
              </w:rPr>
            </w:pPr>
            <w:ins w:id="441" w:author="Kazuyoshi Uesaka" w:date="2020-04-10T20:02:00Z">
              <w:del w:id="442" w:author="Kazuyoshi Uesaka [2]" w:date="2020-06-03T00:13:00Z">
                <w:r w:rsidDel="00A62AFC">
                  <w:rPr>
                    <w:rFonts w:ascii="Arial" w:eastAsia="?? ??" w:hAnsi="Arial" w:cs="Arial"/>
                    <w:sz w:val="18"/>
                    <w:szCs w:val="18"/>
                  </w:rPr>
                  <w:delText>TBD</w:delText>
                </w:r>
              </w:del>
            </w:ins>
          </w:p>
        </w:tc>
      </w:tr>
      <w:tr w:rsidR="00771639" w:rsidDel="00A62AFC" w14:paraId="0B26E288" w14:textId="223D7669" w:rsidTr="00771639">
        <w:trPr>
          <w:jc w:val="center"/>
          <w:ins w:id="443" w:author="Kazuyoshi Uesaka" w:date="2020-04-09T18:38:00Z"/>
          <w:del w:id="444" w:author="Kazuyoshi Uesaka [2]" w:date="2020-06-03T00:13:00Z"/>
        </w:trPr>
        <w:tc>
          <w:tcPr>
            <w:tcW w:w="2649" w:type="dxa"/>
            <w:tcBorders>
              <w:top w:val="single" w:sz="6" w:space="0" w:color="auto"/>
              <w:left w:val="single" w:sz="4" w:space="0" w:color="auto"/>
              <w:bottom w:val="single" w:sz="6" w:space="0" w:color="auto"/>
              <w:right w:val="single" w:sz="6" w:space="0" w:color="auto"/>
            </w:tcBorders>
            <w:vAlign w:val="center"/>
            <w:hideMark/>
          </w:tcPr>
          <w:p w14:paraId="61730B87" w14:textId="602312B6" w:rsidR="00771639" w:rsidDel="00A62AFC" w:rsidRDefault="00771639">
            <w:pPr>
              <w:keepNext/>
              <w:keepLines/>
              <w:overflowPunct w:val="0"/>
              <w:autoSpaceDE w:val="0"/>
              <w:autoSpaceDN w:val="0"/>
              <w:adjustRightInd w:val="0"/>
              <w:spacing w:after="0"/>
              <w:textAlignment w:val="baseline"/>
              <w:rPr>
                <w:ins w:id="445" w:author="Kazuyoshi Uesaka" w:date="2020-04-09T18:38:00Z"/>
                <w:del w:id="446" w:author="Kazuyoshi Uesaka [2]" w:date="2020-06-03T00:13:00Z"/>
                <w:rFonts w:ascii="Arial" w:eastAsia="?? ??" w:hAnsi="Arial" w:cs="Arial"/>
                <w:sz w:val="18"/>
                <w:szCs w:val="18"/>
              </w:rPr>
            </w:pPr>
            <w:ins w:id="447" w:author="Kazuyoshi Uesaka" w:date="2020-04-09T18:38:00Z">
              <w:del w:id="448" w:author="Kazuyoshi Uesaka [2]" w:date="2020-06-03T00:13:00Z">
                <w:r w:rsidDel="00A62AFC">
                  <w:rPr>
                    <w:rFonts w:ascii="Arial" w:eastAsia="?? ??" w:hAnsi="Arial" w:cs="Arial"/>
                    <w:sz w:val="18"/>
                    <w:szCs w:val="18"/>
                  </w:rPr>
                  <w:delText>REG bundle size</w:delText>
                </w:r>
              </w:del>
            </w:ins>
          </w:p>
        </w:tc>
        <w:tc>
          <w:tcPr>
            <w:tcW w:w="3586" w:type="dxa"/>
            <w:tcBorders>
              <w:top w:val="single" w:sz="6" w:space="0" w:color="auto"/>
              <w:left w:val="single" w:sz="6" w:space="0" w:color="auto"/>
              <w:bottom w:val="single" w:sz="6" w:space="0" w:color="auto"/>
              <w:right w:val="single" w:sz="4" w:space="0" w:color="auto"/>
            </w:tcBorders>
            <w:vAlign w:val="center"/>
            <w:hideMark/>
          </w:tcPr>
          <w:p w14:paraId="158E3228" w14:textId="3FCC78A7" w:rsidR="00771639" w:rsidDel="00A62AFC" w:rsidRDefault="00A3121C">
            <w:pPr>
              <w:keepNext/>
              <w:keepLines/>
              <w:overflowPunct w:val="0"/>
              <w:autoSpaceDE w:val="0"/>
              <w:autoSpaceDN w:val="0"/>
              <w:adjustRightInd w:val="0"/>
              <w:spacing w:after="0"/>
              <w:jc w:val="center"/>
              <w:textAlignment w:val="baseline"/>
              <w:rPr>
                <w:ins w:id="449" w:author="Kazuyoshi Uesaka" w:date="2020-04-09T18:38:00Z"/>
                <w:del w:id="450" w:author="Kazuyoshi Uesaka [2]" w:date="2020-06-03T00:13:00Z"/>
                <w:rFonts w:ascii="Arial" w:eastAsia="?? ??" w:hAnsi="Arial" w:cs="Arial"/>
                <w:sz w:val="18"/>
                <w:szCs w:val="18"/>
              </w:rPr>
            </w:pPr>
            <w:ins w:id="451" w:author="Kazuyoshi Uesaka" w:date="2020-04-10T20:02:00Z">
              <w:del w:id="452" w:author="Kazuyoshi Uesaka [2]" w:date="2020-06-03T00:13:00Z">
                <w:r w:rsidDel="00A62AFC">
                  <w:rPr>
                    <w:rFonts w:ascii="Arial" w:eastAsia="?? ??" w:hAnsi="Arial" w:cs="Arial"/>
                    <w:sz w:val="18"/>
                    <w:szCs w:val="18"/>
                  </w:rPr>
                  <w:delText>TBD</w:delText>
                </w:r>
              </w:del>
            </w:ins>
          </w:p>
        </w:tc>
      </w:tr>
      <w:tr w:rsidR="00771639" w:rsidDel="00A62AFC" w14:paraId="76665947" w14:textId="33F0ABFA" w:rsidTr="00771639">
        <w:trPr>
          <w:jc w:val="center"/>
          <w:ins w:id="453" w:author="Kazuyoshi Uesaka" w:date="2020-04-09T18:38:00Z"/>
          <w:del w:id="454" w:author="Kazuyoshi Uesaka [2]" w:date="2020-06-03T00:13:00Z"/>
        </w:trPr>
        <w:tc>
          <w:tcPr>
            <w:tcW w:w="2649" w:type="dxa"/>
            <w:tcBorders>
              <w:top w:val="single" w:sz="6" w:space="0" w:color="auto"/>
              <w:left w:val="single" w:sz="4" w:space="0" w:color="auto"/>
              <w:bottom w:val="single" w:sz="6" w:space="0" w:color="auto"/>
              <w:right w:val="single" w:sz="6" w:space="0" w:color="auto"/>
            </w:tcBorders>
            <w:vAlign w:val="center"/>
            <w:hideMark/>
          </w:tcPr>
          <w:p w14:paraId="6DCD1F25" w14:textId="7D5A9001" w:rsidR="00771639" w:rsidDel="00A62AFC" w:rsidRDefault="00771639">
            <w:pPr>
              <w:keepNext/>
              <w:keepLines/>
              <w:overflowPunct w:val="0"/>
              <w:autoSpaceDE w:val="0"/>
              <w:autoSpaceDN w:val="0"/>
              <w:adjustRightInd w:val="0"/>
              <w:spacing w:after="0"/>
              <w:textAlignment w:val="baseline"/>
              <w:rPr>
                <w:ins w:id="455" w:author="Kazuyoshi Uesaka" w:date="2020-04-09T18:38:00Z"/>
                <w:del w:id="456" w:author="Kazuyoshi Uesaka [2]" w:date="2020-06-03T00:13:00Z"/>
                <w:rFonts w:ascii="Arial" w:eastAsia="?? ??" w:hAnsi="Arial" w:cs="Arial"/>
                <w:sz w:val="18"/>
                <w:szCs w:val="18"/>
              </w:rPr>
            </w:pPr>
            <w:ins w:id="457" w:author="Kazuyoshi Uesaka" w:date="2020-04-09T18:38:00Z">
              <w:del w:id="458" w:author="Kazuyoshi Uesaka [2]" w:date="2020-06-03T00:13:00Z">
                <w:r w:rsidDel="00A62AFC">
                  <w:rPr>
                    <w:rFonts w:ascii="Arial" w:eastAsia="?? ??" w:hAnsi="Arial" w:cs="Arial"/>
                    <w:sz w:val="18"/>
                    <w:szCs w:val="18"/>
                  </w:rPr>
                  <w:delText>CP length</w:delText>
                </w:r>
              </w:del>
            </w:ins>
          </w:p>
        </w:tc>
        <w:tc>
          <w:tcPr>
            <w:tcW w:w="3586" w:type="dxa"/>
            <w:tcBorders>
              <w:top w:val="single" w:sz="6" w:space="0" w:color="auto"/>
              <w:left w:val="single" w:sz="6" w:space="0" w:color="auto"/>
              <w:bottom w:val="single" w:sz="6" w:space="0" w:color="auto"/>
              <w:right w:val="single" w:sz="4" w:space="0" w:color="auto"/>
            </w:tcBorders>
            <w:vAlign w:val="center"/>
            <w:hideMark/>
          </w:tcPr>
          <w:p w14:paraId="7130C0EE" w14:textId="17A87080" w:rsidR="00771639" w:rsidDel="00A62AFC" w:rsidRDefault="00771639">
            <w:pPr>
              <w:keepNext/>
              <w:keepLines/>
              <w:overflowPunct w:val="0"/>
              <w:autoSpaceDE w:val="0"/>
              <w:autoSpaceDN w:val="0"/>
              <w:adjustRightInd w:val="0"/>
              <w:spacing w:after="0"/>
              <w:jc w:val="center"/>
              <w:textAlignment w:val="baseline"/>
              <w:rPr>
                <w:ins w:id="459" w:author="Kazuyoshi Uesaka" w:date="2020-04-09T18:38:00Z"/>
                <w:del w:id="460" w:author="Kazuyoshi Uesaka [2]" w:date="2020-06-03T00:13:00Z"/>
                <w:rFonts w:ascii="Arial" w:eastAsia="?? ??" w:hAnsi="Arial" w:cs="Arial"/>
                <w:sz w:val="18"/>
                <w:szCs w:val="18"/>
              </w:rPr>
            </w:pPr>
            <w:ins w:id="461" w:author="Kazuyoshi Uesaka" w:date="2020-04-09T18:38:00Z">
              <w:del w:id="462" w:author="Kazuyoshi Uesaka [2]" w:date="2020-06-03T00:13:00Z">
                <w:r w:rsidDel="00A62AFC">
                  <w:rPr>
                    <w:rFonts w:ascii="Arial" w:eastAsia="?? ??" w:hAnsi="Arial" w:cs="Arial"/>
                    <w:sz w:val="18"/>
                    <w:szCs w:val="18"/>
                  </w:rPr>
                  <w:delText>Normal</w:delText>
                </w:r>
              </w:del>
            </w:ins>
          </w:p>
        </w:tc>
      </w:tr>
      <w:tr w:rsidR="00771639" w:rsidDel="00A62AFC" w14:paraId="7CC0BBA3" w14:textId="72D241DA" w:rsidTr="00771639">
        <w:trPr>
          <w:jc w:val="center"/>
          <w:ins w:id="463" w:author="Kazuyoshi Uesaka" w:date="2020-04-09T18:38:00Z"/>
          <w:del w:id="464" w:author="Kazuyoshi Uesaka [2]" w:date="2020-06-03T00:13:00Z"/>
        </w:trPr>
        <w:tc>
          <w:tcPr>
            <w:tcW w:w="2649" w:type="dxa"/>
            <w:tcBorders>
              <w:top w:val="single" w:sz="6" w:space="0" w:color="auto"/>
              <w:left w:val="single" w:sz="4" w:space="0" w:color="auto"/>
              <w:bottom w:val="single" w:sz="4" w:space="0" w:color="auto"/>
              <w:right w:val="single" w:sz="6" w:space="0" w:color="auto"/>
            </w:tcBorders>
            <w:vAlign w:val="center"/>
            <w:hideMark/>
          </w:tcPr>
          <w:p w14:paraId="4F7BEB82" w14:textId="7E744438" w:rsidR="00771639" w:rsidDel="00A62AFC" w:rsidRDefault="00771639">
            <w:pPr>
              <w:keepNext/>
              <w:keepLines/>
              <w:overflowPunct w:val="0"/>
              <w:autoSpaceDE w:val="0"/>
              <w:autoSpaceDN w:val="0"/>
              <w:adjustRightInd w:val="0"/>
              <w:spacing w:after="0"/>
              <w:textAlignment w:val="baseline"/>
              <w:rPr>
                <w:ins w:id="465" w:author="Kazuyoshi Uesaka" w:date="2020-04-09T18:38:00Z"/>
                <w:del w:id="466" w:author="Kazuyoshi Uesaka [2]" w:date="2020-06-03T00:13:00Z"/>
                <w:rFonts w:ascii="Arial" w:eastAsia="?? ??" w:hAnsi="Arial" w:cs="Arial"/>
                <w:sz w:val="18"/>
                <w:szCs w:val="18"/>
              </w:rPr>
            </w:pPr>
            <w:ins w:id="467" w:author="Kazuyoshi Uesaka" w:date="2020-04-09T18:38:00Z">
              <w:del w:id="468" w:author="Kazuyoshi Uesaka [2]" w:date="2020-06-03T00:13:00Z">
                <w:r w:rsidDel="00A62AFC">
                  <w:rPr>
                    <w:rFonts w:ascii="Arial" w:eastAsia="?? ??" w:hAnsi="Arial" w:cs="Arial"/>
                    <w:sz w:val="18"/>
                    <w:szCs w:val="18"/>
                  </w:rPr>
                  <w:delText>Mapping from REG to CCE</w:delText>
                </w:r>
              </w:del>
            </w:ins>
          </w:p>
        </w:tc>
        <w:tc>
          <w:tcPr>
            <w:tcW w:w="3586" w:type="dxa"/>
            <w:tcBorders>
              <w:top w:val="single" w:sz="6" w:space="0" w:color="auto"/>
              <w:left w:val="single" w:sz="6" w:space="0" w:color="auto"/>
              <w:bottom w:val="single" w:sz="4" w:space="0" w:color="auto"/>
              <w:right w:val="single" w:sz="4" w:space="0" w:color="auto"/>
            </w:tcBorders>
            <w:vAlign w:val="center"/>
            <w:hideMark/>
          </w:tcPr>
          <w:p w14:paraId="6006B7A9" w14:textId="7ABAFEEA" w:rsidR="00771639" w:rsidDel="00A62AFC" w:rsidRDefault="00A3121C">
            <w:pPr>
              <w:keepNext/>
              <w:keepLines/>
              <w:overflowPunct w:val="0"/>
              <w:autoSpaceDE w:val="0"/>
              <w:autoSpaceDN w:val="0"/>
              <w:adjustRightInd w:val="0"/>
              <w:spacing w:after="0"/>
              <w:jc w:val="center"/>
              <w:textAlignment w:val="baseline"/>
              <w:rPr>
                <w:ins w:id="469" w:author="Kazuyoshi Uesaka" w:date="2020-04-09T18:38:00Z"/>
                <w:del w:id="470" w:author="Kazuyoshi Uesaka [2]" w:date="2020-06-03T00:13:00Z"/>
                <w:rFonts w:ascii="Arial" w:eastAsia="?? ??" w:hAnsi="Arial" w:cs="Arial"/>
                <w:sz w:val="18"/>
                <w:szCs w:val="18"/>
              </w:rPr>
            </w:pPr>
            <w:ins w:id="471" w:author="Kazuyoshi Uesaka" w:date="2020-04-10T20:02:00Z">
              <w:del w:id="472" w:author="Kazuyoshi Uesaka [2]" w:date="2020-06-03T00:13:00Z">
                <w:r w:rsidDel="00A62AFC">
                  <w:rPr>
                    <w:rFonts w:ascii="Arial" w:eastAsia="?? ??" w:hAnsi="Arial" w:cs="Arial"/>
                    <w:sz w:val="18"/>
                    <w:szCs w:val="18"/>
                  </w:rPr>
                  <w:delText>TBD</w:delText>
                </w:r>
              </w:del>
            </w:ins>
          </w:p>
        </w:tc>
      </w:tr>
    </w:tbl>
    <w:p w14:paraId="08EB55FA" w14:textId="0735494D" w:rsidR="00771639" w:rsidDel="00A62AFC" w:rsidRDefault="00771639" w:rsidP="00771639">
      <w:pPr>
        <w:rPr>
          <w:ins w:id="473" w:author="Kazuyoshi Uesaka" w:date="2020-04-09T18:38:00Z"/>
          <w:del w:id="474" w:author="Kazuyoshi Uesaka [2]" w:date="2020-06-03T00:13:00Z"/>
          <w:rFonts w:eastAsia="SimSun"/>
        </w:rPr>
      </w:pPr>
    </w:p>
    <w:p w14:paraId="474E11BD" w14:textId="29E86F71" w:rsidR="00771639" w:rsidDel="00A62AFC" w:rsidRDefault="00771639" w:rsidP="00771639">
      <w:pPr>
        <w:pStyle w:val="Heading4"/>
        <w:rPr>
          <w:ins w:id="475" w:author="Kazuyoshi Uesaka" w:date="2020-04-09T18:38:00Z"/>
          <w:del w:id="476" w:author="Kazuyoshi Uesaka [2]" w:date="2020-06-03T00:13:00Z"/>
          <w:rFonts w:eastAsia="SimSun"/>
        </w:rPr>
      </w:pPr>
      <w:ins w:id="477" w:author="Kazuyoshi Uesaka" w:date="2020-04-09T18:38:00Z">
        <w:del w:id="478" w:author="Kazuyoshi Uesaka [2]" w:date="2020-06-03T00:13:00Z">
          <w:r w:rsidDel="00A62AFC">
            <w:rPr>
              <w:rFonts w:eastAsia="?? ??"/>
            </w:rPr>
            <w:delText>8.5</w:delText>
          </w:r>
        </w:del>
      </w:ins>
      <w:ins w:id="479" w:author="Kazuyoshi Uesaka" w:date="2020-04-09T21:33:00Z">
        <w:del w:id="480" w:author="Kazuyoshi Uesaka [2]" w:date="2020-06-03T00:13:00Z">
          <w:r w:rsidR="000F693E" w:rsidDel="00A62AFC">
            <w:rPr>
              <w:rFonts w:eastAsia="?? ??"/>
            </w:rPr>
            <w:delText>A</w:delText>
          </w:r>
        </w:del>
      </w:ins>
      <w:ins w:id="481" w:author="Kazuyoshi Uesaka" w:date="2020-04-09T18:38:00Z">
        <w:del w:id="482" w:author="Kazuyoshi Uesaka [2]" w:date="2020-06-03T00:13:00Z">
          <w:r w:rsidDel="00A62AFC">
            <w:rPr>
              <w:rFonts w:eastAsia="?? ??"/>
            </w:rPr>
            <w:delText>.3.2</w:delText>
          </w:r>
          <w:r w:rsidDel="00A62AFC">
            <w:rPr>
              <w:rFonts w:eastAsia="?? ??"/>
            </w:rPr>
            <w:tab/>
          </w:r>
          <w:r w:rsidDel="00A62AFC">
            <w:rPr>
              <w:rFonts w:eastAsia="SimSun"/>
            </w:rPr>
            <w:delText>Minimum requirement</w:delText>
          </w:r>
        </w:del>
      </w:ins>
    </w:p>
    <w:p w14:paraId="190B6929" w14:textId="14F6D671" w:rsidR="00771639" w:rsidDel="00A62AFC" w:rsidRDefault="00771639" w:rsidP="00771639">
      <w:pPr>
        <w:rPr>
          <w:ins w:id="483" w:author="Kazuyoshi Uesaka" w:date="2020-04-09T18:38:00Z"/>
          <w:del w:id="484" w:author="Kazuyoshi Uesaka [2]" w:date="2020-06-03T00:13:00Z"/>
          <w:rFonts w:eastAsia="?? ??"/>
        </w:rPr>
      </w:pPr>
      <w:ins w:id="485" w:author="Kazuyoshi Uesaka" w:date="2020-04-09T18:38:00Z">
        <w:del w:id="486" w:author="Kazuyoshi Uesaka [2]" w:date="2020-06-03T00:13:00Z">
          <w:r w:rsidDel="00A62AFC">
            <w:rPr>
              <w:rFonts w:eastAsia="?? ??"/>
            </w:rPr>
            <w:delText xml:space="preserve">UE shall be able to evaluate whether the downlink radio link quality on the CSI-RS </w:delText>
          </w:r>
          <w:r w:rsidDel="00A62AFC">
            <w:rPr>
              <w:rFonts w:cs="Arial"/>
            </w:rPr>
            <w:delText>resource in set</w:delText>
          </w:r>
        </w:del>
      </w:ins>
      <w:ins w:id="487" w:author="Kazuyoshi Uesaka" w:date="2020-05-14T16:19:00Z">
        <w:del w:id="488" w:author="Kazuyoshi Uesaka [2]" w:date="2020-06-03T00:13:00Z">
          <w:r w:rsidR="00572020" w:rsidDel="00A62AFC">
            <w:rPr>
              <w:rFonts w:cs="v5.0.0"/>
            </w:rPr>
            <w:delText xml:space="preserve"> </w:delTex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r w:rsidR="00572020" w:rsidDel="00A62AFC">
            <w:rPr>
              <w:iCs/>
            </w:rPr>
            <w:delText xml:space="preserve"> </w:delText>
          </w:r>
        </w:del>
      </w:ins>
      <w:del w:id="489" w:author="Kazuyoshi Uesaka [2]" w:date="2020-06-03T00:13:00Z">
        <w:r w:rsidDel="00A62AFC">
          <w:rPr>
            <w:rFonts w:eastAsia="SimSun"/>
            <w:iCs/>
          </w:rPr>
          <w:fldChar w:fldCharType="begin"/>
        </w:r>
        <w:r w:rsidDel="00A62AFC">
          <w:rPr>
            <w:rFonts w:eastAsia="SimSun"/>
            <w:iCs/>
          </w:rPr>
          <w:fldChar w:fldCharType="end"/>
        </w:r>
      </w:del>
      <w:ins w:id="490" w:author="Kazuyoshi Uesaka" w:date="2020-04-09T18:38:00Z">
        <w:del w:id="491" w:author="Kazuyoshi Uesaka [2]" w:date="2020-06-03T00:13:00Z">
          <w:r w:rsidDel="00A62AFC">
            <w:delText xml:space="preserve">estimated </w:delText>
          </w:r>
          <w:r w:rsidDel="00A62AFC">
            <w:rPr>
              <w:rFonts w:eastAsia="?? ??"/>
            </w:rPr>
            <w:delText xml:space="preserve">over the last </w:delText>
          </w:r>
          <w:r w:rsidDel="00A62AFC">
            <w:delText>T</w:delText>
          </w:r>
          <w:r w:rsidDel="00A62AFC">
            <w:rPr>
              <w:vertAlign w:val="subscript"/>
            </w:rPr>
            <w:delText>Evaluate_BFD_CSI-RS</w:delText>
          </w:r>
          <w:r w:rsidDel="00A62AFC">
            <w:rPr>
              <w:rFonts w:eastAsia="?? ??"/>
            </w:rPr>
            <w:delText xml:space="preserve"> ms period</w:delText>
          </w:r>
          <w:r w:rsidDel="00A62AFC">
            <w:delText xml:space="preserve"> </w:delText>
          </w:r>
          <w:r w:rsidDel="00A62AFC">
            <w:rPr>
              <w:rFonts w:eastAsia="?? ??"/>
            </w:rPr>
            <w:delText>becomes worse than the threshold Q</w:delText>
          </w:r>
          <w:r w:rsidDel="00A62AFC">
            <w:rPr>
              <w:rFonts w:eastAsia="?? ??"/>
              <w:vertAlign w:val="subscript"/>
            </w:rPr>
            <w:delText>out_LR_CSI-RS</w:delText>
          </w:r>
          <w:r w:rsidDel="00A62AFC">
            <w:rPr>
              <w:rFonts w:eastAsia="?? ??"/>
            </w:rPr>
            <w:delText xml:space="preserve"> within </w:delText>
          </w:r>
          <w:r w:rsidDel="00A62AFC">
            <w:delText>T</w:delText>
          </w:r>
          <w:r w:rsidDel="00A62AFC">
            <w:rPr>
              <w:vertAlign w:val="subscript"/>
            </w:rPr>
            <w:delText>Evaluate_BFD_CSI-RS</w:delText>
          </w:r>
          <w:r w:rsidDel="00A62AFC">
            <w:rPr>
              <w:rFonts w:eastAsia="?? ??"/>
            </w:rPr>
            <w:delText xml:space="preserve"> ms period.</w:delText>
          </w:r>
        </w:del>
      </w:ins>
    </w:p>
    <w:p w14:paraId="65CE1A24" w14:textId="67DD8CD0" w:rsidR="00771639" w:rsidDel="00A62AFC" w:rsidRDefault="00771639" w:rsidP="00771639">
      <w:pPr>
        <w:rPr>
          <w:ins w:id="492" w:author="Kazuyoshi Uesaka" w:date="2020-04-09T18:38:00Z"/>
          <w:del w:id="493" w:author="Kazuyoshi Uesaka [2]" w:date="2020-06-03T00:13:00Z"/>
          <w:rFonts w:eastAsia="?? ??"/>
        </w:rPr>
      </w:pPr>
      <w:ins w:id="494" w:author="Kazuyoshi Uesaka" w:date="2020-04-09T18:38:00Z">
        <w:del w:id="495" w:author="Kazuyoshi Uesaka [2]" w:date="2020-06-03T00:13:00Z">
          <w:r w:rsidDel="00A62AFC">
            <w:rPr>
              <w:rFonts w:eastAsia="?? ??"/>
            </w:rPr>
            <w:delText xml:space="preserve">The value of </w:delText>
          </w:r>
          <w:r w:rsidDel="00A62AFC">
            <w:delText>T</w:delText>
          </w:r>
          <w:r w:rsidDel="00A62AFC">
            <w:rPr>
              <w:vertAlign w:val="subscript"/>
            </w:rPr>
            <w:delText>Evaluate_BFD_CSI-RS</w:delText>
          </w:r>
          <w:r w:rsidDel="00A62AFC">
            <w:rPr>
              <w:rFonts w:eastAsia="?? ??"/>
            </w:rPr>
            <w:delText xml:space="preserve"> is defined in Table 8.5</w:delText>
          </w:r>
        </w:del>
      </w:ins>
      <w:ins w:id="496" w:author="Kazuyoshi Uesaka" w:date="2020-04-09T21:54:00Z">
        <w:del w:id="497" w:author="Kazuyoshi Uesaka [2]" w:date="2020-06-03T00:13:00Z">
          <w:r w:rsidR="00DF6090" w:rsidDel="00A62AFC">
            <w:rPr>
              <w:rFonts w:eastAsia="?? ??"/>
            </w:rPr>
            <w:delText>A</w:delText>
          </w:r>
        </w:del>
      </w:ins>
      <w:ins w:id="498" w:author="Kazuyoshi Uesaka" w:date="2020-04-09T18:38:00Z">
        <w:del w:id="499" w:author="Kazuyoshi Uesaka [2]" w:date="2020-06-03T00:13:00Z">
          <w:r w:rsidDel="00A62AFC">
            <w:rPr>
              <w:rFonts w:eastAsia="?? ??"/>
            </w:rPr>
            <w:delText>.3.2-1 for FR1.</w:delText>
          </w:r>
        </w:del>
      </w:ins>
    </w:p>
    <w:p w14:paraId="271F757B" w14:textId="18DE47C7" w:rsidR="00771639" w:rsidDel="00A62AFC" w:rsidRDefault="00771639" w:rsidP="00771639">
      <w:pPr>
        <w:rPr>
          <w:ins w:id="500" w:author="Kazuyoshi Uesaka" w:date="2020-04-09T18:38:00Z"/>
          <w:del w:id="501" w:author="Kazuyoshi Uesaka [2]" w:date="2020-06-03T00:13:00Z"/>
          <w:rFonts w:eastAsia="?? ??"/>
        </w:rPr>
      </w:pPr>
      <w:ins w:id="502" w:author="Kazuyoshi Uesaka" w:date="2020-04-09T18:38:00Z">
        <w:del w:id="503" w:author="Kazuyoshi Uesaka [2]" w:date="2020-06-03T00:13:00Z">
          <w:r w:rsidDel="00A62AFC">
            <w:rPr>
              <w:rFonts w:eastAsia="?? ??"/>
            </w:rPr>
            <w:delText>For FR1,</w:delText>
          </w:r>
        </w:del>
      </w:ins>
    </w:p>
    <w:p w14:paraId="7CEAB451" w14:textId="40DCDB8D" w:rsidR="00771639" w:rsidDel="00A62AFC" w:rsidRDefault="00771639" w:rsidP="00771639">
      <w:pPr>
        <w:ind w:left="568" w:hanging="284"/>
        <w:rPr>
          <w:ins w:id="504" w:author="Kazuyoshi Uesaka" w:date="2020-04-09T18:38:00Z"/>
          <w:del w:id="505" w:author="Kazuyoshi Uesaka [2]" w:date="2020-06-03T00:13:00Z"/>
          <w:rFonts w:eastAsia="SimSun"/>
        </w:rPr>
      </w:pPr>
      <w:ins w:id="506" w:author="Kazuyoshi Uesaka" w:date="2020-04-09T18:38:00Z">
        <w:del w:id="507" w:author="Kazuyoshi Uesaka [2]" w:date="2020-06-03T00:13:00Z">
          <w:r w:rsidDel="00A62AFC">
            <w:delText>-</w:delText>
          </w:r>
          <w:r w:rsidDel="00A62AFC">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Del="00A62AFC">
            <w:delText>, when in the monitored cell there are measurement gaps configured for intra-frequency, inter-frequency or inter-RAT measurements, which are overlapping with some but not all occasions of the CSI-RS.</w:delText>
          </w:r>
        </w:del>
      </w:ins>
    </w:p>
    <w:p w14:paraId="53146FF3" w14:textId="611C80DB" w:rsidR="00771639" w:rsidDel="00A62AFC" w:rsidRDefault="00771639" w:rsidP="00771639">
      <w:pPr>
        <w:ind w:left="568" w:hanging="284"/>
        <w:rPr>
          <w:ins w:id="508" w:author="Kazuyoshi Uesaka" w:date="2020-04-09T18:38:00Z"/>
          <w:del w:id="509" w:author="Kazuyoshi Uesaka [2]" w:date="2020-06-03T00:13:00Z"/>
        </w:rPr>
      </w:pPr>
      <w:ins w:id="510" w:author="Kazuyoshi Uesaka" w:date="2020-04-09T18:38:00Z">
        <w:del w:id="511" w:author="Kazuyoshi Uesaka [2]" w:date="2020-06-03T00:13:00Z">
          <w:r w:rsidDel="00A62AFC">
            <w:delText>-</w:delText>
          </w:r>
          <w:r w:rsidDel="00A62AFC">
            <w:tab/>
            <w:delText>P = 1 when in the monitored cell there are no measurement gaps overlapping with any occasion of the CSI-RS.</w:delText>
          </w:r>
        </w:del>
      </w:ins>
    </w:p>
    <w:p w14:paraId="4BBDFE29" w14:textId="59E08419" w:rsidR="00771639" w:rsidDel="00A62AFC" w:rsidRDefault="00771639" w:rsidP="00771639">
      <w:pPr>
        <w:rPr>
          <w:ins w:id="512" w:author="Kazuyoshi Uesaka" w:date="2020-04-09T18:38:00Z"/>
          <w:del w:id="513" w:author="Kazuyoshi Uesaka [2]" w:date="2020-06-03T00:13:00Z"/>
        </w:rPr>
      </w:pPr>
      <w:ins w:id="514" w:author="Kazuyoshi Uesaka" w:date="2020-04-09T18:38:00Z">
        <w:del w:id="515" w:author="Kazuyoshi Uesaka [2]" w:date="2020-06-03T00:13:00Z">
          <w:r w:rsidDel="00A62AFC">
            <w:delText xml:space="preserve">If the high layer in TS 38.331 [2] signaling of </w:delText>
          </w:r>
          <w:r w:rsidDel="00A62AFC">
            <w:rPr>
              <w:i/>
            </w:rPr>
            <w:delText>smtc2</w:delText>
          </w:r>
          <w:r w:rsidDel="00A62AFC">
            <w:delText xml:space="preserve"> is configured, T</w:delText>
          </w:r>
          <w:r w:rsidDel="00A62AFC">
            <w:rPr>
              <w:vertAlign w:val="subscript"/>
            </w:rPr>
            <w:delText>SMTCperiod</w:delText>
          </w:r>
          <w:r w:rsidDel="00A62AFC">
            <w:delText xml:space="preserve"> corresponds to the value of higher layer parameter </w:delText>
          </w:r>
          <w:r w:rsidDel="00A62AFC">
            <w:rPr>
              <w:i/>
            </w:rPr>
            <w:delText>smtc2</w:delText>
          </w:r>
          <w:r w:rsidDel="00A62AFC">
            <w:delText>; Otherwise T</w:delText>
          </w:r>
          <w:r w:rsidDel="00A62AFC">
            <w:rPr>
              <w:vertAlign w:val="subscript"/>
            </w:rPr>
            <w:delText>SMTCperiod</w:delText>
          </w:r>
          <w:r w:rsidDel="00A62AFC">
            <w:delText xml:space="preserve"> corresponds to the value of higher layer parameter </w:delText>
          </w:r>
          <w:r w:rsidDel="00A62AFC">
            <w:rPr>
              <w:i/>
            </w:rPr>
            <w:delText>smtc1</w:delText>
          </w:r>
          <w:r w:rsidDel="00A62AFC">
            <w:delText>.</w:delText>
          </w:r>
        </w:del>
      </w:ins>
    </w:p>
    <w:p w14:paraId="52CC366C" w14:textId="35944AA2" w:rsidR="00771639" w:rsidDel="00A62AFC" w:rsidRDefault="00771639" w:rsidP="00771639">
      <w:pPr>
        <w:keepLines/>
        <w:ind w:left="1135" w:hanging="851"/>
        <w:rPr>
          <w:ins w:id="516" w:author="Kazuyoshi Uesaka" w:date="2020-04-09T18:38:00Z"/>
          <w:del w:id="517" w:author="Kazuyoshi Uesaka [2]" w:date="2020-06-03T00:13:00Z"/>
          <w:i/>
        </w:rPr>
      </w:pPr>
      <w:ins w:id="518" w:author="Kazuyoshi Uesaka" w:date="2020-04-09T18:38:00Z">
        <w:del w:id="519" w:author="Kazuyoshi Uesaka [2]" w:date="2020-06-03T00:13:00Z">
          <w:r w:rsidDel="00A62AFC">
            <w:lastRenderedPageBreak/>
            <w:delText>Note:</w:delText>
          </w:r>
          <w:r w:rsidDel="00A62AFC">
            <w:tab/>
            <w:delText>The overlap between CSI-RS for BFD and SMTC means that CSI-RS for BFD is within the SMTC window duration.</w:delText>
          </w:r>
        </w:del>
      </w:ins>
    </w:p>
    <w:p w14:paraId="7F50AAAB" w14:textId="0F775B96" w:rsidR="00771639" w:rsidDel="00A62AFC" w:rsidRDefault="00771639" w:rsidP="00771639">
      <w:pPr>
        <w:rPr>
          <w:ins w:id="520" w:author="Kazuyoshi Uesaka" w:date="2020-04-09T18:38:00Z"/>
          <w:del w:id="521" w:author="Kazuyoshi Uesaka [2]" w:date="2020-06-03T00:13:00Z"/>
          <w:rFonts w:eastAsia="?? ??"/>
        </w:rPr>
      </w:pPr>
      <w:ins w:id="522" w:author="Kazuyoshi Uesaka" w:date="2020-04-09T18:38:00Z">
        <w:del w:id="523" w:author="Kazuyoshi Uesaka [2]" w:date="2020-06-03T00:13:00Z">
          <w:r w:rsidDel="00A62AFC">
            <w:delText>Longer evaluation period would be expected if the combination of the BFD-RS resource, SMTC occasion and measurement gap configurations does not meet pervious conditions.</w:delText>
          </w:r>
        </w:del>
      </w:ins>
    </w:p>
    <w:p w14:paraId="54B04F5E" w14:textId="0D3981E0" w:rsidR="00771639" w:rsidDel="00A62AFC" w:rsidRDefault="00771639" w:rsidP="00771639">
      <w:pPr>
        <w:rPr>
          <w:ins w:id="524" w:author="Kazuyoshi Uesaka" w:date="2020-04-09T18:38:00Z"/>
          <w:del w:id="525" w:author="Kazuyoshi Uesaka [2]" w:date="2020-06-03T00:13:00Z"/>
          <w:rFonts w:eastAsia="?? ??"/>
        </w:rPr>
      </w:pPr>
      <w:ins w:id="526" w:author="Kazuyoshi Uesaka" w:date="2020-04-09T18:38:00Z">
        <w:del w:id="527" w:author="Kazuyoshi Uesaka [2]" w:date="2020-06-03T00:13:00Z">
          <w:r w:rsidDel="00A62AFC">
            <w:rPr>
              <w:rFonts w:eastAsia="?? ??"/>
            </w:rPr>
            <w:delText>The values of M</w:delText>
          </w:r>
          <w:r w:rsidDel="00A62AFC">
            <w:rPr>
              <w:rFonts w:eastAsia="?? ??"/>
              <w:vertAlign w:val="subscript"/>
            </w:rPr>
            <w:delText>BFD</w:delText>
          </w:r>
          <w:r w:rsidDel="00A62AFC">
            <w:rPr>
              <w:rFonts w:eastAsia="?? ??"/>
            </w:rPr>
            <w:delText xml:space="preserve"> used in Table 8.5</w:delText>
          </w:r>
        </w:del>
      </w:ins>
      <w:ins w:id="528" w:author="Kazuyoshi Uesaka" w:date="2020-04-09T21:54:00Z">
        <w:del w:id="529" w:author="Kazuyoshi Uesaka [2]" w:date="2020-06-03T00:13:00Z">
          <w:r w:rsidR="00DF6090" w:rsidDel="00A62AFC">
            <w:rPr>
              <w:rFonts w:eastAsia="?? ??"/>
            </w:rPr>
            <w:delText>A</w:delText>
          </w:r>
        </w:del>
      </w:ins>
      <w:ins w:id="530" w:author="Kazuyoshi Uesaka" w:date="2020-04-09T18:38:00Z">
        <w:del w:id="531" w:author="Kazuyoshi Uesaka [2]" w:date="2020-06-03T00:13:00Z">
          <w:r w:rsidDel="00A62AFC">
            <w:rPr>
              <w:rFonts w:eastAsia="?? ??"/>
            </w:rPr>
            <w:delText>.3.2-1 are defined as</w:delText>
          </w:r>
        </w:del>
      </w:ins>
    </w:p>
    <w:p w14:paraId="0AE19CB2" w14:textId="55AB347F" w:rsidR="00771639" w:rsidDel="00A62AFC" w:rsidRDefault="00771639" w:rsidP="00771639">
      <w:pPr>
        <w:ind w:left="568" w:hanging="284"/>
        <w:rPr>
          <w:ins w:id="532" w:author="Kazuyoshi Uesaka" w:date="2020-04-09T18:38:00Z"/>
          <w:del w:id="533" w:author="Kazuyoshi Uesaka [2]" w:date="2020-06-03T00:13:00Z"/>
          <w:rFonts w:eastAsia="SimSun"/>
        </w:rPr>
      </w:pPr>
      <w:ins w:id="534" w:author="Kazuyoshi Uesaka" w:date="2020-04-09T18:38:00Z">
        <w:del w:id="535" w:author="Kazuyoshi Uesaka [2]" w:date="2020-06-03T00:13:00Z">
          <w:r w:rsidDel="00A62AFC">
            <w:delText>-</w:delText>
          </w:r>
          <w:r w:rsidDel="00A62AFC">
            <w:tab/>
            <w:delText>M</w:delText>
          </w:r>
          <w:r w:rsidDel="00A62AFC">
            <w:rPr>
              <w:vertAlign w:val="subscript"/>
            </w:rPr>
            <w:delText>BFD</w:delText>
          </w:r>
          <w:r w:rsidDel="00A62AFC">
            <w:delText xml:space="preserve"> = 10, if the CSI-RS resource(s) in set</w:delText>
          </w:r>
        </w:del>
      </w:ins>
      <w:ins w:id="536" w:author="Kazuyoshi Uesaka" w:date="2020-05-14T16:21:00Z">
        <w:del w:id="537" w:author="Kazuyoshi Uesaka [2]" w:date="2020-06-03T00:13:00Z">
          <w:r w:rsidR="0090167E" w:rsidDel="00A62AFC">
            <w:rPr>
              <w:rFonts w:cs="v5.0.0"/>
            </w:rPr>
            <w:delText xml:space="preserve"> </w:delTex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r w:rsidR="0090167E" w:rsidDel="00A62AFC">
            <w:rPr>
              <w:iCs/>
            </w:rPr>
            <w:delText xml:space="preserve"> </w:delText>
          </w:r>
        </w:del>
      </w:ins>
      <w:ins w:id="538" w:author="Kazuyoshi Uesaka" w:date="2020-04-09T18:38:00Z">
        <w:del w:id="539" w:author="Kazuyoshi Uesaka [2]" w:date="2020-06-03T00:13:00Z">
          <w:r w:rsidDel="00A62AFC">
            <w:delText>used for BFD is transmitted with Density = 3.</w:delText>
          </w:r>
        </w:del>
      </w:ins>
    </w:p>
    <w:p w14:paraId="0C452073" w14:textId="3C7E1E0E" w:rsidR="00771639" w:rsidDel="00A62AFC" w:rsidRDefault="00771639" w:rsidP="00771639">
      <w:pPr>
        <w:keepNext/>
        <w:keepLines/>
        <w:spacing w:before="60"/>
        <w:jc w:val="center"/>
        <w:rPr>
          <w:ins w:id="540" w:author="Kazuyoshi Uesaka" w:date="2020-04-09T18:38:00Z"/>
          <w:del w:id="541" w:author="Kazuyoshi Uesaka [2]" w:date="2020-06-03T00:13:00Z"/>
          <w:rFonts w:ascii="Arial" w:hAnsi="Arial"/>
          <w:b/>
        </w:rPr>
      </w:pPr>
      <w:ins w:id="542" w:author="Kazuyoshi Uesaka" w:date="2020-04-09T18:38:00Z">
        <w:del w:id="543" w:author="Kazuyoshi Uesaka [2]" w:date="2020-06-03T00:13:00Z">
          <w:r w:rsidDel="00A62AFC">
            <w:rPr>
              <w:rFonts w:ascii="Arial" w:hAnsi="Arial"/>
              <w:b/>
            </w:rPr>
            <w:delText>Table 8.5</w:delText>
          </w:r>
        </w:del>
      </w:ins>
      <w:ins w:id="544" w:author="Kazuyoshi Uesaka" w:date="2020-04-09T21:54:00Z">
        <w:del w:id="545" w:author="Kazuyoshi Uesaka [2]" w:date="2020-06-03T00:13:00Z">
          <w:r w:rsidR="00DF6090" w:rsidDel="00A62AFC">
            <w:rPr>
              <w:rFonts w:ascii="Arial" w:hAnsi="Arial"/>
              <w:b/>
            </w:rPr>
            <w:delText>A</w:delText>
          </w:r>
        </w:del>
      </w:ins>
      <w:ins w:id="546" w:author="Kazuyoshi Uesaka" w:date="2020-04-09T18:38:00Z">
        <w:del w:id="547" w:author="Kazuyoshi Uesaka [2]" w:date="2020-06-03T00:13:00Z">
          <w:r w:rsidDel="00A62AFC">
            <w:rPr>
              <w:rFonts w:ascii="Arial" w:hAnsi="Arial"/>
              <w:b/>
            </w:rPr>
            <w:delText>.3.2-1: Evaluation period T</w:delText>
          </w:r>
          <w:r w:rsidDel="00A62AFC">
            <w:rPr>
              <w:rFonts w:ascii="Arial" w:hAnsi="Arial"/>
              <w:b/>
              <w:vertAlign w:val="subscript"/>
            </w:rPr>
            <w:delText>Evaluate_BFD_CSI-RS</w:delText>
          </w:r>
          <w:r w:rsidDel="00A62AFC">
            <w:rPr>
              <w:rFonts w:ascii="Arial" w:hAnsi="Arial"/>
              <w:b/>
            </w:rPr>
            <w:delText xml:space="preserve"> for FR1</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8" w:author="Kazuyoshi Uesaka" w:date="2020-05-14T16:2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035"/>
        <w:gridCol w:w="5048"/>
        <w:tblGridChange w:id="549">
          <w:tblGrid>
            <w:gridCol w:w="2035"/>
            <w:gridCol w:w="4582"/>
          </w:tblGrid>
        </w:tblGridChange>
      </w:tblGrid>
      <w:tr w:rsidR="00771639" w:rsidDel="00A62AFC" w14:paraId="34777F41" w14:textId="09C05E27" w:rsidTr="000A0AFF">
        <w:trPr>
          <w:jc w:val="center"/>
          <w:ins w:id="550" w:author="Kazuyoshi Uesaka" w:date="2020-04-09T18:38:00Z"/>
          <w:del w:id="551" w:author="Kazuyoshi Uesaka [2]" w:date="2020-06-03T00:13:00Z"/>
          <w:trPrChange w:id="552" w:author="Kazuyoshi Uesaka" w:date="2020-05-14T16:28:00Z">
            <w:trPr>
              <w:jc w:val="center"/>
            </w:trPr>
          </w:trPrChange>
        </w:trPr>
        <w:tc>
          <w:tcPr>
            <w:tcW w:w="2035" w:type="dxa"/>
            <w:tcBorders>
              <w:top w:val="single" w:sz="4" w:space="0" w:color="auto"/>
              <w:left w:val="single" w:sz="4" w:space="0" w:color="auto"/>
              <w:bottom w:val="single" w:sz="4" w:space="0" w:color="auto"/>
              <w:right w:val="single" w:sz="4" w:space="0" w:color="auto"/>
            </w:tcBorders>
            <w:hideMark/>
            <w:tcPrChange w:id="553" w:author="Kazuyoshi Uesaka" w:date="2020-05-14T16:28:00Z">
              <w:tcPr>
                <w:tcW w:w="2035" w:type="dxa"/>
                <w:tcBorders>
                  <w:top w:val="single" w:sz="4" w:space="0" w:color="auto"/>
                  <w:left w:val="single" w:sz="4" w:space="0" w:color="auto"/>
                  <w:bottom w:val="single" w:sz="4" w:space="0" w:color="auto"/>
                  <w:right w:val="single" w:sz="4" w:space="0" w:color="auto"/>
                </w:tcBorders>
                <w:hideMark/>
              </w:tcPr>
            </w:tcPrChange>
          </w:tcPr>
          <w:p w14:paraId="52FA8FB4" w14:textId="21B6504D" w:rsidR="00771639" w:rsidDel="00A62AFC" w:rsidRDefault="00771639">
            <w:pPr>
              <w:keepNext/>
              <w:keepLines/>
              <w:spacing w:after="0"/>
              <w:jc w:val="center"/>
              <w:rPr>
                <w:ins w:id="554" w:author="Kazuyoshi Uesaka" w:date="2020-04-09T18:38:00Z"/>
                <w:del w:id="555" w:author="Kazuyoshi Uesaka [2]" w:date="2020-06-03T00:13:00Z"/>
                <w:rFonts w:ascii="Arial" w:hAnsi="Arial"/>
                <w:b/>
                <w:sz w:val="18"/>
              </w:rPr>
            </w:pPr>
            <w:ins w:id="556" w:author="Kazuyoshi Uesaka" w:date="2020-04-09T18:38:00Z">
              <w:del w:id="557" w:author="Kazuyoshi Uesaka [2]" w:date="2020-06-03T00:13:00Z">
                <w:r w:rsidDel="00A62AFC">
                  <w:rPr>
                    <w:rFonts w:ascii="Arial" w:hAnsi="Arial"/>
                    <w:b/>
                    <w:sz w:val="18"/>
                  </w:rPr>
                  <w:delText>Configuration</w:delText>
                </w:r>
              </w:del>
            </w:ins>
          </w:p>
        </w:tc>
        <w:tc>
          <w:tcPr>
            <w:tcW w:w="5048" w:type="dxa"/>
            <w:tcBorders>
              <w:top w:val="single" w:sz="4" w:space="0" w:color="auto"/>
              <w:left w:val="single" w:sz="4" w:space="0" w:color="auto"/>
              <w:bottom w:val="single" w:sz="4" w:space="0" w:color="auto"/>
              <w:right w:val="single" w:sz="4" w:space="0" w:color="auto"/>
            </w:tcBorders>
            <w:hideMark/>
            <w:tcPrChange w:id="558" w:author="Kazuyoshi Uesaka" w:date="2020-05-14T16:28:00Z">
              <w:tcPr>
                <w:tcW w:w="4582" w:type="dxa"/>
                <w:tcBorders>
                  <w:top w:val="single" w:sz="4" w:space="0" w:color="auto"/>
                  <w:left w:val="single" w:sz="4" w:space="0" w:color="auto"/>
                  <w:bottom w:val="single" w:sz="4" w:space="0" w:color="auto"/>
                  <w:right w:val="single" w:sz="4" w:space="0" w:color="auto"/>
                </w:tcBorders>
                <w:hideMark/>
              </w:tcPr>
            </w:tcPrChange>
          </w:tcPr>
          <w:p w14:paraId="7167C182" w14:textId="22B80C66" w:rsidR="00771639" w:rsidDel="00A62AFC" w:rsidRDefault="00771639">
            <w:pPr>
              <w:keepNext/>
              <w:keepLines/>
              <w:spacing w:after="0"/>
              <w:jc w:val="center"/>
              <w:rPr>
                <w:ins w:id="559" w:author="Kazuyoshi Uesaka" w:date="2020-04-09T18:38:00Z"/>
                <w:del w:id="560" w:author="Kazuyoshi Uesaka [2]" w:date="2020-06-03T00:13:00Z"/>
                <w:rFonts w:ascii="Arial" w:hAnsi="Arial"/>
                <w:b/>
                <w:sz w:val="18"/>
              </w:rPr>
            </w:pPr>
            <w:ins w:id="561" w:author="Kazuyoshi Uesaka" w:date="2020-04-09T18:38:00Z">
              <w:del w:id="562" w:author="Kazuyoshi Uesaka [2]" w:date="2020-06-03T00:13:00Z">
                <w:r w:rsidDel="00A62AFC">
                  <w:rPr>
                    <w:rFonts w:ascii="Arial" w:hAnsi="Arial"/>
                    <w:b/>
                    <w:sz w:val="18"/>
                  </w:rPr>
                  <w:delText>T</w:delText>
                </w:r>
                <w:r w:rsidDel="00A62AFC">
                  <w:rPr>
                    <w:rFonts w:ascii="Arial" w:hAnsi="Arial"/>
                    <w:b/>
                    <w:sz w:val="18"/>
                    <w:vertAlign w:val="subscript"/>
                  </w:rPr>
                  <w:delText>Evaluate_BFD_CSI-RS</w:delText>
                </w:r>
                <w:r w:rsidDel="00A62AFC">
                  <w:rPr>
                    <w:rFonts w:ascii="Arial" w:hAnsi="Arial"/>
                    <w:b/>
                    <w:sz w:val="18"/>
                  </w:rPr>
                  <w:delText xml:space="preserve"> (ms) </w:delText>
                </w:r>
              </w:del>
            </w:ins>
          </w:p>
        </w:tc>
      </w:tr>
      <w:tr w:rsidR="00771639" w:rsidDel="00A62AFC" w14:paraId="30604B83" w14:textId="1D244DB0" w:rsidTr="000A0AFF">
        <w:trPr>
          <w:jc w:val="center"/>
          <w:ins w:id="563" w:author="Kazuyoshi Uesaka" w:date="2020-04-09T18:38:00Z"/>
          <w:del w:id="564" w:author="Kazuyoshi Uesaka [2]" w:date="2020-06-03T00:13:00Z"/>
          <w:trPrChange w:id="565" w:author="Kazuyoshi Uesaka" w:date="2020-05-14T16:28:00Z">
            <w:trPr>
              <w:jc w:val="center"/>
            </w:trPr>
          </w:trPrChange>
        </w:trPr>
        <w:tc>
          <w:tcPr>
            <w:tcW w:w="2035" w:type="dxa"/>
            <w:tcBorders>
              <w:top w:val="single" w:sz="4" w:space="0" w:color="auto"/>
              <w:left w:val="single" w:sz="4" w:space="0" w:color="auto"/>
              <w:bottom w:val="single" w:sz="4" w:space="0" w:color="auto"/>
              <w:right w:val="single" w:sz="4" w:space="0" w:color="auto"/>
            </w:tcBorders>
            <w:hideMark/>
            <w:tcPrChange w:id="566" w:author="Kazuyoshi Uesaka" w:date="2020-05-14T16:28:00Z">
              <w:tcPr>
                <w:tcW w:w="2035" w:type="dxa"/>
                <w:tcBorders>
                  <w:top w:val="single" w:sz="4" w:space="0" w:color="auto"/>
                  <w:left w:val="single" w:sz="4" w:space="0" w:color="auto"/>
                  <w:bottom w:val="single" w:sz="4" w:space="0" w:color="auto"/>
                  <w:right w:val="single" w:sz="4" w:space="0" w:color="auto"/>
                </w:tcBorders>
                <w:hideMark/>
              </w:tcPr>
            </w:tcPrChange>
          </w:tcPr>
          <w:p w14:paraId="6759B129" w14:textId="034F7D75" w:rsidR="00771639" w:rsidDel="00A62AFC" w:rsidRDefault="00771639">
            <w:pPr>
              <w:pStyle w:val="TAC"/>
              <w:rPr>
                <w:ins w:id="567" w:author="Kazuyoshi Uesaka" w:date="2020-04-09T18:38:00Z"/>
                <w:del w:id="568" w:author="Kazuyoshi Uesaka [2]" w:date="2020-06-03T00:13:00Z"/>
              </w:rPr>
            </w:pPr>
            <w:ins w:id="569" w:author="Kazuyoshi Uesaka" w:date="2020-04-09T18:38:00Z">
              <w:del w:id="570" w:author="Kazuyoshi Uesaka [2]" w:date="2020-06-03T00:13:00Z">
                <w:r w:rsidDel="00A62AFC">
                  <w:delText>no DRX</w:delText>
                </w:r>
              </w:del>
            </w:ins>
          </w:p>
        </w:tc>
        <w:tc>
          <w:tcPr>
            <w:tcW w:w="5048" w:type="dxa"/>
            <w:tcBorders>
              <w:top w:val="single" w:sz="4" w:space="0" w:color="auto"/>
              <w:left w:val="single" w:sz="4" w:space="0" w:color="auto"/>
              <w:bottom w:val="single" w:sz="4" w:space="0" w:color="auto"/>
              <w:right w:val="single" w:sz="4" w:space="0" w:color="auto"/>
            </w:tcBorders>
            <w:hideMark/>
            <w:tcPrChange w:id="571" w:author="Kazuyoshi Uesaka" w:date="2020-05-14T16:28:00Z">
              <w:tcPr>
                <w:tcW w:w="4582" w:type="dxa"/>
                <w:tcBorders>
                  <w:top w:val="single" w:sz="4" w:space="0" w:color="auto"/>
                  <w:left w:val="single" w:sz="4" w:space="0" w:color="auto"/>
                  <w:bottom w:val="single" w:sz="4" w:space="0" w:color="auto"/>
                  <w:right w:val="single" w:sz="4" w:space="0" w:color="auto"/>
                </w:tcBorders>
                <w:hideMark/>
              </w:tcPr>
            </w:tcPrChange>
          </w:tcPr>
          <w:p w14:paraId="76EE55D9" w14:textId="274BAC78" w:rsidR="00771639" w:rsidDel="00A62AFC" w:rsidRDefault="00771639">
            <w:pPr>
              <w:pStyle w:val="TAC"/>
              <w:rPr>
                <w:ins w:id="572" w:author="Kazuyoshi Uesaka" w:date="2020-04-09T18:38:00Z"/>
                <w:del w:id="573" w:author="Kazuyoshi Uesaka [2]" w:date="2020-06-03T00:13:00Z"/>
              </w:rPr>
            </w:pPr>
            <w:ins w:id="574" w:author="Kazuyoshi Uesaka" w:date="2020-04-09T18:38:00Z">
              <w:del w:id="575" w:author="Kazuyoshi Uesaka [2]" w:date="2020-06-03T00:13:00Z">
                <w:r w:rsidDel="00A62AFC">
                  <w:rPr>
                    <w:rFonts w:cs="v4.2.0"/>
                  </w:rPr>
                  <w:delText>Max(50, [</w:delText>
                </w:r>
              </w:del>
            </w:ins>
            <w:ins w:id="576" w:author="Kazuyoshi Uesaka" w:date="2020-04-09T23:14:00Z">
              <w:del w:id="577" w:author="Kazuyoshi Uesaka [2]" w:date="2020-06-03T00:13:00Z">
                <w:r w:rsidR="009936B7" w:rsidDel="00A62AFC">
                  <w:rPr>
                    <w:rFonts w:cs="v4.2.0"/>
                  </w:rPr>
                  <w:delText>(</w:delText>
                </w:r>
              </w:del>
            </w:ins>
            <w:ins w:id="578" w:author="Kazuyoshi Uesaka" w:date="2020-04-09T18:38:00Z">
              <w:del w:id="579" w:author="Kazuyoshi Uesaka [2]" w:date="2020-06-03T00:13:00Z">
                <w:r w:rsidDel="00A62AFC">
                  <w:rPr>
                    <w:rFonts w:cs="v4.2.0"/>
                  </w:rPr>
                  <w:delText>M</w:delText>
                </w:r>
                <w:r w:rsidDel="00A62AFC">
                  <w:rPr>
                    <w:rFonts w:cs="v4.2.0"/>
                    <w:vertAlign w:val="subscript"/>
                  </w:rPr>
                  <w:delText>BFD</w:delText>
                </w:r>
                <w:r w:rsidDel="00A62AFC">
                  <w:rPr>
                    <w:rFonts w:cs="v4.2.0"/>
                  </w:rPr>
                  <w:delText xml:space="preserve"> </w:delText>
                </w:r>
              </w:del>
            </w:ins>
            <w:ins w:id="580" w:author="Kazuyoshi Uesaka" w:date="2020-04-09T23:14:00Z">
              <w:del w:id="581" w:author="Kazuyoshi Uesaka [2]" w:date="2020-06-03T00:13:00Z">
                <w:r w:rsidR="009936B7" w:rsidDel="00A62AFC">
                  <w:rPr>
                    <w:rFonts w:cs="v4.2.0"/>
                  </w:rPr>
                  <w:delText>+ L</w:delText>
                </w:r>
                <w:r w:rsidR="009936B7" w:rsidRPr="009936B7" w:rsidDel="00A62AFC">
                  <w:rPr>
                    <w:rFonts w:cs="v4.2.0"/>
                    <w:vertAlign w:val="subscript"/>
                    <w:rPrChange w:id="582" w:author="Kazuyoshi Uesaka" w:date="2020-04-09T23:15:00Z">
                      <w:rPr>
                        <w:rFonts w:cs="v4.2.0"/>
                      </w:rPr>
                    </w:rPrChange>
                  </w:rPr>
                  <w:delText>BFD</w:delText>
                </w:r>
                <w:r w:rsidR="009936B7" w:rsidDel="00A62AFC">
                  <w:rPr>
                    <w:rFonts w:cs="v4.2.0"/>
                  </w:rPr>
                  <w:delText>)</w:delText>
                </w:r>
              </w:del>
            </w:ins>
            <w:ins w:id="583" w:author="Kazuyoshi Uesaka" w:date="2020-04-09T23:15:00Z">
              <w:del w:id="584" w:author="Kazuyoshi Uesaka [2]" w:date="2020-06-03T00:13:00Z">
                <w:r w:rsidR="009936B7" w:rsidDel="00A62AFC">
                  <w:rPr>
                    <w:rFonts w:cs="v4.2.0"/>
                  </w:rPr>
                  <w:delText xml:space="preserve"> </w:delText>
                </w:r>
              </w:del>
            </w:ins>
            <w:ins w:id="585" w:author="Kazuyoshi Uesaka" w:date="2020-04-09T18:38:00Z">
              <w:del w:id="586" w:author="Kazuyoshi Uesaka [2]" w:date="2020-06-03T00:13:00Z">
                <w:r w:rsidDel="00A62AFC">
                  <w:rPr>
                    <w:rFonts w:cs="Arial"/>
                    <w:szCs w:val="18"/>
                  </w:rPr>
                  <w:sym w:font="Symbol" w:char="F0B4"/>
                </w:r>
                <w:r w:rsidDel="00A62AFC">
                  <w:rPr>
                    <w:rFonts w:cs="Arial"/>
                    <w:szCs w:val="18"/>
                  </w:rPr>
                  <w:delText xml:space="preserve"> </w:delText>
                </w:r>
                <w:r w:rsidDel="00A62AFC">
                  <w:rPr>
                    <w:rFonts w:cs="v4.2.0"/>
                  </w:rPr>
                  <w:delText xml:space="preserve">P] </w:delText>
                </w:r>
                <w:r w:rsidDel="00A62AFC">
                  <w:rPr>
                    <w:rFonts w:cs="Arial"/>
                    <w:szCs w:val="18"/>
                  </w:rPr>
                  <w:sym w:font="Symbol" w:char="F0B4"/>
                </w:r>
                <w:r w:rsidDel="00A62AFC">
                  <w:rPr>
                    <w:rFonts w:cs="v4.2.0"/>
                  </w:rPr>
                  <w:delText xml:space="preserve"> T</w:delText>
                </w:r>
                <w:r w:rsidDel="00A62AFC">
                  <w:rPr>
                    <w:rFonts w:cs="v4.2.0"/>
                    <w:vertAlign w:val="subscript"/>
                  </w:rPr>
                  <w:delText>CSI-RS</w:delText>
                </w:r>
                <w:r w:rsidDel="00A62AFC">
                  <w:rPr>
                    <w:rFonts w:cs="v4.2.0"/>
                  </w:rPr>
                  <w:delText>)</w:delText>
                </w:r>
              </w:del>
            </w:ins>
          </w:p>
        </w:tc>
      </w:tr>
      <w:tr w:rsidR="00771639" w:rsidDel="00A62AFC" w14:paraId="7BF0C3E2" w14:textId="56F6DFA6" w:rsidTr="000A0AFF">
        <w:trPr>
          <w:jc w:val="center"/>
          <w:ins w:id="587" w:author="Kazuyoshi Uesaka" w:date="2020-04-09T18:38:00Z"/>
          <w:del w:id="588" w:author="Kazuyoshi Uesaka [2]" w:date="2020-06-03T00:13:00Z"/>
          <w:trPrChange w:id="589" w:author="Kazuyoshi Uesaka" w:date="2020-05-14T16:28:00Z">
            <w:trPr>
              <w:jc w:val="center"/>
            </w:trPr>
          </w:trPrChange>
        </w:trPr>
        <w:tc>
          <w:tcPr>
            <w:tcW w:w="2035" w:type="dxa"/>
            <w:tcBorders>
              <w:top w:val="single" w:sz="4" w:space="0" w:color="auto"/>
              <w:left w:val="single" w:sz="4" w:space="0" w:color="auto"/>
              <w:bottom w:val="single" w:sz="4" w:space="0" w:color="auto"/>
              <w:right w:val="single" w:sz="4" w:space="0" w:color="auto"/>
            </w:tcBorders>
            <w:hideMark/>
            <w:tcPrChange w:id="590" w:author="Kazuyoshi Uesaka" w:date="2020-05-14T16:28:00Z">
              <w:tcPr>
                <w:tcW w:w="2035" w:type="dxa"/>
                <w:tcBorders>
                  <w:top w:val="single" w:sz="4" w:space="0" w:color="auto"/>
                  <w:left w:val="single" w:sz="4" w:space="0" w:color="auto"/>
                  <w:bottom w:val="single" w:sz="4" w:space="0" w:color="auto"/>
                  <w:right w:val="single" w:sz="4" w:space="0" w:color="auto"/>
                </w:tcBorders>
                <w:hideMark/>
              </w:tcPr>
            </w:tcPrChange>
          </w:tcPr>
          <w:p w14:paraId="793DA6CB" w14:textId="6841CB84" w:rsidR="00771639" w:rsidDel="00A62AFC" w:rsidRDefault="00771639">
            <w:pPr>
              <w:pStyle w:val="TAC"/>
              <w:rPr>
                <w:ins w:id="591" w:author="Kazuyoshi Uesaka" w:date="2020-04-09T18:38:00Z"/>
                <w:del w:id="592" w:author="Kazuyoshi Uesaka [2]" w:date="2020-06-03T00:13:00Z"/>
              </w:rPr>
            </w:pPr>
            <w:ins w:id="593" w:author="Kazuyoshi Uesaka" w:date="2020-04-09T18:38:00Z">
              <w:del w:id="594" w:author="Kazuyoshi Uesaka [2]" w:date="2020-06-03T00:13:00Z">
                <w:r w:rsidDel="00A62AFC">
                  <w:delText xml:space="preserve">DRX cycle </w:delText>
                </w:r>
                <w:r w:rsidDel="00A62AFC">
                  <w:rPr>
                    <w:rFonts w:cs="Arial" w:hint="eastAsia"/>
                  </w:rPr>
                  <w:delText>≤</w:delText>
                </w:r>
                <w:r w:rsidDel="00A62AFC">
                  <w:rPr>
                    <w:rFonts w:cs="Arial"/>
                  </w:rPr>
                  <w:delText xml:space="preserve"> </w:delText>
                </w:r>
                <w:r w:rsidDel="00A62AFC">
                  <w:delText>320ms</w:delText>
                </w:r>
              </w:del>
            </w:ins>
          </w:p>
        </w:tc>
        <w:tc>
          <w:tcPr>
            <w:tcW w:w="5048" w:type="dxa"/>
            <w:tcBorders>
              <w:top w:val="single" w:sz="4" w:space="0" w:color="auto"/>
              <w:left w:val="single" w:sz="4" w:space="0" w:color="auto"/>
              <w:bottom w:val="single" w:sz="4" w:space="0" w:color="auto"/>
              <w:right w:val="single" w:sz="4" w:space="0" w:color="auto"/>
            </w:tcBorders>
            <w:hideMark/>
            <w:tcPrChange w:id="595" w:author="Kazuyoshi Uesaka" w:date="2020-05-14T16:28:00Z">
              <w:tcPr>
                <w:tcW w:w="4582" w:type="dxa"/>
                <w:tcBorders>
                  <w:top w:val="single" w:sz="4" w:space="0" w:color="auto"/>
                  <w:left w:val="single" w:sz="4" w:space="0" w:color="auto"/>
                  <w:bottom w:val="single" w:sz="4" w:space="0" w:color="auto"/>
                  <w:right w:val="single" w:sz="4" w:space="0" w:color="auto"/>
                </w:tcBorders>
                <w:hideMark/>
              </w:tcPr>
            </w:tcPrChange>
          </w:tcPr>
          <w:p w14:paraId="4D34C184" w14:textId="0D0D6C0D" w:rsidR="00771639" w:rsidDel="00A62AFC" w:rsidRDefault="00771639">
            <w:pPr>
              <w:pStyle w:val="TAC"/>
              <w:rPr>
                <w:ins w:id="596" w:author="Kazuyoshi Uesaka" w:date="2020-04-09T18:38:00Z"/>
                <w:del w:id="597" w:author="Kazuyoshi Uesaka [2]" w:date="2020-06-03T00:13:00Z"/>
              </w:rPr>
            </w:pPr>
            <w:ins w:id="598" w:author="Kazuyoshi Uesaka" w:date="2020-04-09T18:38:00Z">
              <w:del w:id="599" w:author="Kazuyoshi Uesaka [2]" w:date="2020-06-03T00:13:00Z">
                <w:r w:rsidDel="00A62AFC">
                  <w:rPr>
                    <w:rFonts w:cs="v4.2.0"/>
                  </w:rPr>
                  <w:delText xml:space="preserve">Max(50, [1.5 </w:delText>
                </w:r>
                <w:r w:rsidDel="00A62AFC">
                  <w:rPr>
                    <w:rFonts w:cs="Arial"/>
                  </w:rPr>
                  <w:delText xml:space="preserve">× </w:delText>
                </w:r>
              </w:del>
            </w:ins>
            <w:ins w:id="600" w:author="Kazuyoshi Uesaka" w:date="2020-04-09T23:15:00Z">
              <w:del w:id="601" w:author="Kazuyoshi Uesaka [2]" w:date="2020-06-03T00:13:00Z">
                <w:r w:rsidR="009936B7" w:rsidDel="00A62AFC">
                  <w:rPr>
                    <w:rFonts w:cs="Arial"/>
                  </w:rPr>
                  <w:delText>(</w:delText>
                </w:r>
              </w:del>
            </w:ins>
            <w:ins w:id="602" w:author="Kazuyoshi Uesaka" w:date="2020-04-09T18:38:00Z">
              <w:del w:id="603" w:author="Kazuyoshi Uesaka [2]" w:date="2020-06-03T00:13:00Z">
                <w:r w:rsidDel="00A62AFC">
                  <w:rPr>
                    <w:rFonts w:cs="v4.2.0"/>
                  </w:rPr>
                  <w:delText>M</w:delText>
                </w:r>
                <w:r w:rsidDel="00A62AFC">
                  <w:rPr>
                    <w:rFonts w:cs="v4.2.0"/>
                    <w:vertAlign w:val="subscript"/>
                  </w:rPr>
                  <w:delText>BFD</w:delText>
                </w:r>
                <w:r w:rsidDel="00A62AFC">
                  <w:rPr>
                    <w:rFonts w:cs="v4.2.0"/>
                  </w:rPr>
                  <w:delText xml:space="preserve"> </w:delText>
                </w:r>
              </w:del>
            </w:ins>
            <w:ins w:id="604" w:author="Kazuyoshi Uesaka" w:date="2020-04-09T23:15:00Z">
              <w:del w:id="605" w:author="Kazuyoshi Uesaka [2]" w:date="2020-06-03T00:13:00Z">
                <w:r w:rsidR="009936B7" w:rsidDel="00A62AFC">
                  <w:rPr>
                    <w:rFonts w:cs="v4.2.0"/>
                  </w:rPr>
                  <w:delText>+ L</w:delText>
                </w:r>
                <w:r w:rsidR="009936B7" w:rsidRPr="009936B7" w:rsidDel="00A62AFC">
                  <w:rPr>
                    <w:rFonts w:cs="v4.2.0"/>
                    <w:vertAlign w:val="subscript"/>
                    <w:rPrChange w:id="606" w:author="Kazuyoshi Uesaka" w:date="2020-04-09T23:15:00Z">
                      <w:rPr>
                        <w:rFonts w:cs="v4.2.0"/>
                      </w:rPr>
                    </w:rPrChange>
                  </w:rPr>
                  <w:delText>BFD</w:delText>
                </w:r>
                <w:r w:rsidR="009936B7" w:rsidDel="00A62AFC">
                  <w:rPr>
                    <w:rFonts w:cs="v4.2.0"/>
                  </w:rPr>
                  <w:delText xml:space="preserve">) </w:delText>
                </w:r>
              </w:del>
            </w:ins>
            <w:ins w:id="607" w:author="Kazuyoshi Uesaka" w:date="2020-04-09T18:38:00Z">
              <w:del w:id="608" w:author="Kazuyoshi Uesaka [2]" w:date="2020-06-03T00:13:00Z">
                <w:r w:rsidDel="00A62AFC">
                  <w:rPr>
                    <w:rFonts w:cs="Arial"/>
                    <w:szCs w:val="18"/>
                  </w:rPr>
                  <w:sym w:font="Symbol" w:char="F0B4"/>
                </w:r>
                <w:r w:rsidDel="00A62AFC">
                  <w:rPr>
                    <w:rFonts w:cs="Arial"/>
                    <w:szCs w:val="18"/>
                  </w:rPr>
                  <w:delText xml:space="preserve"> </w:delText>
                </w:r>
                <w:r w:rsidDel="00A62AFC">
                  <w:rPr>
                    <w:rFonts w:cs="v4.2.0"/>
                  </w:rPr>
                  <w:delText xml:space="preserve">P] </w:delText>
                </w:r>
                <w:r w:rsidDel="00A62AFC">
                  <w:rPr>
                    <w:rFonts w:cs="Arial"/>
                    <w:szCs w:val="18"/>
                  </w:rPr>
                  <w:sym w:font="Symbol" w:char="F0B4"/>
                </w:r>
                <w:r w:rsidDel="00A62AFC">
                  <w:rPr>
                    <w:rFonts w:cs="Arial"/>
                    <w:szCs w:val="18"/>
                  </w:rPr>
                  <w:delText xml:space="preserve"> </w:delText>
                </w:r>
                <w:r w:rsidDel="00A62AFC">
                  <w:rPr>
                    <w:rFonts w:cs="v4.2.0"/>
                  </w:rPr>
                  <w:delText>Max(T</w:delText>
                </w:r>
                <w:r w:rsidDel="00A62AFC">
                  <w:rPr>
                    <w:rFonts w:cs="v4.2.0"/>
                    <w:vertAlign w:val="subscript"/>
                  </w:rPr>
                  <w:delText>DRX</w:delText>
                </w:r>
                <w:r w:rsidDel="00A62AFC">
                  <w:rPr>
                    <w:rFonts w:cs="v4.2.0"/>
                  </w:rPr>
                  <w:delText>, T</w:delText>
                </w:r>
                <w:r w:rsidDel="00A62AFC">
                  <w:rPr>
                    <w:rFonts w:cs="v4.2.0"/>
                    <w:vertAlign w:val="subscript"/>
                  </w:rPr>
                  <w:delText>CSI-RS</w:delText>
                </w:r>
                <w:r w:rsidDel="00A62AFC">
                  <w:rPr>
                    <w:rFonts w:cs="v4.2.0"/>
                  </w:rPr>
                  <w:delText>))</w:delText>
                </w:r>
              </w:del>
            </w:ins>
          </w:p>
        </w:tc>
      </w:tr>
      <w:tr w:rsidR="00771639" w:rsidDel="00A62AFC" w14:paraId="7C8B9B17" w14:textId="7781B50E" w:rsidTr="000A0AFF">
        <w:trPr>
          <w:jc w:val="center"/>
          <w:ins w:id="609" w:author="Kazuyoshi Uesaka" w:date="2020-04-09T18:38:00Z"/>
          <w:del w:id="610" w:author="Kazuyoshi Uesaka [2]" w:date="2020-06-03T00:13:00Z"/>
          <w:trPrChange w:id="611" w:author="Kazuyoshi Uesaka" w:date="2020-05-14T16:28:00Z">
            <w:trPr>
              <w:jc w:val="center"/>
            </w:trPr>
          </w:trPrChange>
        </w:trPr>
        <w:tc>
          <w:tcPr>
            <w:tcW w:w="2035" w:type="dxa"/>
            <w:tcBorders>
              <w:top w:val="single" w:sz="4" w:space="0" w:color="auto"/>
              <w:left w:val="single" w:sz="4" w:space="0" w:color="auto"/>
              <w:bottom w:val="single" w:sz="4" w:space="0" w:color="auto"/>
              <w:right w:val="single" w:sz="4" w:space="0" w:color="auto"/>
            </w:tcBorders>
            <w:hideMark/>
            <w:tcPrChange w:id="612" w:author="Kazuyoshi Uesaka" w:date="2020-05-14T16:28:00Z">
              <w:tcPr>
                <w:tcW w:w="2035" w:type="dxa"/>
                <w:tcBorders>
                  <w:top w:val="single" w:sz="4" w:space="0" w:color="auto"/>
                  <w:left w:val="single" w:sz="4" w:space="0" w:color="auto"/>
                  <w:bottom w:val="single" w:sz="4" w:space="0" w:color="auto"/>
                  <w:right w:val="single" w:sz="4" w:space="0" w:color="auto"/>
                </w:tcBorders>
                <w:hideMark/>
              </w:tcPr>
            </w:tcPrChange>
          </w:tcPr>
          <w:p w14:paraId="5E97BA9F" w14:textId="005EBDA3" w:rsidR="00771639" w:rsidDel="00A62AFC" w:rsidRDefault="00771639">
            <w:pPr>
              <w:pStyle w:val="TAC"/>
              <w:rPr>
                <w:ins w:id="613" w:author="Kazuyoshi Uesaka" w:date="2020-04-09T18:38:00Z"/>
                <w:del w:id="614" w:author="Kazuyoshi Uesaka [2]" w:date="2020-06-03T00:13:00Z"/>
              </w:rPr>
            </w:pPr>
            <w:ins w:id="615" w:author="Kazuyoshi Uesaka" w:date="2020-04-09T18:38:00Z">
              <w:del w:id="616" w:author="Kazuyoshi Uesaka [2]" w:date="2020-06-03T00:13:00Z">
                <w:r w:rsidDel="00A62AFC">
                  <w:delText>DRX cycle &gt; 320ms</w:delText>
                </w:r>
              </w:del>
            </w:ins>
          </w:p>
        </w:tc>
        <w:tc>
          <w:tcPr>
            <w:tcW w:w="5048" w:type="dxa"/>
            <w:tcBorders>
              <w:top w:val="single" w:sz="4" w:space="0" w:color="auto"/>
              <w:left w:val="single" w:sz="4" w:space="0" w:color="auto"/>
              <w:bottom w:val="single" w:sz="4" w:space="0" w:color="auto"/>
              <w:right w:val="single" w:sz="4" w:space="0" w:color="auto"/>
            </w:tcBorders>
            <w:hideMark/>
            <w:tcPrChange w:id="617" w:author="Kazuyoshi Uesaka" w:date="2020-05-14T16:28:00Z">
              <w:tcPr>
                <w:tcW w:w="4582" w:type="dxa"/>
                <w:tcBorders>
                  <w:top w:val="single" w:sz="4" w:space="0" w:color="auto"/>
                  <w:left w:val="single" w:sz="4" w:space="0" w:color="auto"/>
                  <w:bottom w:val="single" w:sz="4" w:space="0" w:color="auto"/>
                  <w:right w:val="single" w:sz="4" w:space="0" w:color="auto"/>
                </w:tcBorders>
                <w:hideMark/>
              </w:tcPr>
            </w:tcPrChange>
          </w:tcPr>
          <w:p w14:paraId="7DDF59F9" w14:textId="6279D8DE" w:rsidR="00771639" w:rsidDel="00A62AFC" w:rsidRDefault="00771639">
            <w:pPr>
              <w:pStyle w:val="TAC"/>
              <w:rPr>
                <w:ins w:id="618" w:author="Kazuyoshi Uesaka" w:date="2020-04-09T18:38:00Z"/>
                <w:del w:id="619" w:author="Kazuyoshi Uesaka [2]" w:date="2020-06-03T00:13:00Z"/>
              </w:rPr>
            </w:pPr>
            <w:ins w:id="620" w:author="Kazuyoshi Uesaka" w:date="2020-04-09T18:38:00Z">
              <w:del w:id="621" w:author="Kazuyoshi Uesaka [2]" w:date="2020-06-03T00:13:00Z">
                <w:r w:rsidDel="00A62AFC">
                  <w:rPr>
                    <w:rFonts w:cs="v4.2.0"/>
                  </w:rPr>
                  <w:delText>[</w:delText>
                </w:r>
              </w:del>
            </w:ins>
            <w:ins w:id="622" w:author="Kazuyoshi Uesaka" w:date="2020-04-09T23:15:00Z">
              <w:del w:id="623" w:author="Kazuyoshi Uesaka [2]" w:date="2020-06-03T00:13:00Z">
                <w:r w:rsidR="009936B7" w:rsidDel="00A62AFC">
                  <w:rPr>
                    <w:rFonts w:cs="v4.2.0"/>
                  </w:rPr>
                  <w:delText>(</w:delText>
                </w:r>
              </w:del>
            </w:ins>
            <w:ins w:id="624" w:author="Kazuyoshi Uesaka" w:date="2020-04-09T18:38:00Z">
              <w:del w:id="625" w:author="Kazuyoshi Uesaka [2]" w:date="2020-06-03T00:13:00Z">
                <w:r w:rsidDel="00A62AFC">
                  <w:rPr>
                    <w:rFonts w:cs="v4.2.0"/>
                  </w:rPr>
                  <w:delText>M</w:delText>
                </w:r>
                <w:r w:rsidDel="00A62AFC">
                  <w:rPr>
                    <w:rFonts w:cs="v4.2.0"/>
                    <w:vertAlign w:val="subscript"/>
                  </w:rPr>
                  <w:delText>BFD</w:delText>
                </w:r>
                <w:r w:rsidDel="00A62AFC">
                  <w:rPr>
                    <w:rFonts w:cs="v4.2.0"/>
                  </w:rPr>
                  <w:delText xml:space="preserve"> </w:delText>
                </w:r>
              </w:del>
            </w:ins>
            <w:ins w:id="626" w:author="Kazuyoshi Uesaka" w:date="2020-04-09T23:15:00Z">
              <w:del w:id="627" w:author="Kazuyoshi Uesaka [2]" w:date="2020-06-03T00:13:00Z">
                <w:r w:rsidR="009936B7" w:rsidDel="00A62AFC">
                  <w:rPr>
                    <w:rFonts w:cs="v4.2.0"/>
                  </w:rPr>
                  <w:delText>+ L</w:delText>
                </w:r>
                <w:r w:rsidR="009936B7" w:rsidRPr="009936B7" w:rsidDel="00A62AFC">
                  <w:rPr>
                    <w:rFonts w:cs="v4.2.0"/>
                    <w:vertAlign w:val="subscript"/>
                    <w:rPrChange w:id="628" w:author="Kazuyoshi Uesaka" w:date="2020-04-09T23:15:00Z">
                      <w:rPr>
                        <w:rFonts w:cs="v4.2.0"/>
                      </w:rPr>
                    </w:rPrChange>
                  </w:rPr>
                  <w:delText>BFD</w:delText>
                </w:r>
                <w:r w:rsidR="009936B7" w:rsidDel="00A62AFC">
                  <w:rPr>
                    <w:rFonts w:cs="v4.2.0"/>
                  </w:rPr>
                  <w:delText xml:space="preserve">) </w:delText>
                </w:r>
              </w:del>
            </w:ins>
            <w:ins w:id="629" w:author="Kazuyoshi Uesaka" w:date="2020-04-09T18:38:00Z">
              <w:del w:id="630" w:author="Kazuyoshi Uesaka [2]" w:date="2020-06-03T00:13:00Z">
                <w:r w:rsidDel="00A62AFC">
                  <w:rPr>
                    <w:rFonts w:cs="Arial"/>
                    <w:szCs w:val="18"/>
                  </w:rPr>
                  <w:sym w:font="Symbol" w:char="F0B4"/>
                </w:r>
                <w:r w:rsidDel="00A62AFC">
                  <w:rPr>
                    <w:rFonts w:cs="Arial"/>
                    <w:szCs w:val="18"/>
                  </w:rPr>
                  <w:delText xml:space="preserve"> </w:delText>
                </w:r>
                <w:r w:rsidDel="00A62AFC">
                  <w:rPr>
                    <w:rFonts w:cs="v4.2.0"/>
                  </w:rPr>
                  <w:delText xml:space="preserve">P] </w:delText>
                </w:r>
                <w:r w:rsidDel="00A62AFC">
                  <w:rPr>
                    <w:rFonts w:cs="Arial"/>
                    <w:szCs w:val="18"/>
                  </w:rPr>
                  <w:sym w:font="Symbol" w:char="F0B4"/>
                </w:r>
                <w:r w:rsidDel="00A62AFC">
                  <w:rPr>
                    <w:rFonts w:cs="v4.2.0"/>
                  </w:rPr>
                  <w:delText xml:space="preserve"> T</w:delText>
                </w:r>
                <w:r w:rsidDel="00A62AFC">
                  <w:rPr>
                    <w:rFonts w:cs="v4.2.0"/>
                    <w:vertAlign w:val="subscript"/>
                  </w:rPr>
                  <w:delText>DRX</w:delText>
                </w:r>
              </w:del>
            </w:ins>
          </w:p>
        </w:tc>
      </w:tr>
      <w:tr w:rsidR="00771639" w:rsidDel="00A62AFC" w14:paraId="621BD0CC" w14:textId="3C06E9AB" w:rsidTr="000A0AFF">
        <w:trPr>
          <w:jc w:val="center"/>
          <w:ins w:id="631" w:author="Kazuyoshi Uesaka" w:date="2020-04-09T18:38:00Z"/>
          <w:del w:id="632" w:author="Kazuyoshi Uesaka [2]" w:date="2020-06-03T00:13:00Z"/>
          <w:trPrChange w:id="633" w:author="Kazuyoshi Uesaka" w:date="2020-05-14T16:28:00Z">
            <w:trPr>
              <w:jc w:val="center"/>
            </w:trPr>
          </w:trPrChange>
        </w:trPr>
        <w:tc>
          <w:tcPr>
            <w:tcW w:w="7083" w:type="dxa"/>
            <w:gridSpan w:val="2"/>
            <w:tcBorders>
              <w:top w:val="single" w:sz="4" w:space="0" w:color="auto"/>
              <w:left w:val="single" w:sz="4" w:space="0" w:color="auto"/>
              <w:bottom w:val="single" w:sz="4" w:space="0" w:color="auto"/>
              <w:right w:val="single" w:sz="4" w:space="0" w:color="auto"/>
            </w:tcBorders>
            <w:hideMark/>
            <w:tcPrChange w:id="634" w:author="Kazuyoshi Uesaka" w:date="2020-05-14T16:28:00Z">
              <w:tcPr>
                <w:tcW w:w="6617" w:type="dxa"/>
                <w:gridSpan w:val="2"/>
                <w:tcBorders>
                  <w:top w:val="single" w:sz="4" w:space="0" w:color="auto"/>
                  <w:left w:val="single" w:sz="4" w:space="0" w:color="auto"/>
                  <w:bottom w:val="single" w:sz="4" w:space="0" w:color="auto"/>
                  <w:right w:val="single" w:sz="4" w:space="0" w:color="auto"/>
                </w:tcBorders>
                <w:hideMark/>
              </w:tcPr>
            </w:tcPrChange>
          </w:tcPr>
          <w:p w14:paraId="15AC2AE0" w14:textId="37794A7F" w:rsidR="00771639" w:rsidDel="00A62AFC" w:rsidRDefault="00771639" w:rsidP="009936B7">
            <w:pPr>
              <w:pStyle w:val="TAN"/>
              <w:rPr>
                <w:ins w:id="635" w:author="Kazuyoshi Uesaka" w:date="2020-04-09T23:14:00Z"/>
                <w:del w:id="636" w:author="Kazuyoshi Uesaka [2]" w:date="2020-06-03T00:13:00Z"/>
              </w:rPr>
            </w:pPr>
            <w:ins w:id="637" w:author="Kazuyoshi Uesaka" w:date="2020-04-09T18:38:00Z">
              <w:del w:id="638" w:author="Kazuyoshi Uesaka [2]" w:date="2020-06-03T00:13:00Z">
                <w:r w:rsidDel="00A62AFC">
                  <w:delText>Note</w:delText>
                </w:r>
              </w:del>
            </w:ins>
            <w:ins w:id="639" w:author="Kazuyoshi Uesaka" w:date="2020-04-09T23:14:00Z">
              <w:del w:id="640" w:author="Kazuyoshi Uesaka [2]" w:date="2020-06-03T00:13:00Z">
                <w:r w:rsidR="009936B7" w:rsidDel="00A62AFC">
                  <w:delText xml:space="preserve"> 1</w:delText>
                </w:r>
              </w:del>
            </w:ins>
            <w:ins w:id="641" w:author="Kazuyoshi Uesaka" w:date="2020-04-09T18:38:00Z">
              <w:del w:id="642" w:author="Kazuyoshi Uesaka [2]" w:date="2020-06-03T00:13:00Z">
                <w:r w:rsidDel="00A62AFC">
                  <w:delText>:</w:delText>
                </w:r>
                <w:r w:rsidDel="00A62AFC">
                  <w:rPr>
                    <w:sz w:val="28"/>
                  </w:rPr>
                  <w:tab/>
                </w:r>
                <w:r w:rsidDel="00A62AFC">
                  <w:rPr>
                    <w:rFonts w:cs="v4.2.0"/>
                  </w:rPr>
                  <w:delText>T</w:delText>
                </w:r>
                <w:r w:rsidDel="00A62AFC">
                  <w:rPr>
                    <w:rFonts w:cs="v4.2.0"/>
                    <w:vertAlign w:val="subscript"/>
                  </w:rPr>
                  <w:delText>CSI-RS</w:delText>
                </w:r>
                <w:r w:rsidDel="00A62AFC">
                  <w:delText xml:space="preserve"> is the periodicity of CSI-RS resource in the set</w:delText>
                </w:r>
              </w:del>
            </w:ins>
            <w:ins w:id="643" w:author="Kazuyoshi Uesaka" w:date="2020-05-14T16:19:00Z">
              <w:del w:id="644" w:author="Kazuyoshi Uesaka [2]" w:date="2020-06-03T00:13:00Z">
                <w:r w:rsidR="001D2536" w:rsidDel="00A62AFC">
                  <w:rPr>
                    <w:rFonts w:cs="v5.0.0"/>
                  </w:rPr>
                  <w:delText xml:space="preserve"> </w:delTex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del>
            </w:ins>
            <w:ins w:id="645" w:author="Kazuyoshi Uesaka" w:date="2020-04-09T18:38:00Z">
              <w:del w:id="646" w:author="Kazuyoshi Uesaka [2]" w:date="2020-06-03T00:13:00Z">
                <w:r w:rsidDel="00A62AFC">
                  <w:delText>.</w:delText>
                </w:r>
                <w:r w:rsidDel="00A62AFC">
                  <w:rPr>
                    <w:rFonts w:cs="v4.2.0"/>
                  </w:rPr>
                  <w:delText xml:space="preserve"> T</w:delText>
                </w:r>
                <w:r w:rsidDel="00A62AFC">
                  <w:rPr>
                    <w:rFonts w:cs="v4.2.0"/>
                    <w:vertAlign w:val="subscript"/>
                  </w:rPr>
                  <w:delText>DRX</w:delText>
                </w:r>
                <w:r w:rsidDel="00A62AFC">
                  <w:delText xml:space="preserve"> is the DRX cycle length.</w:delText>
                </w:r>
              </w:del>
            </w:ins>
          </w:p>
          <w:p w14:paraId="08F59384" w14:textId="6B6EDB1B" w:rsidR="009936B7" w:rsidDel="00A62AFC" w:rsidRDefault="009936B7" w:rsidP="009936B7">
            <w:pPr>
              <w:pStyle w:val="TAN"/>
              <w:rPr>
                <w:ins w:id="647" w:author="Kazuyoshi Uesaka" w:date="2020-04-09T23:14:00Z"/>
                <w:del w:id="648" w:author="Kazuyoshi Uesaka [2]" w:date="2020-06-03T00:13:00Z"/>
                <w:rFonts w:cs="Arial"/>
              </w:rPr>
            </w:pPr>
            <w:ins w:id="649" w:author="Kazuyoshi Uesaka" w:date="2020-04-09T23:14:00Z">
              <w:del w:id="650" w:author="Kazuyoshi Uesaka [2]" w:date="2020-06-03T00:13:00Z">
                <w:r w:rsidDel="00A62AFC">
                  <w:delText>Note 2:</w:delText>
                </w:r>
                <w:r w:rsidDel="00A62AFC">
                  <w:tab/>
                  <w:delText>L</w:delText>
                </w:r>
                <w:r w:rsidRPr="005236D9" w:rsidDel="00A62AFC">
                  <w:rPr>
                    <w:vertAlign w:val="subscript"/>
                  </w:rPr>
                  <w:delText>BFD</w:delText>
                </w:r>
                <w:r w:rsidDel="00A62AFC">
                  <w:delText xml:space="preserve"> is the number of </w:delText>
                </w:r>
              </w:del>
            </w:ins>
            <w:ins w:id="651" w:author="Kazuyoshi Uesaka" w:date="2020-04-09T23:17:00Z">
              <w:del w:id="652" w:author="Kazuyoshi Uesaka [2]" w:date="2020-06-03T00:13:00Z">
                <w:r w:rsidR="00D712F6" w:rsidDel="00A62AFC">
                  <w:delText>CSI-RS</w:delText>
                </w:r>
              </w:del>
            </w:ins>
            <w:ins w:id="653" w:author="Kazuyoshi Uesaka" w:date="2020-04-09T23:14:00Z">
              <w:del w:id="654" w:author="Kazuyoshi Uesaka [2]" w:date="2020-06-03T00:13:00Z">
                <w:r w:rsidDel="00A62AFC">
                  <w:delText>s not avaialbe at the UE during T</w:delText>
                </w:r>
                <w:r w:rsidRPr="005236D9" w:rsidDel="00A62AFC">
                  <w:rPr>
                    <w:vertAlign w:val="subscript"/>
                  </w:rPr>
                  <w:delText>Evaluate_BFD_</w:delText>
                </w:r>
              </w:del>
            </w:ins>
            <w:ins w:id="655" w:author="Kazuyoshi Uesaka" w:date="2020-04-09T23:15:00Z">
              <w:del w:id="656" w:author="Kazuyoshi Uesaka [2]" w:date="2020-06-03T00:13:00Z">
                <w:r w:rsidR="000B2329" w:rsidDel="00A62AFC">
                  <w:rPr>
                    <w:vertAlign w:val="subscript"/>
                  </w:rPr>
                  <w:delText>CSI-RS</w:delText>
                </w:r>
              </w:del>
            </w:ins>
            <w:ins w:id="657" w:author="Kazuyoshi Uesaka" w:date="2020-04-09T23:14:00Z">
              <w:del w:id="658" w:author="Kazuyoshi Uesaka [2]" w:date="2020-06-03T00:13:00Z">
                <w:r w:rsidDel="00A62AFC">
                  <w:delText xml:space="preserve"> where L</w:delText>
                </w:r>
                <w:r w:rsidRPr="005236D9" w:rsidDel="00A62AFC">
                  <w:rPr>
                    <w:vertAlign w:val="subscript"/>
                  </w:rPr>
                  <w:delText>BFD</w:delText>
                </w:r>
                <w:r w:rsidDel="00A62AFC">
                  <w:delText xml:space="preserve"> </w:delText>
                </w:r>
                <w:r w:rsidDel="00A62AFC">
                  <w:rPr>
                    <w:rFonts w:cs="Arial"/>
                  </w:rPr>
                  <w:delText>≤ L</w:delText>
                </w:r>
                <w:r w:rsidRPr="005236D9" w:rsidDel="00A62AFC">
                  <w:rPr>
                    <w:rFonts w:cs="Arial"/>
                    <w:vertAlign w:val="subscript"/>
                  </w:rPr>
                  <w:delText>BFD,max</w:delText>
                </w:r>
                <w:r w:rsidDel="00A62AFC">
                  <w:rPr>
                    <w:rFonts w:cs="Arial"/>
                  </w:rPr>
                  <w:delText>.</w:delText>
                </w:r>
              </w:del>
            </w:ins>
          </w:p>
          <w:p w14:paraId="12C9C874" w14:textId="06350B80" w:rsidR="009936B7" w:rsidDel="00A62AFC" w:rsidRDefault="009936B7">
            <w:pPr>
              <w:pStyle w:val="TAN"/>
              <w:rPr>
                <w:ins w:id="659" w:author="Kazuyoshi Uesaka" w:date="2020-04-09T18:38:00Z"/>
                <w:del w:id="660" w:author="Kazuyoshi Uesaka [2]" w:date="2020-06-03T00:13:00Z"/>
                <w:rFonts w:cs="v4.2.0"/>
              </w:rPr>
              <w:pPrChange w:id="661" w:author="Kazuyoshi Uesaka" w:date="2020-04-09T23:14:00Z">
                <w:pPr>
                  <w:keepNext/>
                  <w:keepLines/>
                  <w:spacing w:after="0"/>
                </w:pPr>
              </w:pPrChange>
            </w:pPr>
            <w:ins w:id="662" w:author="Kazuyoshi Uesaka" w:date="2020-04-09T23:14:00Z">
              <w:del w:id="663" w:author="Kazuyoshi Uesaka [2]" w:date="2020-06-03T00:13:00Z">
                <w:r w:rsidDel="00A62AFC">
                  <w:rPr>
                    <w:rFonts w:cs="Arial"/>
                  </w:rPr>
                  <w:delText>Note 3:</w:delText>
                </w:r>
                <w:r w:rsidDel="00A62AFC">
                  <w:rPr>
                    <w:rFonts w:cs="Arial"/>
                  </w:rPr>
                  <w:tab/>
                  <w:delText>L</w:delText>
                </w:r>
                <w:r w:rsidRPr="005236D9" w:rsidDel="00A62AFC">
                  <w:rPr>
                    <w:rFonts w:cs="Arial"/>
                    <w:vertAlign w:val="subscript"/>
                  </w:rPr>
                  <w:delText>BFD,max</w:delText>
                </w:r>
                <w:r w:rsidDel="00A62AFC">
                  <w:rPr>
                    <w:rFonts w:cs="Arial"/>
                  </w:rPr>
                  <w:delText>=TBD for Max(T</w:delText>
                </w:r>
                <w:r w:rsidRPr="005236D9" w:rsidDel="00A62AFC">
                  <w:rPr>
                    <w:rFonts w:cs="Arial"/>
                    <w:vertAlign w:val="subscript"/>
                  </w:rPr>
                  <w:delText>DRX</w:delText>
                </w:r>
                <w:r w:rsidDel="00A62AFC">
                  <w:rPr>
                    <w:rFonts w:cs="Arial"/>
                  </w:rPr>
                  <w:delText>, T</w:delText>
                </w:r>
              </w:del>
            </w:ins>
            <w:ins w:id="664" w:author="Kazuyoshi Uesaka" w:date="2020-04-09T23:15:00Z">
              <w:del w:id="665" w:author="Kazuyoshi Uesaka [2]" w:date="2020-06-03T00:13:00Z">
                <w:r w:rsidR="00916723" w:rsidDel="00A62AFC">
                  <w:rPr>
                    <w:rFonts w:cs="Arial"/>
                    <w:vertAlign w:val="subscript"/>
                  </w:rPr>
                  <w:delText>CSI-RS</w:delText>
                </w:r>
              </w:del>
            </w:ins>
            <w:ins w:id="666" w:author="Kazuyoshi Uesaka" w:date="2020-04-09T23:14:00Z">
              <w:del w:id="667" w:author="Kazuyoshi Uesaka [2]" w:date="2020-06-03T00:13:00Z">
                <w:r w:rsidDel="00A62AFC">
                  <w:rPr>
                    <w:rFonts w:cs="Arial"/>
                  </w:rPr>
                  <w:delText xml:space="preserve">) ≤ 40 </w:delText>
                </w:r>
              </w:del>
            </w:ins>
            <w:ins w:id="668" w:author="Kazuyoshi Uesaka" w:date="2020-05-14T16:28:00Z">
              <w:del w:id="669" w:author="Kazuyoshi Uesaka [2]" w:date="2020-06-03T00:13:00Z">
                <w:r w:rsidR="00256FB3" w:rsidDel="00A62AFC">
                  <w:rPr>
                    <w:rFonts w:cs="Arial"/>
                  </w:rPr>
                  <w:delText>assuming</w:delText>
                </w:r>
              </w:del>
            </w:ins>
            <w:ins w:id="670" w:author="Kazuyoshi Uesaka" w:date="2020-04-09T23:14:00Z">
              <w:del w:id="671" w:author="Kazuyoshi Uesaka [2]" w:date="2020-06-03T00:13:00Z">
                <w:r w:rsidDel="00A62AFC">
                  <w:rPr>
                    <w:rFonts w:cs="Arial"/>
                  </w:rPr>
                  <w:delText xml:space="preserve"> T</w:delText>
                </w:r>
                <w:r w:rsidRPr="005236D9" w:rsidDel="00A62AFC">
                  <w:rPr>
                    <w:rFonts w:cs="Arial"/>
                    <w:vertAlign w:val="subscript"/>
                  </w:rPr>
                  <w:delText>DRX</w:delText>
                </w:r>
                <w:r w:rsidDel="00A62AFC">
                  <w:rPr>
                    <w:rFonts w:cs="Arial"/>
                  </w:rPr>
                  <w:delText xml:space="preserve">=0 for non-DRX, </w:delText>
                </w:r>
              </w:del>
            </w:ins>
            <w:ins w:id="672" w:author="Kazuyoshi Uesaka" w:date="2020-05-14T16:28:00Z">
              <w:del w:id="673" w:author="Kazuyoshi Uesaka [2]" w:date="2020-06-03T00:13:00Z">
                <w:r w:rsidR="00256FB3" w:rsidDel="00A62AFC">
                  <w:rPr>
                    <w:rFonts w:cs="Arial"/>
                  </w:rPr>
                  <w:br/>
                </w:r>
              </w:del>
            </w:ins>
            <w:ins w:id="674" w:author="Kazuyoshi Uesaka" w:date="2020-04-09T23:14:00Z">
              <w:del w:id="675" w:author="Kazuyoshi Uesaka [2]" w:date="2020-06-03T00:13:00Z">
                <w:r w:rsidDel="00A62AFC">
                  <w:rPr>
                    <w:rFonts w:cs="Arial"/>
                  </w:rPr>
                  <w:delText>L</w:delText>
                </w:r>
                <w:r w:rsidRPr="005236D9" w:rsidDel="00A62AFC">
                  <w:rPr>
                    <w:rFonts w:cs="Arial"/>
                    <w:vertAlign w:val="subscript"/>
                  </w:rPr>
                  <w:delText>BFD,max</w:delText>
                </w:r>
                <w:r w:rsidDel="00A62AFC">
                  <w:rPr>
                    <w:rFonts w:cs="Arial"/>
                  </w:rPr>
                  <w:delText>=TBD for 40 &lt; Max(T</w:delText>
                </w:r>
                <w:r w:rsidRPr="005236D9" w:rsidDel="00A62AFC">
                  <w:rPr>
                    <w:rFonts w:cs="Arial"/>
                    <w:vertAlign w:val="subscript"/>
                  </w:rPr>
                  <w:delText>DRX</w:delText>
                </w:r>
                <w:r w:rsidDel="00A62AFC">
                  <w:rPr>
                    <w:rFonts w:cs="Arial"/>
                  </w:rPr>
                  <w:delText>, T</w:delText>
                </w:r>
              </w:del>
            </w:ins>
            <w:ins w:id="676" w:author="Kazuyoshi Uesaka" w:date="2020-04-09T23:15:00Z">
              <w:del w:id="677" w:author="Kazuyoshi Uesaka [2]" w:date="2020-06-03T00:13:00Z">
                <w:r w:rsidR="00916723" w:rsidDel="00A62AFC">
                  <w:rPr>
                    <w:rFonts w:cs="Arial"/>
                    <w:vertAlign w:val="subscript"/>
                  </w:rPr>
                  <w:delText>CSI-RS</w:delText>
                </w:r>
              </w:del>
            </w:ins>
            <w:ins w:id="678" w:author="Kazuyoshi Uesaka" w:date="2020-04-09T23:14:00Z">
              <w:del w:id="679" w:author="Kazuyoshi Uesaka [2]" w:date="2020-06-03T00:13:00Z">
                <w:r w:rsidDel="00A62AFC">
                  <w:rPr>
                    <w:rFonts w:cs="Arial"/>
                  </w:rPr>
                  <w:delText xml:space="preserve">) ≤ 320, </w:delText>
                </w:r>
              </w:del>
            </w:ins>
            <w:ins w:id="680" w:author="Kazuyoshi Uesaka" w:date="2020-05-14T16:28:00Z">
              <w:del w:id="681" w:author="Kazuyoshi Uesaka [2]" w:date="2020-06-03T00:13:00Z">
                <w:r w:rsidR="00256FB3" w:rsidDel="00A62AFC">
                  <w:rPr>
                    <w:rFonts w:cs="Arial"/>
                  </w:rPr>
                  <w:br/>
                </w:r>
              </w:del>
            </w:ins>
            <w:ins w:id="682" w:author="Kazuyoshi Uesaka" w:date="2020-04-09T23:14:00Z">
              <w:del w:id="683" w:author="Kazuyoshi Uesaka [2]" w:date="2020-06-03T00:13:00Z">
                <w:r w:rsidDel="00A62AFC">
                  <w:rPr>
                    <w:rFonts w:cs="Arial"/>
                  </w:rPr>
                  <w:delText>L</w:delText>
                </w:r>
                <w:r w:rsidRPr="005236D9" w:rsidDel="00A62AFC">
                  <w:rPr>
                    <w:rFonts w:cs="Arial"/>
                    <w:vertAlign w:val="subscript"/>
                  </w:rPr>
                  <w:delText>BFD</w:delText>
                </w:r>
                <w:r w:rsidDel="00A62AFC">
                  <w:rPr>
                    <w:rFonts w:cs="Arial"/>
                    <w:vertAlign w:val="subscript"/>
                  </w:rPr>
                  <w:delText>,max</w:delText>
                </w:r>
                <w:r w:rsidDel="00A62AFC">
                  <w:rPr>
                    <w:rFonts w:cs="Arial"/>
                  </w:rPr>
                  <w:delText>=TBD for T</w:delText>
                </w:r>
                <w:r w:rsidRPr="005236D9" w:rsidDel="00A62AFC">
                  <w:rPr>
                    <w:rFonts w:cs="Arial"/>
                    <w:vertAlign w:val="subscript"/>
                  </w:rPr>
                  <w:delText>DRX</w:delText>
                </w:r>
                <w:r w:rsidDel="00A62AFC">
                  <w:rPr>
                    <w:rFonts w:cs="Arial"/>
                  </w:rPr>
                  <w:delText xml:space="preserve"> &gt; 320.</w:delText>
                </w:r>
              </w:del>
            </w:ins>
          </w:p>
        </w:tc>
      </w:tr>
    </w:tbl>
    <w:p w14:paraId="602606F6" w14:textId="703F197D" w:rsidR="00771639" w:rsidDel="00A62AFC" w:rsidRDefault="00771639" w:rsidP="00771639">
      <w:pPr>
        <w:rPr>
          <w:ins w:id="684" w:author="Kazuyoshi Uesaka" w:date="2020-04-09T18:38:00Z"/>
          <w:del w:id="685" w:author="Kazuyoshi Uesaka [2]" w:date="2020-06-03T00:13:00Z"/>
          <w:rFonts w:eastAsia="?? ??"/>
        </w:rPr>
      </w:pPr>
    </w:p>
    <w:p w14:paraId="6C850BEC" w14:textId="3FC1BE7B" w:rsidR="00771639" w:rsidDel="00A62AFC" w:rsidRDefault="00771639" w:rsidP="00771639">
      <w:pPr>
        <w:rPr>
          <w:ins w:id="686" w:author="Kazuyoshi Uesaka" w:date="2020-04-09T18:38:00Z"/>
          <w:del w:id="687" w:author="Kazuyoshi Uesaka [2]" w:date="2020-06-03T00:13:00Z"/>
          <w:lang w:eastAsia="zh-CN"/>
        </w:rPr>
      </w:pPr>
    </w:p>
    <w:p w14:paraId="472759CA" w14:textId="39DFFF00" w:rsidR="00771639" w:rsidDel="00A62AFC" w:rsidRDefault="00771639" w:rsidP="00771639">
      <w:pPr>
        <w:pStyle w:val="Heading4"/>
        <w:rPr>
          <w:ins w:id="688" w:author="Kazuyoshi Uesaka" w:date="2020-04-09T18:38:00Z"/>
          <w:del w:id="689" w:author="Kazuyoshi Uesaka [2]" w:date="2020-06-03T00:13:00Z"/>
          <w:rFonts w:eastAsia="SimSun"/>
        </w:rPr>
      </w:pPr>
      <w:ins w:id="690" w:author="Kazuyoshi Uesaka" w:date="2020-04-09T18:38:00Z">
        <w:del w:id="691" w:author="Kazuyoshi Uesaka [2]" w:date="2020-06-03T00:13:00Z">
          <w:r w:rsidDel="00A62AFC">
            <w:rPr>
              <w:rFonts w:eastAsia="?? ??"/>
            </w:rPr>
            <w:delText>8.5</w:delText>
          </w:r>
        </w:del>
      </w:ins>
      <w:ins w:id="692" w:author="Kazuyoshi Uesaka" w:date="2020-04-09T21:33:00Z">
        <w:del w:id="693" w:author="Kazuyoshi Uesaka [2]" w:date="2020-06-03T00:13:00Z">
          <w:r w:rsidR="000F693E" w:rsidDel="00A62AFC">
            <w:rPr>
              <w:rFonts w:eastAsia="?? ??"/>
            </w:rPr>
            <w:delText>A</w:delText>
          </w:r>
        </w:del>
      </w:ins>
      <w:ins w:id="694" w:author="Kazuyoshi Uesaka" w:date="2020-04-09T18:38:00Z">
        <w:del w:id="695" w:author="Kazuyoshi Uesaka [2]" w:date="2020-06-03T00:13:00Z">
          <w:r w:rsidDel="00A62AFC">
            <w:rPr>
              <w:rFonts w:eastAsia="?? ??"/>
            </w:rPr>
            <w:delText>.3.3</w:delText>
          </w:r>
          <w:r w:rsidDel="00A62AFC">
            <w:rPr>
              <w:rFonts w:eastAsia="?? ??"/>
            </w:rPr>
            <w:tab/>
          </w:r>
          <w:r w:rsidDel="00A62AFC">
            <w:rPr>
              <w:rFonts w:eastAsia="SimSun"/>
            </w:rPr>
            <w:delText>Measurement restrictions for CSI-RS beam failure detection</w:delText>
          </w:r>
        </w:del>
      </w:ins>
    </w:p>
    <w:p w14:paraId="4BAC7A5E" w14:textId="7E8A436C" w:rsidR="00771639" w:rsidDel="00A62AFC" w:rsidRDefault="00771639" w:rsidP="00771639">
      <w:pPr>
        <w:rPr>
          <w:ins w:id="696" w:author="Kazuyoshi Uesaka" w:date="2020-04-09T18:38:00Z"/>
          <w:del w:id="697" w:author="Kazuyoshi Uesaka [2]" w:date="2020-06-03T00:13:00Z"/>
          <w:rFonts w:eastAsia="SimSun"/>
        </w:rPr>
      </w:pPr>
      <w:ins w:id="698" w:author="Kazuyoshi Uesaka" w:date="2020-04-09T18:38:00Z">
        <w:del w:id="699" w:author="Kazuyoshi Uesaka [2]" w:date="2020-06-03T00:13:00Z">
          <w:r w:rsidDel="00A62AFC">
            <w:rPr>
              <w:lang w:eastAsia="zh-CN"/>
            </w:rPr>
            <w:delText>The UE is required to be capable of measuring CSI-RS for BFD without measurement gaps. T</w:delText>
          </w:r>
          <w:r w:rsidDel="00A62AFC">
            <w:delText>he UE is required to perform the CSI-RS measurements with measurement restrictions as described in the following clauses.</w:delText>
          </w:r>
        </w:del>
      </w:ins>
    </w:p>
    <w:p w14:paraId="32DF35C6" w14:textId="32CBBE7A" w:rsidR="00771639" w:rsidDel="00A62AFC" w:rsidRDefault="00771639" w:rsidP="00771639">
      <w:pPr>
        <w:rPr>
          <w:ins w:id="700" w:author="Kazuyoshi Uesaka" w:date="2020-04-09T18:38:00Z"/>
          <w:del w:id="701" w:author="Kazuyoshi Uesaka [2]" w:date="2020-06-03T00:13:00Z"/>
        </w:rPr>
      </w:pPr>
      <w:ins w:id="702" w:author="Kazuyoshi Uesaka" w:date="2020-04-09T18:38:00Z">
        <w:del w:id="703" w:author="Kazuyoshi Uesaka [2]" w:date="2020-06-03T00:13:00Z">
          <w:r w:rsidDel="00A62AFC">
            <w:delText xml:space="preserve">For FR1, when the CSI-RS for BFD measurement is in the same OFDM symbol as SSB for RLM, BFD, CBD or L1-RSRP measurement, UE is not required to receive CSI-RS for </w:delText>
          </w:r>
          <w:bookmarkStart w:id="704" w:name="_Hlk9028608"/>
          <w:r w:rsidDel="00A62AFC">
            <w:delText>BFD</w:delText>
          </w:r>
          <w:bookmarkEnd w:id="704"/>
          <w:r w:rsidDel="00A62AFC">
            <w:delText xml:space="preserve"> measurement in the PRBs that overlap with an SSB.</w:delText>
          </w:r>
        </w:del>
      </w:ins>
    </w:p>
    <w:p w14:paraId="381ECDAA" w14:textId="49223445" w:rsidR="00771639" w:rsidDel="00A62AFC" w:rsidRDefault="00771639" w:rsidP="00771639">
      <w:pPr>
        <w:rPr>
          <w:ins w:id="705" w:author="Kazuyoshi Uesaka" w:date="2020-04-09T18:38:00Z"/>
          <w:del w:id="706" w:author="Kazuyoshi Uesaka [2]" w:date="2020-06-03T00:13:00Z"/>
        </w:rPr>
      </w:pPr>
      <w:ins w:id="707" w:author="Kazuyoshi Uesaka" w:date="2020-04-09T18:38:00Z">
        <w:del w:id="708" w:author="Kazuyoshi Uesaka [2]" w:date="2020-06-03T00:13:00Z">
          <w:r w:rsidDel="00A62AFC">
            <w:rPr>
              <w:lang w:eastAsia="zh-CN"/>
            </w:rPr>
            <w:delText xml:space="preserve">For FR1, when the SSB </w:delText>
          </w:r>
          <w:r w:rsidDel="00A62AFC">
            <w:delText>for RLM, BFD, CBD or L1-RSRP measurement</w:delText>
          </w:r>
          <w:r w:rsidDel="00A62AFC">
            <w:rPr>
              <w:lang w:eastAsia="zh-CN"/>
            </w:rPr>
            <w:delText xml:space="preserve"> is within the active BWP and has same SCS than CSI-RS for </w:delText>
          </w:r>
          <w:r w:rsidDel="00A62AFC">
            <w:delText>BFD</w:delText>
          </w:r>
          <w:r w:rsidDel="00A62AFC">
            <w:rPr>
              <w:lang w:eastAsia="zh-CN"/>
            </w:rPr>
            <w:delText xml:space="preserve"> measurement, t</w:delText>
          </w:r>
          <w:r w:rsidDel="00A62AFC">
            <w:delText>he UE shall be able to perform CSI-RS measurement without restrictions.</w:delText>
          </w:r>
        </w:del>
      </w:ins>
    </w:p>
    <w:p w14:paraId="10C4B958" w14:textId="1D79AE17" w:rsidR="00771639" w:rsidDel="00A62AFC" w:rsidRDefault="00771639" w:rsidP="00771639">
      <w:pPr>
        <w:rPr>
          <w:ins w:id="709" w:author="Kazuyoshi Uesaka" w:date="2020-04-09T18:38:00Z"/>
          <w:del w:id="710" w:author="Kazuyoshi Uesaka [2]" w:date="2020-06-03T00:13:00Z"/>
        </w:rPr>
      </w:pPr>
      <w:ins w:id="711" w:author="Kazuyoshi Uesaka" w:date="2020-04-09T18:38:00Z">
        <w:del w:id="712" w:author="Kazuyoshi Uesaka [2]" w:date="2020-06-03T00:13:00Z">
          <w:r w:rsidDel="00A62AFC">
            <w:rPr>
              <w:lang w:eastAsia="zh-CN"/>
            </w:rPr>
            <w:delText xml:space="preserve">For FR1, when the SSB </w:delText>
          </w:r>
          <w:r w:rsidDel="00A62AFC">
            <w:delText>for RLM, BFD, CBD or L1-RSRP measurement</w:delText>
          </w:r>
          <w:r w:rsidDel="00A62AFC">
            <w:rPr>
              <w:lang w:eastAsia="zh-CN"/>
            </w:rPr>
            <w:delText xml:space="preserve"> is within the active BWP and has different SCS than CSI-RS for BFD measurement, t</w:delText>
          </w:r>
          <w:r w:rsidDel="00A62AFC">
            <w:rPr>
              <w:lang w:val="en-US" w:eastAsia="zh-CN"/>
            </w:rPr>
            <w:delText xml:space="preserve">he UE shall be able to perform CSI-RS </w:delText>
          </w:r>
          <w:r w:rsidDel="00A62AFC">
            <w:delText>measurement with restrictions according to its capabilities:</w:delText>
          </w:r>
        </w:del>
      </w:ins>
    </w:p>
    <w:p w14:paraId="66071C7D" w14:textId="4F801C5C" w:rsidR="00771639" w:rsidDel="00A62AFC" w:rsidRDefault="00771639" w:rsidP="00771639">
      <w:pPr>
        <w:ind w:left="568" w:hanging="284"/>
        <w:rPr>
          <w:ins w:id="713" w:author="Kazuyoshi Uesaka" w:date="2020-04-09T18:38:00Z"/>
          <w:del w:id="714" w:author="Kazuyoshi Uesaka [2]" w:date="2020-06-03T00:13:00Z"/>
        </w:rPr>
      </w:pPr>
      <w:ins w:id="715" w:author="Kazuyoshi Uesaka" w:date="2020-04-09T18:38:00Z">
        <w:del w:id="716" w:author="Kazuyoshi Uesaka [2]" w:date="2020-06-03T00:13:00Z">
          <w:r w:rsidDel="00A62AFC">
            <w:delText>-</w:delText>
          </w:r>
          <w:r w:rsidDel="00A62AFC">
            <w:tab/>
            <w:delText xml:space="preserve">If the UE supports </w:delText>
          </w:r>
          <w:r w:rsidDel="00A62AFC">
            <w:rPr>
              <w:i/>
            </w:rPr>
            <w:delText>simultaneousRxDataSSB-DiffNumerology</w:delText>
          </w:r>
          <w:r w:rsidDel="00A62AFC">
            <w:delText xml:space="preserve"> the </w:delText>
          </w:r>
          <w:r w:rsidDel="00A62AFC">
            <w:rPr>
              <w:lang w:val="en-US" w:eastAsia="zh-CN"/>
            </w:rPr>
            <w:delText xml:space="preserve">UE shall be able to perform CSI-RS </w:delText>
          </w:r>
          <w:r w:rsidDel="00A62AFC">
            <w:delText>measurement without restrictions.</w:delText>
          </w:r>
        </w:del>
      </w:ins>
    </w:p>
    <w:p w14:paraId="39DCD81A" w14:textId="2BBF276B" w:rsidR="00771639" w:rsidDel="00A62AFC" w:rsidRDefault="00771639" w:rsidP="00771639">
      <w:pPr>
        <w:ind w:left="568" w:hanging="284"/>
        <w:rPr>
          <w:ins w:id="717" w:author="Kazuyoshi Uesaka" w:date="2020-04-09T18:38:00Z"/>
          <w:del w:id="718" w:author="Kazuyoshi Uesaka [2]" w:date="2020-06-03T00:13:00Z"/>
          <w:lang w:val="en-US" w:eastAsia="zh-CN"/>
        </w:rPr>
      </w:pPr>
      <w:ins w:id="719" w:author="Kazuyoshi Uesaka" w:date="2020-04-09T18:38:00Z">
        <w:del w:id="720" w:author="Kazuyoshi Uesaka [2]" w:date="2020-06-03T00:13:00Z">
          <w:r w:rsidDel="00A62AFC">
            <w:delText>-</w:delText>
          </w:r>
          <w:r w:rsidDel="00A62AFC">
            <w:tab/>
            <w:delText xml:space="preserve">If the UE does not support </w:delText>
          </w:r>
          <w:r w:rsidDel="00A62AFC">
            <w:rPr>
              <w:i/>
            </w:rPr>
            <w:delText>simultaneousRxDataSSB-DiffNumerology</w:delText>
          </w:r>
          <w:r w:rsidDel="00A62AFC">
            <w:delText xml:space="preserve">, UE is required to measure one of but not both CSI-RS for BFD measurement and SSB. Longer measurement period for CSI-RS based BFD measurement is expected, and </w:delText>
          </w:r>
          <w:r w:rsidDel="00A62AFC">
            <w:rPr>
              <w:lang w:val="en-US"/>
            </w:rPr>
            <w:delText>no requirements are defined.</w:delText>
          </w:r>
        </w:del>
      </w:ins>
    </w:p>
    <w:p w14:paraId="685B3E7A" w14:textId="5F57F3A2" w:rsidR="00771639" w:rsidRDefault="00771639" w:rsidP="00771639">
      <w:pPr>
        <w:rPr>
          <w:ins w:id="721" w:author="Kazuyoshi Uesaka" w:date="2020-04-09T18:38:00Z"/>
        </w:rPr>
      </w:pPr>
      <w:ins w:id="722" w:author="Kazuyoshi Uesaka" w:date="2020-04-09T18:38:00Z">
        <w:del w:id="723" w:author="Kazuyoshi Uesaka [2]" w:date="2020-06-03T00:13:00Z">
          <w:r w:rsidDel="00A62AFC">
            <w:delText>For FR1, when the CSI-RS for BFD measurement is in the same OFDM symbol as another CSI-RS for RLM, BFD, CBD or L1-RSRP measurement, UE shall be able to measure the CSI-RS for BFD measurement without any restriction.</w:delText>
          </w:r>
        </w:del>
      </w:ins>
    </w:p>
    <w:p w14:paraId="38454DED" w14:textId="4896D135" w:rsidR="00771639" w:rsidRDefault="00771639" w:rsidP="00771639">
      <w:pPr>
        <w:pStyle w:val="Heading3"/>
        <w:rPr>
          <w:ins w:id="724" w:author="Kazuyoshi Uesaka" w:date="2020-04-09T18:38:00Z"/>
          <w:rFonts w:eastAsia="SimSun"/>
        </w:rPr>
      </w:pPr>
      <w:ins w:id="725" w:author="Kazuyoshi Uesaka" w:date="2020-04-09T18:38:00Z">
        <w:r>
          <w:rPr>
            <w:rFonts w:eastAsia="SimSun"/>
          </w:rPr>
          <w:t>8.5</w:t>
        </w:r>
      </w:ins>
      <w:ins w:id="726" w:author="Kazuyoshi Uesaka" w:date="2020-04-09T21:33:00Z">
        <w:r w:rsidR="000F693E">
          <w:rPr>
            <w:rFonts w:eastAsia="SimSun"/>
          </w:rPr>
          <w:t>A</w:t>
        </w:r>
      </w:ins>
      <w:ins w:id="727" w:author="Kazuyoshi Uesaka" w:date="2020-04-09T18:38:00Z">
        <w:r>
          <w:rPr>
            <w:rFonts w:eastAsia="SimSun"/>
          </w:rPr>
          <w:t>.4</w:t>
        </w:r>
        <w:r>
          <w:rPr>
            <w:rFonts w:eastAsia="SimSun"/>
          </w:rPr>
          <w:tab/>
          <w:t>Minimum requirement for L1 indication</w:t>
        </w:r>
      </w:ins>
    </w:p>
    <w:p w14:paraId="55CB58F5" w14:textId="66323350" w:rsidR="00771639" w:rsidRDefault="00771639" w:rsidP="00771639">
      <w:pPr>
        <w:rPr>
          <w:ins w:id="728" w:author="Kazuyoshi Uesaka" w:date="2020-04-09T18:38:00Z"/>
          <w:rFonts w:eastAsia="SimSun" w:cs="v4.2.0"/>
        </w:rPr>
      </w:pPr>
      <w:ins w:id="729" w:author="Kazuyoshi Uesaka" w:date="2020-04-09T18:38:00Z">
        <w:r>
          <w:rPr>
            <w:rFonts w:cs="v4.2.0"/>
          </w:rPr>
          <w:t xml:space="preserve">When the radio link quality on all the RS resources </w:t>
        </w:r>
        <w:r>
          <w:t>in set</w:t>
        </w:r>
      </w:ins>
      <w:ins w:id="730" w:author="Kazuyoshi Uesaka" w:date="2020-05-14T16:20:00Z">
        <w:r w:rsidR="00431864">
          <w:rPr>
            <w:rFonts w:cs="v5.0.0"/>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ins>
      <w:del w:id="731" w:author="Kazuyoshi Uesaka" w:date="2020-05-14T16:20:00Z">
        <w:r w:rsidDel="00431864">
          <w:rPr>
            <w:rFonts w:eastAsia="SimSun"/>
            <w:iCs/>
          </w:rPr>
          <w:fldChar w:fldCharType="begin"/>
        </w:r>
        <w:r w:rsidDel="00431864">
          <w:rPr>
            <w:rFonts w:eastAsia="SimSun"/>
            <w:iCs/>
          </w:rPr>
          <w:fldChar w:fldCharType="end"/>
        </w:r>
      </w:del>
      <w:ins w:id="732" w:author="Kazuyoshi Uesaka" w:date="2020-04-09T18:38:00Z">
        <w:r>
          <w:rPr>
            <w:iCs/>
          </w:rPr>
          <w:t xml:space="preserve"> </w:t>
        </w:r>
        <w:r>
          <w:rPr>
            <w:rFonts w:cs="v4.2.0"/>
          </w:rPr>
          <w:t xml:space="preserve">is worse than </w:t>
        </w:r>
        <w:proofErr w:type="spellStart"/>
        <w:r>
          <w:rPr>
            <w:rFonts w:cs="v4.2.0"/>
          </w:rPr>
          <w:t>Q</w:t>
        </w:r>
        <w:r>
          <w:rPr>
            <w:rFonts w:cs="v4.2.0"/>
            <w:vertAlign w:val="subscript"/>
          </w:rPr>
          <w:t>out_LR</w:t>
        </w:r>
        <w:proofErr w:type="spellEnd"/>
        <w:r>
          <w:rPr>
            <w:rFonts w:cs="v4.2.0"/>
          </w:rPr>
          <w:t xml:space="preserve">, layer 1 of the UE shall send a beam failure instance indication to the higher layers. A layer 3 filter may be applied to the beam failure instance indications as specified in </w:t>
        </w:r>
        <w:r>
          <w:t>TS 38.331</w:t>
        </w:r>
        <w:r>
          <w:rPr>
            <w:rFonts w:cs="v4.2.0"/>
          </w:rPr>
          <w:t> [2].</w:t>
        </w:r>
      </w:ins>
    </w:p>
    <w:p w14:paraId="7520A35D" w14:textId="6C47B111" w:rsidR="00771639" w:rsidRDefault="00771639" w:rsidP="00771639">
      <w:pPr>
        <w:rPr>
          <w:ins w:id="733" w:author="Kazuyoshi Uesaka" w:date="2020-04-09T18:38:00Z"/>
          <w:rFonts w:cs="v4.2.0"/>
        </w:rPr>
      </w:pPr>
      <w:ins w:id="734" w:author="Kazuyoshi Uesaka" w:date="2020-04-09T18:38:00Z">
        <w:r>
          <w:rPr>
            <w:rFonts w:cs="v4.2.0"/>
          </w:rPr>
          <w:t xml:space="preserve">The </w:t>
        </w:r>
        <w:r>
          <w:t>beam failure instance</w:t>
        </w:r>
        <w:r>
          <w:rPr>
            <w:rFonts w:cs="v4.2.0"/>
          </w:rPr>
          <w:t xml:space="preserve"> evaluation for the RS resources </w:t>
        </w:r>
        <w:r>
          <w:t>in set</w:t>
        </w:r>
      </w:ins>
      <w:ins w:id="735" w:author="Kazuyoshi Uesaka" w:date="2020-05-14T16:20:00Z">
        <w:r w:rsidR="00431864">
          <w:rPr>
            <w:rFonts w:cs="v5.0.0"/>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r w:rsidR="00431864">
          <w:rPr>
            <w:iCs/>
          </w:rPr>
          <w:t xml:space="preserve"> </w:t>
        </w:r>
      </w:ins>
      <w:del w:id="736" w:author="Kazuyoshi Uesaka" w:date="2020-05-14T16:20:00Z">
        <w:r w:rsidDel="00431864">
          <w:rPr>
            <w:rFonts w:eastAsia="SimSun"/>
            <w:iCs/>
          </w:rPr>
          <w:fldChar w:fldCharType="begin"/>
        </w:r>
        <w:r w:rsidDel="00431864">
          <w:rPr>
            <w:rFonts w:eastAsia="SimSun"/>
            <w:iCs/>
          </w:rPr>
          <w:fldChar w:fldCharType="end"/>
        </w:r>
      </w:del>
      <w:ins w:id="737" w:author="Kazuyoshi Uesaka" w:date="2020-04-09T18:38:00Z">
        <w:r>
          <w:rPr>
            <w:rFonts w:cs="v4.2.0"/>
          </w:rPr>
          <w:t xml:space="preserve">shall be performed as specified in clause 6 in </w:t>
        </w:r>
        <w:r>
          <w:t>TS 38.213 </w:t>
        </w:r>
        <w:r>
          <w:rPr>
            <w:rFonts w:cs="v4.2.0"/>
          </w:rPr>
          <w:t xml:space="preserve">[3]. Two successive indications from layer 1 shall be separated by at least </w:t>
        </w:r>
        <w:proofErr w:type="spellStart"/>
        <w:r>
          <w:rPr>
            <w:rFonts w:cs="v4.2.0"/>
          </w:rPr>
          <w:t>T</w:t>
        </w:r>
        <w:r>
          <w:rPr>
            <w:rFonts w:cs="v4.2.0"/>
            <w:vertAlign w:val="subscript"/>
          </w:rPr>
          <w:t>Indication_interval_BFD</w:t>
        </w:r>
      </w:ins>
      <w:ins w:id="738" w:author="Kazuyoshi Uesaka [2]" w:date="2020-06-03T09:46:00Z">
        <w:r w:rsidR="00885646">
          <w:rPr>
            <w:rFonts w:cs="v4.2.0"/>
            <w:vertAlign w:val="subscript"/>
          </w:rPr>
          <w:t>_CCA</w:t>
        </w:r>
      </w:ins>
      <w:proofErr w:type="spellEnd"/>
      <w:ins w:id="739" w:author="Kazuyoshi Uesaka" w:date="2020-04-09T18:38:00Z">
        <w:r>
          <w:rPr>
            <w:rFonts w:cs="v4.2.0"/>
          </w:rPr>
          <w:t>.</w:t>
        </w:r>
      </w:ins>
    </w:p>
    <w:p w14:paraId="00282A5D" w14:textId="2EBFBCBA" w:rsidR="00771639" w:rsidRDefault="00771639" w:rsidP="00771639">
      <w:pPr>
        <w:rPr>
          <w:ins w:id="740" w:author="Kazuyoshi Uesaka" w:date="2020-04-09T18:38:00Z"/>
          <w:rFonts w:cs="v4.2.0"/>
        </w:rPr>
      </w:pPr>
      <w:ins w:id="741" w:author="Kazuyoshi Uesaka" w:date="2020-04-09T18:38:00Z">
        <w:r>
          <w:rPr>
            <w:rFonts w:cs="v4.2.0"/>
          </w:rPr>
          <w:t xml:space="preserve">When DRX is not used, </w:t>
        </w:r>
        <w:proofErr w:type="spellStart"/>
        <w:r>
          <w:rPr>
            <w:rFonts w:cs="v4.2.0"/>
          </w:rPr>
          <w:t>T</w:t>
        </w:r>
        <w:r>
          <w:rPr>
            <w:rFonts w:cs="v4.2.0"/>
            <w:vertAlign w:val="subscript"/>
          </w:rPr>
          <w:t>Indication_interval_BFD</w:t>
        </w:r>
      </w:ins>
      <w:ins w:id="742" w:author="Kazuyoshi Uesaka [2]" w:date="2020-06-03T09:46:00Z">
        <w:r w:rsidR="00885646">
          <w:rPr>
            <w:rFonts w:cs="v4.2.0"/>
            <w:vertAlign w:val="subscript"/>
          </w:rPr>
          <w:t>_CCA</w:t>
        </w:r>
      </w:ins>
      <w:proofErr w:type="spellEnd"/>
      <w:ins w:id="743" w:author="Kazuyoshi Uesaka" w:date="2020-04-09T18:38:00Z">
        <w:r>
          <w:rPr>
            <w:rFonts w:cs="v4.2.0"/>
          </w:rPr>
          <w:t xml:space="preserve"> is max(2ms, T</w:t>
        </w:r>
        <w:r>
          <w:rPr>
            <w:rFonts w:cs="v4.2.0"/>
            <w:vertAlign w:val="subscript"/>
          </w:rPr>
          <w:t>SSB-RS,M</w:t>
        </w:r>
        <w:r>
          <w:rPr>
            <w:rFonts w:cs="v4.2.0"/>
          </w:rPr>
          <w:t>) )</w:t>
        </w:r>
        <w:del w:id="744" w:author="Kazuyoshi Uesaka [2]" w:date="2020-06-03T09:45:00Z">
          <w:r w:rsidDel="00885646">
            <w:rPr>
              <w:rFonts w:cs="v4.2.0"/>
            </w:rPr>
            <w:delText xml:space="preserve"> or max(2ms, T</w:delText>
          </w:r>
          <w:r w:rsidDel="00885646">
            <w:rPr>
              <w:rFonts w:cs="v4.2.0"/>
              <w:vertAlign w:val="subscript"/>
            </w:rPr>
            <w:delText>CSI-RS,M</w:delText>
          </w:r>
          <w:r w:rsidDel="00885646">
            <w:rPr>
              <w:rFonts w:cs="v4.2.0"/>
            </w:rPr>
            <w:delText>)</w:delText>
          </w:r>
        </w:del>
        <w:r>
          <w:rPr>
            <w:rFonts w:cs="v4.2.0"/>
          </w:rPr>
          <w:t>, where T</w:t>
        </w:r>
        <w:r>
          <w:rPr>
            <w:rFonts w:cs="v4.2.0"/>
            <w:vertAlign w:val="subscript"/>
          </w:rPr>
          <w:t>SSB-RS,M</w:t>
        </w:r>
        <w:r>
          <w:rPr>
            <w:rFonts w:cs="v4.2.0"/>
          </w:rPr>
          <w:t xml:space="preserve"> </w:t>
        </w:r>
        <w:del w:id="745" w:author="Kazuyoshi Uesaka [2]" w:date="2020-06-03T09:45:00Z">
          <w:r w:rsidDel="00885646">
            <w:rPr>
              <w:rFonts w:cs="v4.2.0"/>
            </w:rPr>
            <w:delText>and T</w:delText>
          </w:r>
          <w:r w:rsidDel="00885646">
            <w:rPr>
              <w:rFonts w:cs="v4.2.0"/>
              <w:vertAlign w:val="subscript"/>
            </w:rPr>
            <w:delText>CSI-RS,M</w:delText>
          </w:r>
          <w:r w:rsidDel="00885646">
            <w:rPr>
              <w:rFonts w:cs="v4.2.0"/>
            </w:rPr>
            <w:delText xml:space="preserve"> </w:delText>
          </w:r>
        </w:del>
        <w:r>
          <w:rPr>
            <w:rFonts w:cs="v4.2.0"/>
          </w:rPr>
          <w:t xml:space="preserve">is the shortest periodicity of all RS resources </w:t>
        </w:r>
        <w:r>
          <w:t>in set</w:t>
        </w:r>
      </w:ins>
      <w:ins w:id="746" w:author="Kazuyoshi Uesaka" w:date="2020-05-14T16:20:00Z">
        <w:r w:rsidR="00431864">
          <w:rPr>
            <w:rFonts w:cs="v5.0.0"/>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r w:rsidR="00431864">
          <w:rPr>
            <w:iCs/>
          </w:rPr>
          <w:t xml:space="preserve"> </w:t>
        </w:r>
      </w:ins>
      <w:del w:id="747" w:author="Kazuyoshi Uesaka" w:date="2020-05-14T16:20:00Z">
        <w:r w:rsidDel="00431864">
          <w:rPr>
            <w:rFonts w:eastAsia="SimSun"/>
            <w:iCs/>
          </w:rPr>
          <w:fldChar w:fldCharType="begin"/>
        </w:r>
        <w:r w:rsidDel="00431864">
          <w:rPr>
            <w:rFonts w:eastAsia="SimSun"/>
            <w:iCs/>
          </w:rPr>
          <w:fldChar w:fldCharType="end"/>
        </w:r>
      </w:del>
      <w:ins w:id="748" w:author="Kazuyoshi Uesaka" w:date="2020-04-09T18:38:00Z">
        <w:r>
          <w:rPr>
            <w:rFonts w:cs="v4.2.0"/>
          </w:rPr>
          <w:t xml:space="preserve">for the </w:t>
        </w:r>
        <w:r>
          <w:rPr>
            <w:rFonts w:cs="v5.0.0"/>
          </w:rPr>
          <w:t xml:space="preserve">accessed </w:t>
        </w:r>
        <w:r>
          <w:rPr>
            <w:rFonts w:cs="v4.2.0"/>
          </w:rPr>
          <w:t xml:space="preserve">cell, corresponding to either the shortest periodicity of the SSB  </w:t>
        </w:r>
        <w:r>
          <w:t>in the set</w:t>
        </w:r>
      </w:ins>
      <w:ins w:id="749" w:author="Kazuyoshi Uesaka" w:date="2020-05-14T16:20:00Z">
        <w:r w:rsidR="00431864">
          <w:rPr>
            <w:rFonts w:cs="v5.0.0"/>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r w:rsidR="00431864">
          <w:rPr>
            <w:iCs/>
          </w:rPr>
          <w:t xml:space="preserve"> </w:t>
        </w:r>
      </w:ins>
      <w:del w:id="750" w:author="Kazuyoshi Uesaka" w:date="2020-05-14T16:20:00Z">
        <w:r w:rsidDel="00431864">
          <w:rPr>
            <w:rFonts w:eastAsia="SimSun"/>
            <w:iCs/>
          </w:rPr>
          <w:fldChar w:fldCharType="begin"/>
        </w:r>
        <w:r w:rsidDel="00431864">
          <w:rPr>
            <w:rFonts w:eastAsia="SimSun"/>
            <w:iCs/>
          </w:rPr>
          <w:fldChar w:fldCharType="end"/>
        </w:r>
      </w:del>
      <w:ins w:id="751" w:author="Kazuyoshi Uesaka" w:date="2020-04-09T18:38:00Z">
        <w:del w:id="752" w:author="Kazuyoshi Uesaka [2]" w:date="2020-06-03T09:45:00Z">
          <w:r w:rsidDel="00885646">
            <w:rPr>
              <w:rFonts w:cs="v4.2.0"/>
            </w:rPr>
            <w:delText>or CSI-RS resource</w:delText>
          </w:r>
          <w:r w:rsidDel="00885646">
            <w:delText xml:space="preserve"> in the set</w:delText>
          </w:r>
        </w:del>
      </w:ins>
      <w:ins w:id="753" w:author="Kazuyoshi Uesaka" w:date="2020-05-14T16:20:00Z">
        <w:del w:id="754" w:author="Kazuyoshi Uesaka [2]" w:date="2020-06-03T09:45:00Z">
          <w:r w:rsidR="00431864" w:rsidDel="00885646">
            <w:rPr>
              <w:rFonts w:cs="v5.0.0"/>
            </w:rPr>
            <w:delText xml:space="preserve"> </w:delTex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0</m:t>
                </m:r>
              </m:sub>
            </m:sSub>
          </m:oMath>
        </w:del>
      </w:ins>
      <w:del w:id="755" w:author="Kazuyoshi Uesaka" w:date="2020-05-14T16:20:00Z">
        <w:r w:rsidDel="00431864">
          <w:rPr>
            <w:rFonts w:eastAsia="SimSun"/>
            <w:iCs/>
          </w:rPr>
          <w:fldChar w:fldCharType="begin"/>
        </w:r>
        <w:r w:rsidDel="00431864">
          <w:rPr>
            <w:rFonts w:eastAsia="SimSun"/>
            <w:iCs/>
          </w:rPr>
          <w:fldChar w:fldCharType="end"/>
        </w:r>
      </w:del>
      <w:ins w:id="756" w:author="Kazuyoshi Uesaka" w:date="2020-04-09T18:38:00Z">
        <w:r>
          <w:rPr>
            <w:rFonts w:cs="v4.2.0"/>
          </w:rPr>
          <w:t>.</w:t>
        </w:r>
      </w:ins>
    </w:p>
    <w:p w14:paraId="1FEDE3C4" w14:textId="77777777" w:rsidR="00771639" w:rsidRDefault="00771639" w:rsidP="00771639">
      <w:pPr>
        <w:rPr>
          <w:ins w:id="757" w:author="Kazuyoshi Uesaka" w:date="2020-04-09T18:38:00Z"/>
          <w:rFonts w:cs="v4.2.0"/>
        </w:rPr>
      </w:pPr>
      <w:ins w:id="758" w:author="Kazuyoshi Uesaka" w:date="2020-04-09T18:38:00Z">
        <w:r>
          <w:rPr>
            <w:rFonts w:cs="v4.2.0"/>
          </w:rPr>
          <w:t>When DRX is used, for SSB based link quality measurement,</w:t>
        </w:r>
      </w:ins>
    </w:p>
    <w:p w14:paraId="04478F9B" w14:textId="33DC8718" w:rsidR="00771639" w:rsidRDefault="00771639" w:rsidP="00771639">
      <w:pPr>
        <w:pStyle w:val="B10"/>
        <w:rPr>
          <w:ins w:id="759" w:author="Kazuyoshi Uesaka" w:date="2020-04-09T18:38:00Z"/>
        </w:rPr>
      </w:pPr>
      <w:ins w:id="760" w:author="Kazuyoshi Uesaka" w:date="2020-04-09T18:38:00Z">
        <w:r>
          <w:lastRenderedPageBreak/>
          <w:t>-</w:t>
        </w:r>
        <w:r>
          <w:tab/>
        </w:r>
        <w:proofErr w:type="spellStart"/>
        <w:r>
          <w:t>T</w:t>
        </w:r>
        <w:r>
          <w:rPr>
            <w:vertAlign w:val="subscript"/>
          </w:rPr>
          <w:t>Indication_interval_BFD</w:t>
        </w:r>
      </w:ins>
      <w:ins w:id="761" w:author="Kazuyoshi Uesaka [2]" w:date="2020-06-03T09:46:00Z">
        <w:r w:rsidR="00885646">
          <w:rPr>
            <w:vertAlign w:val="subscript"/>
          </w:rPr>
          <w:t>_CCA</w:t>
        </w:r>
      </w:ins>
      <w:proofErr w:type="spellEnd"/>
      <w:ins w:id="762" w:author="Kazuyoshi Uesaka" w:date="2020-04-09T18:38:00Z">
        <w:r>
          <w:t xml:space="preserve"> = Max(1.5 </w:t>
        </w:r>
        <w:r>
          <w:rPr>
            <w:lang w:eastAsia="ko-KR"/>
          </w:rPr>
          <w:t xml:space="preserve">× </w:t>
        </w:r>
        <w:proofErr w:type="spellStart"/>
        <w:r>
          <w:t>DRX_cycle_length</w:t>
        </w:r>
        <w:proofErr w:type="spellEnd"/>
        <w:r>
          <w:t xml:space="preserve">, 1.5 </w:t>
        </w:r>
        <w:r>
          <w:rPr>
            <w:lang w:eastAsia="ko-KR"/>
          </w:rPr>
          <w:t xml:space="preserve">× </w:t>
        </w:r>
        <w:r>
          <w:t>T</w:t>
        </w:r>
        <w:r>
          <w:rPr>
            <w:vertAlign w:val="subscript"/>
          </w:rPr>
          <w:t>SSB-RS,M</w:t>
        </w:r>
        <w:r>
          <w:t xml:space="preserve">), if </w:t>
        </w:r>
        <w:proofErr w:type="spellStart"/>
        <w:r>
          <w:t>DRX_cycle_length</w:t>
        </w:r>
        <w:proofErr w:type="spellEnd"/>
        <w:r>
          <w:t xml:space="preserve"> </w:t>
        </w:r>
        <w:r>
          <w:rPr>
            <w:rFonts w:ascii="Arial" w:hAnsi="Arial" w:cs="Arial" w:hint="eastAsia"/>
            <w:sz w:val="18"/>
          </w:rPr>
          <w:t>≤</w:t>
        </w:r>
        <w:r>
          <w:t xml:space="preserve"> 320ms,</w:t>
        </w:r>
      </w:ins>
    </w:p>
    <w:p w14:paraId="485CCE0D" w14:textId="5D6CF116" w:rsidR="00771639" w:rsidRDefault="00771639" w:rsidP="00771639">
      <w:pPr>
        <w:pStyle w:val="B10"/>
        <w:rPr>
          <w:ins w:id="763" w:author="Kazuyoshi Uesaka" w:date="2020-04-09T18:38:00Z"/>
        </w:rPr>
      </w:pPr>
      <w:ins w:id="764" w:author="Kazuyoshi Uesaka" w:date="2020-04-09T18:38:00Z">
        <w:r>
          <w:t>-</w:t>
        </w:r>
        <w:r>
          <w:tab/>
        </w:r>
        <w:proofErr w:type="spellStart"/>
        <w:r>
          <w:t>T</w:t>
        </w:r>
        <w:r>
          <w:rPr>
            <w:vertAlign w:val="subscript"/>
          </w:rPr>
          <w:t>Indication_interval_BFD</w:t>
        </w:r>
      </w:ins>
      <w:ins w:id="765" w:author="Kazuyoshi Uesaka [2]" w:date="2020-06-03T09:46:00Z">
        <w:r w:rsidR="00885646">
          <w:rPr>
            <w:vertAlign w:val="subscript"/>
          </w:rPr>
          <w:t>_CCA</w:t>
        </w:r>
      </w:ins>
      <w:bookmarkStart w:id="766" w:name="_GoBack"/>
      <w:bookmarkEnd w:id="766"/>
      <w:proofErr w:type="spellEnd"/>
      <w:ins w:id="767" w:author="Kazuyoshi Uesaka" w:date="2020-04-09T18:38:00Z">
        <w:r>
          <w:t xml:space="preserve"> = </w:t>
        </w:r>
        <w:proofErr w:type="spellStart"/>
        <w:r>
          <w:t>DRX_cycle_length</w:t>
        </w:r>
        <w:proofErr w:type="spellEnd"/>
        <w:r>
          <w:t xml:space="preserve">, if </w:t>
        </w:r>
        <w:proofErr w:type="spellStart"/>
        <w:r>
          <w:t>DRX_cycle_length</w:t>
        </w:r>
        <w:proofErr w:type="spellEnd"/>
        <w:r>
          <w:t xml:space="preserve"> &gt; 320ms.</w:t>
        </w:r>
      </w:ins>
    </w:p>
    <w:p w14:paraId="2B59B106" w14:textId="7B65FD3E" w:rsidR="00771639" w:rsidDel="00885646" w:rsidRDefault="00771639" w:rsidP="00771639">
      <w:pPr>
        <w:rPr>
          <w:ins w:id="768" w:author="Kazuyoshi Uesaka" w:date="2020-04-09T18:38:00Z"/>
          <w:del w:id="769" w:author="Kazuyoshi Uesaka [2]" w:date="2020-06-03T09:45:00Z"/>
        </w:rPr>
      </w:pPr>
      <w:ins w:id="770" w:author="Kazuyoshi Uesaka" w:date="2020-04-09T18:38:00Z">
        <w:del w:id="771" w:author="Kazuyoshi Uesaka [2]" w:date="2020-06-03T09:45:00Z">
          <w:r w:rsidDel="00885646">
            <w:delText>When DRX is used, for CSI-RS based link quality measurement,</w:delText>
          </w:r>
        </w:del>
      </w:ins>
    </w:p>
    <w:p w14:paraId="2AE90707" w14:textId="0B24DA49" w:rsidR="00771639" w:rsidDel="00885646" w:rsidRDefault="00771639" w:rsidP="00771639">
      <w:pPr>
        <w:pStyle w:val="B10"/>
        <w:rPr>
          <w:ins w:id="772" w:author="Kazuyoshi Uesaka" w:date="2020-04-09T18:38:00Z"/>
          <w:del w:id="773" w:author="Kazuyoshi Uesaka [2]" w:date="2020-06-03T09:45:00Z"/>
        </w:rPr>
      </w:pPr>
      <w:ins w:id="774" w:author="Kazuyoshi Uesaka" w:date="2020-04-09T18:38:00Z">
        <w:del w:id="775" w:author="Kazuyoshi Uesaka [2]" w:date="2020-06-03T09:45:00Z">
          <w:r w:rsidDel="00885646">
            <w:delText>-</w:delText>
          </w:r>
          <w:r w:rsidDel="00885646">
            <w:tab/>
            <w:delText>T</w:delText>
          </w:r>
          <w:r w:rsidDel="00885646">
            <w:rPr>
              <w:vertAlign w:val="subscript"/>
            </w:rPr>
            <w:delText>Indication_interval_BFD</w:delText>
          </w:r>
          <w:r w:rsidDel="00885646">
            <w:delText xml:space="preserve"> = Max(1.5 </w:delText>
          </w:r>
          <w:r w:rsidDel="00885646">
            <w:rPr>
              <w:lang w:eastAsia="ko-KR"/>
            </w:rPr>
            <w:delText xml:space="preserve">× </w:delText>
          </w:r>
          <w:r w:rsidDel="00885646">
            <w:delText xml:space="preserve">DRX_cycle_length, 1.5 </w:delText>
          </w:r>
          <w:r w:rsidDel="00885646">
            <w:rPr>
              <w:lang w:eastAsia="ko-KR"/>
            </w:rPr>
            <w:delText xml:space="preserve">× </w:delText>
          </w:r>
          <w:r w:rsidDel="00885646">
            <w:delText>T</w:delText>
          </w:r>
          <w:r w:rsidDel="00885646">
            <w:rPr>
              <w:vertAlign w:val="subscript"/>
            </w:rPr>
            <w:delText>CSI-RS,M</w:delText>
          </w:r>
          <w:r w:rsidDel="00885646">
            <w:delText xml:space="preserve">), if DRX_cycle_length </w:delText>
          </w:r>
          <w:r w:rsidDel="00885646">
            <w:rPr>
              <w:rFonts w:ascii="Arial" w:hAnsi="Arial" w:cs="Arial" w:hint="eastAsia"/>
              <w:sz w:val="18"/>
            </w:rPr>
            <w:delText>≤</w:delText>
          </w:r>
          <w:r w:rsidDel="00885646">
            <w:delText xml:space="preserve"> 320ms,</w:delText>
          </w:r>
        </w:del>
      </w:ins>
    </w:p>
    <w:p w14:paraId="48BF54D6" w14:textId="38FD0BAA" w:rsidR="00771639" w:rsidDel="00885646" w:rsidRDefault="00771639" w:rsidP="00771639">
      <w:pPr>
        <w:pStyle w:val="B10"/>
        <w:rPr>
          <w:ins w:id="776" w:author="Kazuyoshi Uesaka" w:date="2020-04-09T18:38:00Z"/>
          <w:del w:id="777" w:author="Kazuyoshi Uesaka [2]" w:date="2020-06-03T09:45:00Z"/>
        </w:rPr>
      </w:pPr>
      <w:ins w:id="778" w:author="Kazuyoshi Uesaka" w:date="2020-04-09T18:38:00Z">
        <w:del w:id="779" w:author="Kazuyoshi Uesaka [2]" w:date="2020-06-03T09:45:00Z">
          <w:r w:rsidDel="00885646">
            <w:delText>-</w:delText>
          </w:r>
          <w:r w:rsidDel="00885646">
            <w:tab/>
            <w:delText>T</w:delText>
          </w:r>
          <w:r w:rsidDel="00885646">
            <w:rPr>
              <w:vertAlign w:val="subscript"/>
            </w:rPr>
            <w:delText>Indication_interval_BFD</w:delText>
          </w:r>
          <w:r w:rsidDel="00885646">
            <w:delText xml:space="preserve"> = DRX_cycle_length, if DRX_cycle_length &gt; 320ms.</w:delText>
          </w:r>
        </w:del>
      </w:ins>
    </w:p>
    <w:p w14:paraId="6C067692" w14:textId="77777777" w:rsidR="00885646" w:rsidRDefault="00885646" w:rsidP="00771639">
      <w:pPr>
        <w:pStyle w:val="Heading3"/>
        <w:rPr>
          <w:ins w:id="780" w:author="Kazuyoshi Uesaka [2]" w:date="2020-06-03T09:45:00Z"/>
          <w:rFonts w:eastAsia="SimSun"/>
        </w:rPr>
      </w:pPr>
    </w:p>
    <w:p w14:paraId="6F265F8B" w14:textId="5EB54AE1" w:rsidR="00771639" w:rsidRDefault="00771639" w:rsidP="00771639">
      <w:pPr>
        <w:pStyle w:val="Heading3"/>
        <w:rPr>
          <w:ins w:id="781" w:author="Kazuyoshi Uesaka" w:date="2020-04-09T18:38:00Z"/>
          <w:rFonts w:eastAsia="SimSun"/>
        </w:rPr>
      </w:pPr>
      <w:ins w:id="782" w:author="Kazuyoshi Uesaka" w:date="2020-04-09T18:38:00Z">
        <w:r>
          <w:rPr>
            <w:rFonts w:eastAsia="SimSun"/>
          </w:rPr>
          <w:t>8.5</w:t>
        </w:r>
      </w:ins>
      <w:ins w:id="783" w:author="Kazuyoshi Uesaka" w:date="2020-04-09T21:33:00Z">
        <w:r w:rsidR="000F693E">
          <w:rPr>
            <w:rFonts w:eastAsia="SimSun"/>
          </w:rPr>
          <w:t>A</w:t>
        </w:r>
      </w:ins>
      <w:ins w:id="784" w:author="Kazuyoshi Uesaka" w:date="2020-04-09T18:38:00Z">
        <w:r>
          <w:rPr>
            <w:rFonts w:eastAsia="SimSun"/>
          </w:rPr>
          <w:t>.5</w:t>
        </w:r>
        <w:r>
          <w:rPr>
            <w:rFonts w:eastAsia="SimSun"/>
          </w:rPr>
          <w:tab/>
          <w:t>Requirements for SSB based candidate beam detection</w:t>
        </w:r>
      </w:ins>
    </w:p>
    <w:p w14:paraId="2E2C547A" w14:textId="4C2411A7" w:rsidR="00771639" w:rsidRDefault="00771639" w:rsidP="00771639">
      <w:pPr>
        <w:pStyle w:val="Heading4"/>
        <w:rPr>
          <w:ins w:id="785" w:author="Kazuyoshi Uesaka" w:date="2020-04-09T18:38:00Z"/>
          <w:rFonts w:eastAsia="SimSun"/>
        </w:rPr>
      </w:pPr>
      <w:ins w:id="786" w:author="Kazuyoshi Uesaka" w:date="2020-04-09T18:38:00Z">
        <w:r>
          <w:rPr>
            <w:rFonts w:eastAsia="?? ??"/>
          </w:rPr>
          <w:t>8.5</w:t>
        </w:r>
      </w:ins>
      <w:ins w:id="787" w:author="Kazuyoshi Uesaka" w:date="2020-04-09T21:33:00Z">
        <w:r w:rsidR="000F693E">
          <w:rPr>
            <w:rFonts w:eastAsia="?? ??"/>
          </w:rPr>
          <w:t>A</w:t>
        </w:r>
      </w:ins>
      <w:ins w:id="788" w:author="Kazuyoshi Uesaka" w:date="2020-04-09T18:38:00Z">
        <w:r>
          <w:rPr>
            <w:rFonts w:eastAsia="?? ??"/>
          </w:rPr>
          <w:t>.5.1</w:t>
        </w:r>
        <w:r>
          <w:rPr>
            <w:rFonts w:eastAsia="?? ??"/>
          </w:rPr>
          <w:tab/>
        </w:r>
        <w:r>
          <w:rPr>
            <w:rFonts w:eastAsia="SimSun"/>
          </w:rPr>
          <w:t>Introduction</w:t>
        </w:r>
      </w:ins>
    </w:p>
    <w:p w14:paraId="75B1A542" w14:textId="5E57B5B1" w:rsidR="00771639" w:rsidRDefault="00771639" w:rsidP="00771639">
      <w:pPr>
        <w:rPr>
          <w:ins w:id="789" w:author="Kazuyoshi Uesaka" w:date="2020-04-09T18:38:00Z"/>
          <w:rFonts w:eastAsia="SimSun"/>
        </w:rPr>
      </w:pPr>
      <w:ins w:id="790" w:author="Kazuyoshi Uesaka" w:date="2020-04-09T18:38:00Z">
        <w:r>
          <w:t>The requirements in this clause apply for each SSB resource in the set</w:t>
        </w:r>
      </w:ins>
      <w:ins w:id="791" w:author="Kazuyoshi Uesaka" w:date="2020-05-14T16:20:00Z">
        <w:r w:rsidR="00DB171F">
          <w:rPr>
            <w:rFonts w:cs="v5.0.0"/>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1</m:t>
              </m:r>
            </m:sub>
          </m:sSub>
        </m:oMath>
        <w:r w:rsidR="00DB171F">
          <w:rPr>
            <w:iCs/>
          </w:rPr>
          <w:t xml:space="preserve"> </w:t>
        </w:r>
      </w:ins>
      <w:ins w:id="792" w:author="Kazuyoshi Uesaka" w:date="2020-04-09T18:38:00Z">
        <w:r>
          <w:t xml:space="preserve">configured for a serving cell, provided that the SSBs configured for candidate </w:t>
        </w:r>
        <w:r>
          <w:rPr>
            <w:rFonts w:cs="v5.0.0"/>
          </w:rPr>
          <w:t>beam detection</w:t>
        </w:r>
        <w:r>
          <w:t xml:space="preserve"> are actually transmitted within UE active DL BWP during the entire evaluation period specified in clause 8.5</w:t>
        </w:r>
      </w:ins>
      <w:ins w:id="793" w:author="Kazuyoshi Uesaka" w:date="2020-04-09T21:54:00Z">
        <w:r w:rsidR="00DF6090">
          <w:t>A</w:t>
        </w:r>
      </w:ins>
      <w:ins w:id="794" w:author="Kazuyoshi Uesaka" w:date="2020-04-09T18:38:00Z">
        <w:r>
          <w:t>.5.2.</w:t>
        </w:r>
      </w:ins>
    </w:p>
    <w:p w14:paraId="3B1DC61E" w14:textId="1EC6009F" w:rsidR="00771639" w:rsidRDefault="00771639" w:rsidP="00771639">
      <w:pPr>
        <w:pStyle w:val="Heading4"/>
        <w:rPr>
          <w:ins w:id="795" w:author="Kazuyoshi Uesaka" w:date="2020-04-09T18:38:00Z"/>
          <w:rFonts w:eastAsia="SimSun"/>
        </w:rPr>
      </w:pPr>
      <w:ins w:id="796" w:author="Kazuyoshi Uesaka" w:date="2020-04-09T18:38:00Z">
        <w:r>
          <w:rPr>
            <w:rFonts w:eastAsia="?? ??"/>
          </w:rPr>
          <w:t>8.5</w:t>
        </w:r>
      </w:ins>
      <w:ins w:id="797" w:author="Kazuyoshi Uesaka" w:date="2020-04-09T21:33:00Z">
        <w:r w:rsidR="000F693E">
          <w:rPr>
            <w:rFonts w:eastAsia="?? ??"/>
          </w:rPr>
          <w:t>A</w:t>
        </w:r>
      </w:ins>
      <w:ins w:id="798" w:author="Kazuyoshi Uesaka" w:date="2020-04-09T18:38:00Z">
        <w:r>
          <w:rPr>
            <w:rFonts w:eastAsia="?? ??"/>
          </w:rPr>
          <w:t>.5.2</w:t>
        </w:r>
        <w:r>
          <w:rPr>
            <w:rFonts w:eastAsia="?? ??"/>
          </w:rPr>
          <w:tab/>
        </w:r>
        <w:r>
          <w:rPr>
            <w:rFonts w:eastAsia="SimSun"/>
          </w:rPr>
          <w:t>Minimum requirement</w:t>
        </w:r>
      </w:ins>
    </w:p>
    <w:p w14:paraId="00465188" w14:textId="565DE803" w:rsidR="00771639" w:rsidRDefault="00771639" w:rsidP="00771639">
      <w:pPr>
        <w:rPr>
          <w:ins w:id="799" w:author="Kazuyoshi Uesaka" w:date="2020-04-09T18:38:00Z"/>
          <w:rFonts w:eastAsia="?? ??"/>
        </w:rPr>
      </w:pPr>
      <w:ins w:id="800" w:author="Kazuyoshi Uesaka" w:date="2020-04-09T18:38:00Z">
        <w:r>
          <w:rPr>
            <w:rFonts w:eastAsia="?? ??"/>
          </w:rPr>
          <w:t xml:space="preserve">Upon request the UE shall be able to evaluate whether the L1-RSRP measured on the configured SSB </w:t>
        </w:r>
        <w:r>
          <w:rPr>
            <w:rFonts w:cs="Arial"/>
          </w:rPr>
          <w:t xml:space="preserve">resource in set </w:t>
        </w:r>
        <w:r>
          <w:rPr>
            <w:noProof/>
            <w:position w:val="-10"/>
            <w:lang w:val="en-US" w:eastAsia="zh-CN"/>
          </w:rPr>
          <w:drawing>
            <wp:inline distT="0" distB="0" distL="0" distR="0" wp14:anchorId="0B4E06BB" wp14:editId="479CA538">
              <wp:extent cx="137160" cy="198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t xml:space="preserve"> estimated </w:t>
        </w:r>
        <w:r>
          <w:rPr>
            <w:rFonts w:eastAsia="?? ??"/>
          </w:rPr>
          <w:t xml:space="preserve">over the last </w:t>
        </w:r>
        <w:proofErr w:type="spellStart"/>
        <w:r>
          <w:t>T</w:t>
        </w:r>
        <w:r>
          <w:rPr>
            <w:vertAlign w:val="subscript"/>
          </w:rPr>
          <w:t>Evaluate_CBD_SSB</w:t>
        </w:r>
      </w:ins>
      <w:ins w:id="801" w:author="Kazuyoshi Uesaka [2]" w:date="2020-06-03T00:19:00Z">
        <w:r w:rsidR="009E18AF">
          <w:rPr>
            <w:vertAlign w:val="subscript"/>
          </w:rPr>
          <w:t>_CCA</w:t>
        </w:r>
      </w:ins>
      <w:proofErr w:type="spellEnd"/>
      <w:ins w:id="802" w:author="Kazuyoshi Uesaka" w:date="2020-04-09T18:38:00Z">
        <w:r>
          <w:rPr>
            <w:rFonts w:eastAsia="?? ??"/>
          </w:rPr>
          <w:t xml:space="preserve"> </w:t>
        </w:r>
        <w:proofErr w:type="spellStart"/>
        <w:r>
          <w:rPr>
            <w:rFonts w:eastAsia="?? ??"/>
          </w:rPr>
          <w:t>ms</w:t>
        </w:r>
        <w:proofErr w:type="spellEnd"/>
        <w:r>
          <w:rPr>
            <w:rFonts w:eastAsia="?? ??"/>
          </w:rPr>
          <w:t xml:space="preserve"> period</w:t>
        </w:r>
        <w:r>
          <w:t xml:space="preserve"> </w:t>
        </w:r>
        <w:r>
          <w:rPr>
            <w:rFonts w:eastAsia="?? ??"/>
          </w:rPr>
          <w:t xml:space="preserve">becomes better than the threshold </w:t>
        </w:r>
        <w:proofErr w:type="spellStart"/>
        <w:r>
          <w:rPr>
            <w:rFonts w:eastAsia="?? ??"/>
          </w:rPr>
          <w:t>Q</w:t>
        </w:r>
        <w:r>
          <w:rPr>
            <w:rFonts w:eastAsia="?? ??"/>
            <w:vertAlign w:val="subscript"/>
          </w:rPr>
          <w:t>in_LR</w:t>
        </w:r>
        <w:proofErr w:type="spellEnd"/>
        <w:r>
          <w:rPr>
            <w:rFonts w:eastAsia="?? ??"/>
            <w:vertAlign w:val="subscript"/>
          </w:rPr>
          <w:t xml:space="preserve"> </w:t>
        </w:r>
        <w:r>
          <w:rPr>
            <w:rFonts w:eastAsia="?? ??"/>
          </w:rPr>
          <w:t xml:space="preserve">provided SSB_RP and SSB </w:t>
        </w:r>
        <w:proofErr w:type="spellStart"/>
        <w:r>
          <w:rPr>
            <w:lang w:val="en-US"/>
          </w:rPr>
          <w:t>Ês</w:t>
        </w:r>
        <w:proofErr w:type="spellEnd"/>
        <w:r>
          <w:rPr>
            <w:lang w:val="en-US"/>
          </w:rPr>
          <w:t>/</w:t>
        </w:r>
        <w:proofErr w:type="spellStart"/>
        <w:r>
          <w:rPr>
            <w:lang w:val="en-US"/>
          </w:rPr>
          <w:t>Iot</w:t>
        </w:r>
        <w:proofErr w:type="spellEnd"/>
        <w:r>
          <w:t xml:space="preserve"> are according to Annex Table B.2.4.1 for a corresponding band</w:t>
        </w:r>
        <w:r>
          <w:rPr>
            <w:rFonts w:eastAsia="?? ??"/>
          </w:rPr>
          <w:t>.</w:t>
        </w:r>
      </w:ins>
    </w:p>
    <w:p w14:paraId="24B27FB6" w14:textId="30C9ABD1" w:rsidR="00771639" w:rsidRDefault="00771639" w:rsidP="00771639">
      <w:pPr>
        <w:rPr>
          <w:ins w:id="803" w:author="Kazuyoshi Uesaka" w:date="2020-04-09T18:38:00Z"/>
          <w:rFonts w:eastAsia="SimSun" w:cs="v4.2.0"/>
        </w:rPr>
      </w:pPr>
      <w:ins w:id="804" w:author="Kazuyoshi Uesaka" w:date="2020-04-09T18:38:00Z">
        <w:r>
          <w:rPr>
            <w:rFonts w:cs="v4.2.0"/>
          </w:rPr>
          <w:t>The UE shall monitor the configured SSB resources using the evaluation period in table 8.5</w:t>
        </w:r>
      </w:ins>
      <w:ins w:id="805" w:author="Kazuyoshi Uesaka" w:date="2020-04-09T21:54:00Z">
        <w:r w:rsidR="00DF6090">
          <w:rPr>
            <w:rFonts w:cs="v4.2.0"/>
          </w:rPr>
          <w:t>A</w:t>
        </w:r>
      </w:ins>
      <w:ins w:id="806" w:author="Kazuyoshi Uesaka" w:date="2020-04-09T18:38:00Z">
        <w:r>
          <w:rPr>
            <w:rFonts w:cs="v4.2.0"/>
          </w:rPr>
          <w:t xml:space="preserve">.5.2-1 corresponding to the non-DRX mode, if the configured DRX cycle </w:t>
        </w:r>
        <w:r>
          <w:rPr>
            <w:rFonts w:ascii="Arial" w:hAnsi="Arial" w:cs="Arial" w:hint="eastAsia"/>
            <w:sz w:val="18"/>
          </w:rPr>
          <w:t>≤</w:t>
        </w:r>
        <w:r>
          <w:rPr>
            <w:rFonts w:cs="v4.2.0"/>
          </w:rPr>
          <w:t xml:space="preserve"> 320ms.</w:t>
        </w:r>
      </w:ins>
    </w:p>
    <w:p w14:paraId="6EDA3086" w14:textId="78BD4CF5" w:rsidR="00771639" w:rsidRDefault="00771639" w:rsidP="00771639">
      <w:pPr>
        <w:rPr>
          <w:ins w:id="807" w:author="Kazuyoshi Uesaka" w:date="2020-04-09T18:38:00Z"/>
          <w:rFonts w:eastAsia="?? ??"/>
        </w:rPr>
      </w:pPr>
      <w:ins w:id="808" w:author="Kazuyoshi Uesaka" w:date="2020-04-09T18:38:00Z">
        <w:r>
          <w:rPr>
            <w:rFonts w:eastAsia="?? ??"/>
          </w:rPr>
          <w:t xml:space="preserve">The value of </w:t>
        </w:r>
        <w:proofErr w:type="spellStart"/>
        <w:r>
          <w:t>T</w:t>
        </w:r>
        <w:r>
          <w:rPr>
            <w:vertAlign w:val="subscript"/>
          </w:rPr>
          <w:t>Evaluate_CBD_SSB</w:t>
        </w:r>
      </w:ins>
      <w:ins w:id="809" w:author="Kazuyoshi Uesaka [2]" w:date="2020-06-03T00:20:00Z">
        <w:r w:rsidR="00BD3C1F">
          <w:rPr>
            <w:vertAlign w:val="subscript"/>
          </w:rPr>
          <w:t>_CCA</w:t>
        </w:r>
      </w:ins>
      <w:proofErr w:type="spellEnd"/>
      <w:ins w:id="810" w:author="Kazuyoshi Uesaka" w:date="2020-04-09T18:38:00Z">
        <w:r>
          <w:rPr>
            <w:rFonts w:eastAsia="?? ??"/>
          </w:rPr>
          <w:t xml:space="preserve"> is defined in Table 8.5</w:t>
        </w:r>
      </w:ins>
      <w:ins w:id="811" w:author="Kazuyoshi Uesaka" w:date="2020-04-09T21:54:00Z">
        <w:r w:rsidR="00DF6090">
          <w:rPr>
            <w:rFonts w:eastAsia="?? ??"/>
          </w:rPr>
          <w:t>A</w:t>
        </w:r>
      </w:ins>
      <w:ins w:id="812" w:author="Kazuyoshi Uesaka" w:date="2020-04-09T18:38:00Z">
        <w:r>
          <w:rPr>
            <w:rFonts w:eastAsia="?? ??"/>
          </w:rPr>
          <w:t>.5.2-1 for FR1.</w:t>
        </w:r>
      </w:ins>
    </w:p>
    <w:p w14:paraId="4AEB264E" w14:textId="77777777" w:rsidR="00771639" w:rsidRDefault="00771639" w:rsidP="00771639">
      <w:pPr>
        <w:rPr>
          <w:ins w:id="813" w:author="Kazuyoshi Uesaka" w:date="2020-04-09T18:38:00Z"/>
          <w:rFonts w:eastAsia="?? ??"/>
        </w:rPr>
      </w:pPr>
      <w:ins w:id="814" w:author="Kazuyoshi Uesaka" w:date="2020-04-09T18:38:00Z">
        <w:r>
          <w:rPr>
            <w:rFonts w:eastAsia="?? ??"/>
          </w:rPr>
          <w:t>Where,</w:t>
        </w:r>
      </w:ins>
    </w:p>
    <w:p w14:paraId="3A294B83" w14:textId="77777777" w:rsidR="00771639" w:rsidRDefault="00771639" w:rsidP="00771639">
      <w:pPr>
        <w:rPr>
          <w:ins w:id="815" w:author="Kazuyoshi Uesaka" w:date="2020-04-09T18:38:00Z"/>
          <w:rFonts w:eastAsia="?? ??"/>
        </w:rPr>
      </w:pPr>
      <w:ins w:id="816" w:author="Kazuyoshi Uesaka" w:date="2020-04-09T18:38:00Z">
        <w:r>
          <w:rPr>
            <w:rFonts w:eastAsia="?? ??"/>
          </w:rPr>
          <w:t>For FR1,</w:t>
        </w:r>
      </w:ins>
    </w:p>
    <w:p w14:paraId="5D42BDE0" w14:textId="77777777" w:rsidR="00771639" w:rsidRDefault="00771639" w:rsidP="00771639">
      <w:pPr>
        <w:ind w:left="568" w:hanging="284"/>
        <w:rPr>
          <w:ins w:id="817" w:author="Kazuyoshi Uesaka" w:date="2020-04-09T18:38:00Z"/>
          <w:rFonts w:eastAsia="SimSun"/>
        </w:rPr>
      </w:pPr>
      <w:ins w:id="818" w:author="Kazuyoshi Uesaka" w:date="2020-04-09T18:38:00Z">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t>, when in the monitored cell there are measurement gaps configured for intra-frequency, inter-frequency or inter-RAT measurements, which are overlapping with some but not all occasions of the SSB,</w:t>
        </w:r>
      </w:ins>
    </w:p>
    <w:p w14:paraId="647B19AF" w14:textId="77777777" w:rsidR="00771639" w:rsidRDefault="00771639" w:rsidP="00771639">
      <w:pPr>
        <w:ind w:left="568" w:hanging="284"/>
        <w:rPr>
          <w:ins w:id="819" w:author="Kazuyoshi Uesaka" w:date="2020-04-09T18:38:00Z"/>
        </w:rPr>
      </w:pPr>
      <w:ins w:id="820" w:author="Kazuyoshi Uesaka" w:date="2020-04-09T18:38:00Z">
        <w:r>
          <w:t>-</w:t>
        </w:r>
        <w:r>
          <w:tab/>
          <w:t>P = 1 when in the monitored cell there are no measurement gaps overlapping with any occasion of the SSB.</w:t>
        </w:r>
      </w:ins>
    </w:p>
    <w:p w14:paraId="61952A36" w14:textId="6C16BD71" w:rsidR="00771639" w:rsidRDefault="00771639" w:rsidP="00771639">
      <w:pPr>
        <w:rPr>
          <w:ins w:id="821" w:author="Kazuyoshi Uesaka" w:date="2020-04-09T18:38:00Z"/>
          <w:rFonts w:eastAsia="?? ??"/>
        </w:rPr>
      </w:pPr>
    </w:p>
    <w:p w14:paraId="64D14070" w14:textId="40293853" w:rsidR="00771639" w:rsidRDefault="00771639">
      <w:pPr>
        <w:pStyle w:val="TH"/>
        <w:rPr>
          <w:ins w:id="822" w:author="Kazuyoshi Uesaka" w:date="2020-04-09T18:38:00Z"/>
        </w:rPr>
        <w:pPrChange w:id="823" w:author="Kazuyoshi Uesaka" w:date="2020-04-09T21:38:00Z">
          <w:pPr>
            <w:ind w:left="568" w:hanging="284"/>
          </w:pPr>
        </w:pPrChange>
      </w:pPr>
      <w:ins w:id="824" w:author="Kazuyoshi Uesaka" w:date="2020-04-09T18:38:00Z">
        <w:r>
          <w:t>Table 8.5</w:t>
        </w:r>
      </w:ins>
      <w:ins w:id="825" w:author="Kazuyoshi Uesaka" w:date="2020-04-09T21:54:00Z">
        <w:r w:rsidR="00DF6090">
          <w:t>A</w:t>
        </w:r>
      </w:ins>
      <w:ins w:id="826" w:author="Kazuyoshi Uesaka" w:date="2020-04-09T18:38:00Z">
        <w:r>
          <w:t xml:space="preserve">.5.2-1: Evaluation period </w:t>
        </w:r>
        <w:proofErr w:type="spellStart"/>
        <w:r>
          <w:t>T</w:t>
        </w:r>
        <w:r>
          <w:rPr>
            <w:vertAlign w:val="subscript"/>
          </w:rPr>
          <w:t>Evaluate_CBD_SSB</w:t>
        </w:r>
      </w:ins>
      <w:ins w:id="827" w:author="Kazuyoshi Uesaka [2]" w:date="2020-06-03T00:18:00Z">
        <w:r w:rsidR="009E18AF">
          <w:rPr>
            <w:vertAlign w:val="subscript"/>
          </w:rPr>
          <w:t>_CCA</w:t>
        </w:r>
      </w:ins>
      <w:proofErr w:type="spellEnd"/>
      <w:ins w:id="828" w:author="Kazuyoshi Uesaka" w:date="2020-04-09T18:38:00Z">
        <w: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9" w:author="Kazuyoshi Uesaka" w:date="2020-05-14T16:2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035"/>
        <w:gridCol w:w="5190"/>
        <w:tblGridChange w:id="830">
          <w:tblGrid>
            <w:gridCol w:w="2035"/>
            <w:gridCol w:w="4582"/>
          </w:tblGrid>
        </w:tblGridChange>
      </w:tblGrid>
      <w:tr w:rsidR="00771639" w14:paraId="4DF3B917" w14:textId="77777777" w:rsidTr="000A0AFF">
        <w:trPr>
          <w:jc w:val="center"/>
          <w:ins w:id="831" w:author="Kazuyoshi Uesaka" w:date="2020-04-09T18:38:00Z"/>
          <w:trPrChange w:id="832" w:author="Kazuyoshi Uesaka" w:date="2020-05-14T16:29:00Z">
            <w:trPr>
              <w:jc w:val="center"/>
            </w:trPr>
          </w:trPrChange>
        </w:trPr>
        <w:tc>
          <w:tcPr>
            <w:tcW w:w="2035" w:type="dxa"/>
            <w:tcBorders>
              <w:top w:val="single" w:sz="4" w:space="0" w:color="auto"/>
              <w:left w:val="single" w:sz="4" w:space="0" w:color="auto"/>
              <w:bottom w:val="single" w:sz="4" w:space="0" w:color="auto"/>
              <w:right w:val="single" w:sz="4" w:space="0" w:color="auto"/>
            </w:tcBorders>
            <w:hideMark/>
            <w:tcPrChange w:id="833" w:author="Kazuyoshi Uesaka" w:date="2020-05-14T16:29:00Z">
              <w:tcPr>
                <w:tcW w:w="2035" w:type="dxa"/>
                <w:tcBorders>
                  <w:top w:val="single" w:sz="4" w:space="0" w:color="auto"/>
                  <w:left w:val="single" w:sz="4" w:space="0" w:color="auto"/>
                  <w:bottom w:val="single" w:sz="4" w:space="0" w:color="auto"/>
                  <w:right w:val="single" w:sz="4" w:space="0" w:color="auto"/>
                </w:tcBorders>
                <w:hideMark/>
              </w:tcPr>
            </w:tcPrChange>
          </w:tcPr>
          <w:p w14:paraId="4AA1E72C" w14:textId="77777777" w:rsidR="00771639" w:rsidRDefault="00771639">
            <w:pPr>
              <w:keepNext/>
              <w:keepLines/>
              <w:spacing w:after="0"/>
              <w:jc w:val="center"/>
              <w:rPr>
                <w:ins w:id="834" w:author="Kazuyoshi Uesaka" w:date="2020-04-09T18:38:00Z"/>
                <w:rFonts w:ascii="Arial" w:hAnsi="Arial"/>
                <w:b/>
                <w:sz w:val="18"/>
              </w:rPr>
            </w:pPr>
            <w:ins w:id="835" w:author="Kazuyoshi Uesaka" w:date="2020-04-09T18:38:00Z">
              <w:r>
                <w:rPr>
                  <w:rFonts w:ascii="Arial" w:hAnsi="Arial"/>
                  <w:b/>
                  <w:sz w:val="18"/>
                </w:rPr>
                <w:t>Configuration</w:t>
              </w:r>
            </w:ins>
          </w:p>
        </w:tc>
        <w:tc>
          <w:tcPr>
            <w:tcW w:w="5190" w:type="dxa"/>
            <w:tcBorders>
              <w:top w:val="single" w:sz="4" w:space="0" w:color="auto"/>
              <w:left w:val="single" w:sz="4" w:space="0" w:color="auto"/>
              <w:bottom w:val="single" w:sz="4" w:space="0" w:color="auto"/>
              <w:right w:val="single" w:sz="4" w:space="0" w:color="auto"/>
            </w:tcBorders>
            <w:hideMark/>
            <w:tcPrChange w:id="836" w:author="Kazuyoshi Uesaka" w:date="2020-05-14T16:29:00Z">
              <w:tcPr>
                <w:tcW w:w="4582" w:type="dxa"/>
                <w:tcBorders>
                  <w:top w:val="single" w:sz="4" w:space="0" w:color="auto"/>
                  <w:left w:val="single" w:sz="4" w:space="0" w:color="auto"/>
                  <w:bottom w:val="single" w:sz="4" w:space="0" w:color="auto"/>
                  <w:right w:val="single" w:sz="4" w:space="0" w:color="auto"/>
                </w:tcBorders>
                <w:hideMark/>
              </w:tcPr>
            </w:tcPrChange>
          </w:tcPr>
          <w:p w14:paraId="402E5EB2" w14:textId="06C86DE6" w:rsidR="00771639" w:rsidRDefault="00771639">
            <w:pPr>
              <w:keepNext/>
              <w:keepLines/>
              <w:spacing w:after="0"/>
              <w:jc w:val="center"/>
              <w:rPr>
                <w:ins w:id="837" w:author="Kazuyoshi Uesaka" w:date="2020-04-09T18:38:00Z"/>
                <w:rFonts w:ascii="Arial" w:hAnsi="Arial"/>
                <w:b/>
                <w:sz w:val="18"/>
              </w:rPr>
            </w:pPr>
            <w:proofErr w:type="spellStart"/>
            <w:ins w:id="838" w:author="Kazuyoshi Uesaka" w:date="2020-04-09T18:38:00Z">
              <w:r>
                <w:rPr>
                  <w:rFonts w:ascii="Arial" w:hAnsi="Arial"/>
                  <w:b/>
                  <w:sz w:val="18"/>
                </w:rPr>
                <w:t>T</w:t>
              </w:r>
              <w:r>
                <w:rPr>
                  <w:rFonts w:ascii="Arial" w:hAnsi="Arial"/>
                  <w:b/>
                  <w:sz w:val="18"/>
                  <w:vertAlign w:val="subscript"/>
                </w:rPr>
                <w:t>Evaluate_CBD_SSB</w:t>
              </w:r>
            </w:ins>
            <w:ins w:id="839" w:author="Kazuyoshi Uesaka [2]" w:date="2020-06-03T00:18:00Z">
              <w:r w:rsidR="009E18AF">
                <w:rPr>
                  <w:rFonts w:ascii="Arial" w:hAnsi="Arial"/>
                  <w:b/>
                  <w:sz w:val="18"/>
                  <w:vertAlign w:val="subscript"/>
                </w:rPr>
                <w:t>_CCA</w:t>
              </w:r>
            </w:ins>
            <w:proofErr w:type="spellEnd"/>
            <w:ins w:id="840" w:author="Kazuyoshi Uesaka" w:date="2020-04-09T18:38:00Z">
              <w:r>
                <w:rPr>
                  <w:rFonts w:ascii="Arial" w:hAnsi="Arial"/>
                  <w:b/>
                  <w:sz w:val="18"/>
                </w:rPr>
                <w:t xml:space="preserve"> (</w:t>
              </w:r>
              <w:proofErr w:type="spellStart"/>
              <w:r>
                <w:rPr>
                  <w:rFonts w:ascii="Arial" w:hAnsi="Arial"/>
                  <w:b/>
                  <w:sz w:val="18"/>
                </w:rPr>
                <w:t>ms</w:t>
              </w:r>
              <w:proofErr w:type="spellEnd"/>
              <w:r>
                <w:rPr>
                  <w:rFonts w:ascii="Arial" w:hAnsi="Arial"/>
                  <w:b/>
                  <w:sz w:val="18"/>
                </w:rPr>
                <w:t xml:space="preserve">) </w:t>
              </w:r>
            </w:ins>
          </w:p>
        </w:tc>
      </w:tr>
      <w:tr w:rsidR="00771639" w14:paraId="1F1C0430" w14:textId="77777777" w:rsidTr="000A0AFF">
        <w:trPr>
          <w:jc w:val="center"/>
          <w:ins w:id="841" w:author="Kazuyoshi Uesaka" w:date="2020-04-09T18:38:00Z"/>
          <w:trPrChange w:id="842" w:author="Kazuyoshi Uesaka" w:date="2020-05-14T16:29:00Z">
            <w:trPr>
              <w:jc w:val="center"/>
            </w:trPr>
          </w:trPrChange>
        </w:trPr>
        <w:tc>
          <w:tcPr>
            <w:tcW w:w="2035" w:type="dxa"/>
            <w:tcBorders>
              <w:top w:val="single" w:sz="4" w:space="0" w:color="auto"/>
              <w:left w:val="single" w:sz="4" w:space="0" w:color="auto"/>
              <w:bottom w:val="single" w:sz="4" w:space="0" w:color="auto"/>
              <w:right w:val="single" w:sz="4" w:space="0" w:color="auto"/>
            </w:tcBorders>
            <w:hideMark/>
            <w:tcPrChange w:id="843" w:author="Kazuyoshi Uesaka" w:date="2020-05-14T16:29:00Z">
              <w:tcPr>
                <w:tcW w:w="2035" w:type="dxa"/>
                <w:tcBorders>
                  <w:top w:val="single" w:sz="4" w:space="0" w:color="auto"/>
                  <w:left w:val="single" w:sz="4" w:space="0" w:color="auto"/>
                  <w:bottom w:val="single" w:sz="4" w:space="0" w:color="auto"/>
                  <w:right w:val="single" w:sz="4" w:space="0" w:color="auto"/>
                </w:tcBorders>
                <w:hideMark/>
              </w:tcPr>
            </w:tcPrChange>
          </w:tcPr>
          <w:p w14:paraId="1A108CD0" w14:textId="77777777" w:rsidR="00771639" w:rsidRDefault="00771639">
            <w:pPr>
              <w:pStyle w:val="TAC"/>
              <w:rPr>
                <w:ins w:id="844" w:author="Kazuyoshi Uesaka" w:date="2020-04-09T18:38:00Z"/>
              </w:rPr>
            </w:pPr>
            <w:ins w:id="845" w:author="Kazuyoshi Uesaka" w:date="2020-04-09T18:38:00Z">
              <w:r>
                <w:t xml:space="preserve">non-DRX, DRX cycle </w:t>
              </w:r>
              <w:r>
                <w:rPr>
                  <w:rFonts w:cs="Arial" w:hint="eastAsia"/>
                </w:rPr>
                <w:t>≤</w:t>
              </w:r>
              <w:r>
                <w:rPr>
                  <w:rFonts w:cs="Arial"/>
                </w:rPr>
                <w:t xml:space="preserve"> </w:t>
              </w:r>
              <w:r>
                <w:t>320ms</w:t>
              </w:r>
            </w:ins>
          </w:p>
        </w:tc>
        <w:tc>
          <w:tcPr>
            <w:tcW w:w="5190" w:type="dxa"/>
            <w:tcBorders>
              <w:top w:val="single" w:sz="4" w:space="0" w:color="auto"/>
              <w:left w:val="single" w:sz="4" w:space="0" w:color="auto"/>
              <w:bottom w:val="single" w:sz="4" w:space="0" w:color="auto"/>
              <w:right w:val="single" w:sz="4" w:space="0" w:color="auto"/>
            </w:tcBorders>
            <w:hideMark/>
            <w:tcPrChange w:id="846" w:author="Kazuyoshi Uesaka" w:date="2020-05-14T16:29:00Z">
              <w:tcPr>
                <w:tcW w:w="4582" w:type="dxa"/>
                <w:tcBorders>
                  <w:top w:val="single" w:sz="4" w:space="0" w:color="auto"/>
                  <w:left w:val="single" w:sz="4" w:space="0" w:color="auto"/>
                  <w:bottom w:val="single" w:sz="4" w:space="0" w:color="auto"/>
                  <w:right w:val="single" w:sz="4" w:space="0" w:color="auto"/>
                </w:tcBorders>
                <w:hideMark/>
              </w:tcPr>
            </w:tcPrChange>
          </w:tcPr>
          <w:p w14:paraId="07F6B8CB" w14:textId="6456E4D2" w:rsidR="00771639" w:rsidRDefault="00771639">
            <w:pPr>
              <w:pStyle w:val="TAC"/>
              <w:rPr>
                <w:ins w:id="847" w:author="Kazuyoshi Uesaka" w:date="2020-04-09T18:38:00Z"/>
              </w:rPr>
            </w:pPr>
            <w:ins w:id="848" w:author="Kazuyoshi Uesaka" w:date="2020-04-09T18:38:00Z">
              <w:r>
                <w:rPr>
                  <w:rFonts w:cs="v4.2.0"/>
                  <w:lang w:val="fr-FR"/>
                </w:rPr>
                <w:t xml:space="preserve">Max(25, </w:t>
              </w:r>
              <w:proofErr w:type="spellStart"/>
              <w:r>
                <w:rPr>
                  <w:lang w:val="fr-FR"/>
                </w:rPr>
                <w:t>Ceil</w:t>
              </w:r>
              <w:proofErr w:type="spellEnd"/>
              <w:r>
                <w:rPr>
                  <w:lang w:val="fr-FR"/>
                </w:rPr>
                <w:t>(</w:t>
              </w:r>
            </w:ins>
            <w:ins w:id="849" w:author="Kazuyoshi Uesaka" w:date="2020-04-09T23:16:00Z">
              <w:r w:rsidR="0033322C">
                <w:rPr>
                  <w:lang w:val="fr-FR"/>
                </w:rPr>
                <w:t>(</w:t>
              </w:r>
            </w:ins>
            <w:ins w:id="850" w:author="Kazuyoshi Uesaka" w:date="2020-04-09T18:38:00Z">
              <w:r>
                <w:rPr>
                  <w:lang w:val="fr-FR"/>
                </w:rPr>
                <w:t xml:space="preserve">3 </w:t>
              </w:r>
            </w:ins>
            <w:ins w:id="851" w:author="Kazuyoshi Uesaka" w:date="2020-04-09T23:16:00Z">
              <w:r w:rsidR="0033322C">
                <w:rPr>
                  <w:lang w:val="fr-FR"/>
                </w:rPr>
                <w:t>+ L</w:t>
              </w:r>
              <w:r w:rsidR="0033322C" w:rsidRPr="0033322C">
                <w:rPr>
                  <w:vertAlign w:val="subscript"/>
                  <w:lang w:val="fr-FR"/>
                  <w:rPrChange w:id="852" w:author="Kazuyoshi Uesaka" w:date="2020-04-09T23:16:00Z">
                    <w:rPr>
                      <w:lang w:val="fr-FR"/>
                    </w:rPr>
                  </w:rPrChange>
                </w:rPr>
                <w:t>CBD</w:t>
              </w:r>
              <w:r w:rsidR="0033322C">
                <w:rPr>
                  <w:lang w:val="fr-FR"/>
                </w:rPr>
                <w:t xml:space="preserve">) </w:t>
              </w:r>
            </w:ins>
            <w:ins w:id="853" w:author="Kazuyoshi Uesaka" w:date="2020-04-09T18:38:00Z">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lang w:val="fr-FR"/>
                </w:rPr>
                <w:t xml:space="preserve"> T</w:t>
              </w:r>
              <w:r>
                <w:rPr>
                  <w:vertAlign w:val="subscript"/>
                  <w:lang w:val="fr-FR"/>
                </w:rPr>
                <w:t>SSB</w:t>
              </w:r>
              <w:r>
                <w:rPr>
                  <w:rFonts w:cs="v4.2.0"/>
                  <w:lang w:val="fr-FR"/>
                </w:rPr>
                <w:t>)</w:t>
              </w:r>
            </w:ins>
          </w:p>
        </w:tc>
      </w:tr>
      <w:tr w:rsidR="00771639" w14:paraId="756ACACA" w14:textId="77777777" w:rsidTr="000A0AFF">
        <w:trPr>
          <w:jc w:val="center"/>
          <w:ins w:id="854" w:author="Kazuyoshi Uesaka" w:date="2020-04-09T18:38:00Z"/>
          <w:trPrChange w:id="855" w:author="Kazuyoshi Uesaka" w:date="2020-05-14T16:29:00Z">
            <w:trPr>
              <w:jc w:val="center"/>
            </w:trPr>
          </w:trPrChange>
        </w:trPr>
        <w:tc>
          <w:tcPr>
            <w:tcW w:w="2035" w:type="dxa"/>
            <w:tcBorders>
              <w:top w:val="single" w:sz="4" w:space="0" w:color="auto"/>
              <w:left w:val="single" w:sz="4" w:space="0" w:color="auto"/>
              <w:bottom w:val="single" w:sz="4" w:space="0" w:color="auto"/>
              <w:right w:val="single" w:sz="4" w:space="0" w:color="auto"/>
            </w:tcBorders>
            <w:hideMark/>
            <w:tcPrChange w:id="856" w:author="Kazuyoshi Uesaka" w:date="2020-05-14T16:29:00Z">
              <w:tcPr>
                <w:tcW w:w="2035" w:type="dxa"/>
                <w:tcBorders>
                  <w:top w:val="single" w:sz="4" w:space="0" w:color="auto"/>
                  <w:left w:val="single" w:sz="4" w:space="0" w:color="auto"/>
                  <w:bottom w:val="single" w:sz="4" w:space="0" w:color="auto"/>
                  <w:right w:val="single" w:sz="4" w:space="0" w:color="auto"/>
                </w:tcBorders>
                <w:hideMark/>
              </w:tcPr>
            </w:tcPrChange>
          </w:tcPr>
          <w:p w14:paraId="10D96102" w14:textId="77777777" w:rsidR="00771639" w:rsidRDefault="00771639">
            <w:pPr>
              <w:pStyle w:val="TAC"/>
              <w:rPr>
                <w:ins w:id="857" w:author="Kazuyoshi Uesaka" w:date="2020-04-09T18:38:00Z"/>
              </w:rPr>
            </w:pPr>
            <w:ins w:id="858" w:author="Kazuyoshi Uesaka" w:date="2020-04-09T18:38:00Z">
              <w:r>
                <w:t>DRX cycle &gt; 320ms</w:t>
              </w:r>
            </w:ins>
          </w:p>
        </w:tc>
        <w:tc>
          <w:tcPr>
            <w:tcW w:w="5190" w:type="dxa"/>
            <w:tcBorders>
              <w:top w:val="single" w:sz="4" w:space="0" w:color="auto"/>
              <w:left w:val="single" w:sz="4" w:space="0" w:color="auto"/>
              <w:bottom w:val="single" w:sz="4" w:space="0" w:color="auto"/>
              <w:right w:val="single" w:sz="4" w:space="0" w:color="auto"/>
            </w:tcBorders>
            <w:hideMark/>
            <w:tcPrChange w:id="859" w:author="Kazuyoshi Uesaka" w:date="2020-05-14T16:29:00Z">
              <w:tcPr>
                <w:tcW w:w="4582" w:type="dxa"/>
                <w:tcBorders>
                  <w:top w:val="single" w:sz="4" w:space="0" w:color="auto"/>
                  <w:left w:val="single" w:sz="4" w:space="0" w:color="auto"/>
                  <w:bottom w:val="single" w:sz="4" w:space="0" w:color="auto"/>
                  <w:right w:val="single" w:sz="4" w:space="0" w:color="auto"/>
                </w:tcBorders>
                <w:hideMark/>
              </w:tcPr>
            </w:tcPrChange>
          </w:tcPr>
          <w:p w14:paraId="7E6B4CB5" w14:textId="1CDE1694" w:rsidR="00771639" w:rsidRDefault="00771639">
            <w:pPr>
              <w:pStyle w:val="TAC"/>
              <w:rPr>
                <w:ins w:id="860" w:author="Kazuyoshi Uesaka" w:date="2020-04-09T18:38:00Z"/>
                <w:rFonts w:cs="v4.2.0"/>
                <w:vertAlign w:val="subscript"/>
              </w:rPr>
            </w:pPr>
            <w:ins w:id="861" w:author="Kazuyoshi Uesaka" w:date="2020-04-09T18:38:00Z">
              <w:r>
                <w:rPr>
                  <w:rFonts w:cs="v4.2.0"/>
                </w:rPr>
                <w:t>Ceil(</w:t>
              </w:r>
            </w:ins>
            <w:ins w:id="862" w:author="Kazuyoshi Uesaka" w:date="2020-04-09T23:16:00Z">
              <w:r w:rsidR="0033322C">
                <w:rPr>
                  <w:rFonts w:cs="v4.2.0"/>
                </w:rPr>
                <w:t>(</w:t>
              </w:r>
            </w:ins>
            <w:ins w:id="863" w:author="Kazuyoshi Uesaka" w:date="2020-04-09T18:38:00Z">
              <w:r>
                <w:rPr>
                  <w:rFonts w:cs="v4.2.0"/>
                </w:rPr>
                <w:t xml:space="preserve">3 </w:t>
              </w:r>
            </w:ins>
            <w:ins w:id="864" w:author="Kazuyoshi Uesaka" w:date="2020-04-09T23:16:00Z">
              <w:r w:rsidR="0033322C">
                <w:rPr>
                  <w:rFonts w:cs="v4.2.0"/>
                </w:rPr>
                <w:t>+ L</w:t>
              </w:r>
              <w:r w:rsidR="0033322C" w:rsidRPr="0033322C">
                <w:rPr>
                  <w:rFonts w:cs="v4.2.0"/>
                  <w:vertAlign w:val="subscript"/>
                  <w:rPrChange w:id="865" w:author="Kazuyoshi Uesaka" w:date="2020-04-09T23:16:00Z">
                    <w:rPr>
                      <w:rFonts w:cs="v4.2.0"/>
                    </w:rPr>
                  </w:rPrChange>
                </w:rPr>
                <w:t>CBD</w:t>
              </w:r>
              <w:r w:rsidR="0033322C">
                <w:rPr>
                  <w:rFonts w:cs="v4.2.0"/>
                </w:rPr>
                <w:t xml:space="preserve">) </w:t>
              </w:r>
            </w:ins>
            <w:ins w:id="866" w:author="Kazuyoshi Uesaka" w:date="2020-04-09T18:38:00Z">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v4.2.0"/>
                </w:rPr>
                <w:t xml:space="preserve"> T</w:t>
              </w:r>
              <w:r>
                <w:rPr>
                  <w:rFonts w:cs="v4.2.0"/>
                  <w:vertAlign w:val="subscript"/>
                </w:rPr>
                <w:t>DRX</w:t>
              </w:r>
            </w:ins>
          </w:p>
        </w:tc>
      </w:tr>
      <w:tr w:rsidR="00771639" w14:paraId="22A9C789" w14:textId="77777777" w:rsidTr="000A0AFF">
        <w:trPr>
          <w:jc w:val="center"/>
          <w:ins w:id="867" w:author="Kazuyoshi Uesaka" w:date="2020-04-09T18:38:00Z"/>
          <w:trPrChange w:id="868" w:author="Kazuyoshi Uesaka" w:date="2020-05-14T16:29:00Z">
            <w:trPr>
              <w:jc w:val="center"/>
            </w:trPr>
          </w:trPrChange>
        </w:trPr>
        <w:tc>
          <w:tcPr>
            <w:tcW w:w="7225" w:type="dxa"/>
            <w:gridSpan w:val="2"/>
            <w:tcBorders>
              <w:top w:val="single" w:sz="4" w:space="0" w:color="auto"/>
              <w:left w:val="single" w:sz="4" w:space="0" w:color="auto"/>
              <w:bottom w:val="single" w:sz="4" w:space="0" w:color="auto"/>
              <w:right w:val="single" w:sz="4" w:space="0" w:color="auto"/>
            </w:tcBorders>
            <w:hideMark/>
            <w:tcPrChange w:id="869" w:author="Kazuyoshi Uesaka" w:date="2020-05-14T16:29:00Z">
              <w:tcPr>
                <w:tcW w:w="6617" w:type="dxa"/>
                <w:gridSpan w:val="2"/>
                <w:tcBorders>
                  <w:top w:val="single" w:sz="4" w:space="0" w:color="auto"/>
                  <w:left w:val="single" w:sz="4" w:space="0" w:color="auto"/>
                  <w:bottom w:val="single" w:sz="4" w:space="0" w:color="auto"/>
                  <w:right w:val="single" w:sz="4" w:space="0" w:color="auto"/>
                </w:tcBorders>
                <w:hideMark/>
              </w:tcPr>
            </w:tcPrChange>
          </w:tcPr>
          <w:p w14:paraId="2E85E20B" w14:textId="03FB017A" w:rsidR="00771639" w:rsidRDefault="00771639">
            <w:pPr>
              <w:pStyle w:val="TAN"/>
              <w:rPr>
                <w:ins w:id="870" w:author="Kazuyoshi Uesaka" w:date="2020-04-09T23:16:00Z"/>
              </w:rPr>
            </w:pPr>
            <w:ins w:id="871" w:author="Kazuyoshi Uesaka" w:date="2020-04-09T18:38:00Z">
              <w:r>
                <w:t>Note</w:t>
              </w:r>
            </w:ins>
            <w:ins w:id="872" w:author="Kazuyoshi Uesaka" w:date="2020-04-09T23:16:00Z">
              <w:r w:rsidR="0033322C">
                <w:t xml:space="preserve"> 1</w:t>
              </w:r>
            </w:ins>
            <w:ins w:id="873" w:author="Kazuyoshi Uesaka" w:date="2020-04-09T18:38:00Z">
              <w:r>
                <w:t>:</w:t>
              </w:r>
              <w:r>
                <w:rPr>
                  <w:sz w:val="28"/>
                </w:rPr>
                <w:tab/>
              </w:r>
              <w:r>
                <w:rPr>
                  <w:rFonts w:cs="v4.2.0"/>
                </w:rPr>
                <w:t>T</w:t>
              </w:r>
              <w:r>
                <w:rPr>
                  <w:rFonts w:cs="v4.2.0"/>
                  <w:vertAlign w:val="subscript"/>
                </w:rPr>
                <w:t>SSB</w:t>
              </w:r>
              <w:r>
                <w:t xml:space="preserve"> is the periodicity of SSB in the set</w:t>
              </w:r>
            </w:ins>
            <w:ins w:id="874" w:author="Kazuyoshi Uesaka" w:date="2020-05-14T16:20:00Z">
              <w:r w:rsidR="00180E4B">
                <w:rPr>
                  <w:rFonts w:cs="v5.0.0"/>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1</m:t>
                    </m:r>
                  </m:sub>
                </m:sSub>
              </m:oMath>
            </w:ins>
            <w:ins w:id="875" w:author="Kazuyoshi Uesaka" w:date="2020-04-09T18:38:00Z">
              <w:r>
                <w:t>.</w:t>
              </w:r>
              <w:r>
                <w:rPr>
                  <w:rFonts w:cs="v4.2.0"/>
                </w:rPr>
                <w:t xml:space="preserve"> T</w:t>
              </w:r>
              <w:r>
                <w:rPr>
                  <w:rFonts w:cs="v4.2.0"/>
                  <w:vertAlign w:val="subscript"/>
                </w:rPr>
                <w:t>DRX</w:t>
              </w:r>
              <w:r>
                <w:t xml:space="preserve"> is the DRX cycle length.</w:t>
              </w:r>
            </w:ins>
          </w:p>
          <w:p w14:paraId="1B1E0033" w14:textId="62C4AA8C" w:rsidR="0033322C" w:rsidRDefault="0033322C" w:rsidP="0033322C">
            <w:pPr>
              <w:pStyle w:val="TAN"/>
              <w:rPr>
                <w:ins w:id="876" w:author="Kazuyoshi Uesaka" w:date="2020-04-09T23:16:00Z"/>
                <w:rFonts w:cs="Arial"/>
              </w:rPr>
            </w:pPr>
            <w:ins w:id="877" w:author="Kazuyoshi Uesaka" w:date="2020-04-09T23:16:00Z">
              <w:r>
                <w:t>Note 2:</w:t>
              </w:r>
              <w:r>
                <w:tab/>
                <w:t>L</w:t>
              </w:r>
              <w:r w:rsidRPr="0033322C">
                <w:rPr>
                  <w:vertAlign w:val="subscript"/>
                  <w:rPrChange w:id="878" w:author="Kazuyoshi Uesaka" w:date="2020-04-09T23:16:00Z">
                    <w:rPr/>
                  </w:rPrChange>
                </w:rPr>
                <w:t>CBD</w:t>
              </w:r>
              <w:r>
                <w:t xml:space="preserve"> is the number of SSBs not </w:t>
              </w:r>
              <w:proofErr w:type="spellStart"/>
              <w:r>
                <w:t>avaialbe</w:t>
              </w:r>
              <w:proofErr w:type="spellEnd"/>
              <w:r>
                <w:t xml:space="preserve"> at the UE during </w:t>
              </w:r>
              <w:proofErr w:type="spellStart"/>
              <w:r>
                <w:t>T</w:t>
              </w:r>
              <w:r w:rsidRPr="005236D9">
                <w:rPr>
                  <w:vertAlign w:val="subscript"/>
                </w:rPr>
                <w:t>Evaluate_</w:t>
              </w:r>
              <w:r>
                <w:rPr>
                  <w:vertAlign w:val="subscript"/>
                </w:rPr>
                <w:t>CBD</w:t>
              </w:r>
              <w:r w:rsidRPr="005236D9">
                <w:rPr>
                  <w:vertAlign w:val="subscript"/>
                </w:rPr>
                <w:t>_SSB</w:t>
              </w:r>
            </w:ins>
            <w:ins w:id="879" w:author="Kazuyoshi Uesaka [2]" w:date="2020-06-03T00:20:00Z">
              <w:r w:rsidR="00BD3C1F">
                <w:rPr>
                  <w:vertAlign w:val="subscript"/>
                </w:rPr>
                <w:t>_CCA</w:t>
              </w:r>
            </w:ins>
            <w:proofErr w:type="spellEnd"/>
            <w:ins w:id="880" w:author="Kazuyoshi Uesaka" w:date="2020-04-09T23:16:00Z">
              <w:r>
                <w:t xml:space="preserve"> where L</w:t>
              </w:r>
              <w:r w:rsidRPr="005236D9">
                <w:rPr>
                  <w:vertAlign w:val="subscript"/>
                </w:rPr>
                <w:t>BFD</w:t>
              </w:r>
              <w:r>
                <w:t xml:space="preserve"> </w:t>
              </w:r>
              <w:r>
                <w:rPr>
                  <w:rFonts w:cs="Arial"/>
                </w:rPr>
                <w:t xml:space="preserve">≤ </w:t>
              </w:r>
              <w:proofErr w:type="spellStart"/>
              <w:r>
                <w:rPr>
                  <w:rFonts w:cs="Arial"/>
                </w:rPr>
                <w:t>L</w:t>
              </w:r>
              <w:r>
                <w:rPr>
                  <w:rFonts w:cs="Arial"/>
                  <w:vertAlign w:val="subscript"/>
                </w:rPr>
                <w:t>CBD</w:t>
              </w:r>
              <w:r w:rsidRPr="005236D9">
                <w:rPr>
                  <w:rFonts w:cs="Arial"/>
                  <w:vertAlign w:val="subscript"/>
                </w:rPr>
                <w:t>,max</w:t>
              </w:r>
              <w:proofErr w:type="spellEnd"/>
              <w:r>
                <w:rPr>
                  <w:rFonts w:cs="Arial"/>
                </w:rPr>
                <w:t>.</w:t>
              </w:r>
            </w:ins>
          </w:p>
          <w:p w14:paraId="1CF29E26" w14:textId="52AD5832" w:rsidR="0033322C" w:rsidRDefault="0033322C" w:rsidP="0033322C">
            <w:pPr>
              <w:pStyle w:val="TAN"/>
              <w:rPr>
                <w:ins w:id="881" w:author="Kazuyoshi Uesaka" w:date="2020-04-09T18:38:00Z"/>
                <w:rFonts w:cs="v4.2.0"/>
              </w:rPr>
            </w:pPr>
            <w:ins w:id="882" w:author="Kazuyoshi Uesaka" w:date="2020-04-09T23:16:00Z">
              <w:r>
                <w:rPr>
                  <w:rFonts w:cs="Arial"/>
                </w:rPr>
                <w:t>Note 3:</w:t>
              </w:r>
              <w:r>
                <w:rPr>
                  <w:rFonts w:cs="Arial"/>
                </w:rPr>
                <w:tab/>
              </w:r>
              <w:proofErr w:type="spellStart"/>
              <w:r>
                <w:rPr>
                  <w:rFonts w:cs="Arial"/>
                </w:rPr>
                <w:t>L</w:t>
              </w:r>
              <w:r w:rsidRPr="0033322C">
                <w:rPr>
                  <w:rFonts w:cs="Arial"/>
                  <w:vertAlign w:val="subscript"/>
                  <w:rPrChange w:id="883" w:author="Kazuyoshi Uesaka" w:date="2020-04-09T23:16:00Z">
                    <w:rPr>
                      <w:rFonts w:cs="Arial"/>
                    </w:rPr>
                  </w:rPrChange>
                </w:rPr>
                <w:t>CBD</w:t>
              </w:r>
              <w:r w:rsidRPr="005236D9">
                <w:rPr>
                  <w:rFonts w:cs="Arial"/>
                  <w:vertAlign w:val="subscript"/>
                </w:rPr>
                <w:t>,max</w:t>
              </w:r>
              <w:proofErr w:type="spellEnd"/>
              <w:r>
                <w:rPr>
                  <w:rFonts w:cs="Arial"/>
                </w:rPr>
                <w:t>=TBD for Max(T</w:t>
              </w:r>
              <w:r w:rsidRPr="005236D9">
                <w:rPr>
                  <w:rFonts w:cs="Arial"/>
                  <w:vertAlign w:val="subscript"/>
                </w:rPr>
                <w:t>DRX</w:t>
              </w:r>
              <w:r>
                <w:rPr>
                  <w:rFonts w:cs="Arial"/>
                </w:rPr>
                <w:t>, T</w:t>
              </w:r>
              <w:r w:rsidRPr="005236D9">
                <w:rPr>
                  <w:rFonts w:cs="Arial"/>
                  <w:vertAlign w:val="subscript"/>
                </w:rPr>
                <w:t>SSB</w:t>
              </w:r>
              <w:r>
                <w:rPr>
                  <w:rFonts w:cs="Arial"/>
                </w:rPr>
                <w:t xml:space="preserve">) ≤ 40 </w:t>
              </w:r>
            </w:ins>
            <w:ins w:id="884" w:author="Kazuyoshi Uesaka" w:date="2020-05-14T16:29:00Z">
              <w:r w:rsidR="000A0AFF">
                <w:rPr>
                  <w:rFonts w:cs="Arial"/>
                </w:rPr>
                <w:t>assuming</w:t>
              </w:r>
            </w:ins>
            <w:ins w:id="885" w:author="Kazuyoshi Uesaka" w:date="2020-04-09T23:16:00Z">
              <w:r>
                <w:rPr>
                  <w:rFonts w:cs="Arial"/>
                </w:rPr>
                <w:t xml:space="preserve"> T</w:t>
              </w:r>
              <w:r w:rsidRPr="005236D9">
                <w:rPr>
                  <w:rFonts w:cs="Arial"/>
                  <w:vertAlign w:val="subscript"/>
                </w:rPr>
                <w:t>DRX</w:t>
              </w:r>
              <w:r>
                <w:rPr>
                  <w:rFonts w:cs="Arial"/>
                </w:rPr>
                <w:t xml:space="preserve">=0 for non-DRX, </w:t>
              </w:r>
            </w:ins>
            <w:ins w:id="886" w:author="Kazuyoshi Uesaka" w:date="2020-05-14T16:29:00Z">
              <w:r w:rsidR="000A0AFF">
                <w:rPr>
                  <w:rFonts w:cs="Arial"/>
                </w:rPr>
                <w:br/>
              </w:r>
            </w:ins>
            <w:proofErr w:type="spellStart"/>
            <w:ins w:id="887" w:author="Kazuyoshi Uesaka" w:date="2020-04-09T23:16:00Z">
              <w:r>
                <w:rPr>
                  <w:rFonts w:cs="Arial"/>
                </w:rPr>
                <w:t>L</w:t>
              </w:r>
              <w:r>
                <w:rPr>
                  <w:rFonts w:cs="Arial"/>
                  <w:vertAlign w:val="subscript"/>
                </w:rPr>
                <w:t>CBD</w:t>
              </w:r>
              <w:r w:rsidRPr="005236D9">
                <w:rPr>
                  <w:rFonts w:cs="Arial"/>
                  <w:vertAlign w:val="subscript"/>
                </w:rPr>
                <w:t>,max</w:t>
              </w:r>
              <w:proofErr w:type="spellEnd"/>
              <w:r>
                <w:rPr>
                  <w:rFonts w:cs="Arial"/>
                </w:rPr>
                <w:t>=TBD for 40 &lt; Max(T</w:t>
              </w:r>
              <w:r w:rsidRPr="005236D9">
                <w:rPr>
                  <w:rFonts w:cs="Arial"/>
                  <w:vertAlign w:val="subscript"/>
                </w:rPr>
                <w:t>DRX</w:t>
              </w:r>
              <w:r>
                <w:rPr>
                  <w:rFonts w:cs="Arial"/>
                </w:rPr>
                <w:t>, T</w:t>
              </w:r>
              <w:r w:rsidRPr="005236D9">
                <w:rPr>
                  <w:rFonts w:cs="Arial"/>
                  <w:vertAlign w:val="subscript"/>
                </w:rPr>
                <w:t>SSB</w:t>
              </w:r>
              <w:r>
                <w:rPr>
                  <w:rFonts w:cs="Arial"/>
                </w:rPr>
                <w:t xml:space="preserve">) ≤ 320, </w:t>
              </w:r>
            </w:ins>
            <w:ins w:id="888" w:author="Kazuyoshi Uesaka" w:date="2020-05-14T16:29:00Z">
              <w:r w:rsidR="000A0AFF">
                <w:rPr>
                  <w:rFonts w:cs="Arial"/>
                </w:rPr>
                <w:br/>
              </w:r>
            </w:ins>
            <w:proofErr w:type="spellStart"/>
            <w:ins w:id="889" w:author="Kazuyoshi Uesaka" w:date="2020-04-09T23:16:00Z">
              <w:r>
                <w:rPr>
                  <w:rFonts w:cs="Arial"/>
                </w:rPr>
                <w:t>L</w:t>
              </w:r>
              <w:r>
                <w:rPr>
                  <w:rFonts w:cs="Arial"/>
                  <w:vertAlign w:val="subscript"/>
                </w:rPr>
                <w:t>CBD,max</w:t>
              </w:r>
              <w:proofErr w:type="spellEnd"/>
              <w:r>
                <w:rPr>
                  <w:rFonts w:cs="Arial"/>
                </w:rPr>
                <w:t>=TBD for T</w:t>
              </w:r>
              <w:r w:rsidRPr="005236D9">
                <w:rPr>
                  <w:rFonts w:cs="Arial"/>
                  <w:vertAlign w:val="subscript"/>
                </w:rPr>
                <w:t>DRX</w:t>
              </w:r>
              <w:r>
                <w:rPr>
                  <w:rFonts w:cs="Arial"/>
                </w:rPr>
                <w:t xml:space="preserve"> &gt; 320.</w:t>
              </w:r>
            </w:ins>
          </w:p>
        </w:tc>
      </w:tr>
    </w:tbl>
    <w:p w14:paraId="2AE41225" w14:textId="77777777" w:rsidR="00771639" w:rsidRDefault="00771639" w:rsidP="00771639">
      <w:pPr>
        <w:rPr>
          <w:ins w:id="890" w:author="Kazuyoshi Uesaka" w:date="2020-04-09T18:38:00Z"/>
          <w:lang w:eastAsia="zh-CN"/>
        </w:rPr>
      </w:pPr>
    </w:p>
    <w:p w14:paraId="0A98E11F" w14:textId="2D129C25" w:rsidR="00771639" w:rsidRDefault="00771639" w:rsidP="00771639">
      <w:pPr>
        <w:pStyle w:val="Heading4"/>
        <w:rPr>
          <w:ins w:id="891" w:author="Kazuyoshi Uesaka" w:date="2020-04-09T18:38:00Z"/>
          <w:rFonts w:eastAsia="SimSun"/>
        </w:rPr>
      </w:pPr>
      <w:ins w:id="892" w:author="Kazuyoshi Uesaka" w:date="2020-04-09T18:38:00Z">
        <w:r>
          <w:rPr>
            <w:rFonts w:eastAsia="SimSun"/>
          </w:rPr>
          <w:t>8.5</w:t>
        </w:r>
      </w:ins>
      <w:ins w:id="893" w:author="Kazuyoshi Uesaka" w:date="2020-04-09T21:33:00Z">
        <w:r w:rsidR="000F693E">
          <w:rPr>
            <w:rFonts w:eastAsia="SimSun"/>
          </w:rPr>
          <w:t>A</w:t>
        </w:r>
      </w:ins>
      <w:ins w:id="894" w:author="Kazuyoshi Uesaka" w:date="2020-04-09T18:38:00Z">
        <w:r>
          <w:rPr>
            <w:rFonts w:eastAsia="SimSun"/>
          </w:rPr>
          <w:t>.5.3</w:t>
        </w:r>
        <w:r>
          <w:rPr>
            <w:rFonts w:eastAsia="SimSun"/>
          </w:rPr>
          <w:tab/>
          <w:t>Measurement restriction for SSB based candidate beam detection</w:t>
        </w:r>
      </w:ins>
    </w:p>
    <w:p w14:paraId="26012746" w14:textId="77777777" w:rsidR="00771639" w:rsidRDefault="00771639" w:rsidP="00771639">
      <w:pPr>
        <w:rPr>
          <w:ins w:id="895" w:author="Kazuyoshi Uesaka" w:date="2020-04-09T18:38:00Z"/>
          <w:rFonts w:eastAsia="SimSun"/>
        </w:rPr>
      </w:pPr>
      <w:ins w:id="896" w:author="Kazuyoshi Uesaka" w:date="2020-04-09T18:38:00Z">
        <w:r>
          <w:t xml:space="preserve">For FR1, when the SSB for CBD measurement is in the same OFDM symbol as CSI-RS for RLM, BFD, CBD or L1-RSRP measurement, </w:t>
        </w:r>
      </w:ins>
    </w:p>
    <w:p w14:paraId="154C6713" w14:textId="77777777" w:rsidR="00771639" w:rsidRDefault="00771639" w:rsidP="00771639">
      <w:pPr>
        <w:ind w:left="568" w:hanging="284"/>
        <w:rPr>
          <w:ins w:id="897" w:author="Kazuyoshi Uesaka" w:date="2020-04-09T18:38:00Z"/>
        </w:rPr>
      </w:pPr>
      <w:ins w:id="898" w:author="Kazuyoshi Uesaka" w:date="2020-04-09T18:38:00Z">
        <w:r>
          <w:t>-</w:t>
        </w:r>
        <w:r>
          <w:tab/>
          <w:t>If SSB and CSI-RS have same SCS, UE shall be able to measure the SSB for CBD measurement without any restrictions;</w:t>
        </w:r>
      </w:ins>
    </w:p>
    <w:p w14:paraId="2F1AF1AF" w14:textId="77777777" w:rsidR="00771639" w:rsidRDefault="00771639" w:rsidP="00771639">
      <w:pPr>
        <w:ind w:left="568" w:hanging="284"/>
        <w:rPr>
          <w:ins w:id="899" w:author="Kazuyoshi Uesaka" w:date="2020-04-09T18:38:00Z"/>
        </w:rPr>
      </w:pPr>
      <w:ins w:id="900" w:author="Kazuyoshi Uesaka" w:date="2020-04-09T18:38:00Z">
        <w:r>
          <w:t>-</w:t>
        </w:r>
        <w:r>
          <w:tab/>
          <w:t>If SSB and CSI-RS have different SCS-es,</w:t>
        </w:r>
      </w:ins>
    </w:p>
    <w:p w14:paraId="37B69FBD" w14:textId="77777777" w:rsidR="00771639" w:rsidRDefault="00771639" w:rsidP="00771639">
      <w:pPr>
        <w:ind w:left="851" w:hanging="284"/>
        <w:rPr>
          <w:ins w:id="901" w:author="Kazuyoshi Uesaka" w:date="2020-04-09T18:38:00Z"/>
        </w:rPr>
      </w:pPr>
      <w:ins w:id="902" w:author="Kazuyoshi Uesaka" w:date="2020-04-09T18:38:00Z">
        <w:r>
          <w:lastRenderedPageBreak/>
          <w:t>-</w:t>
        </w:r>
        <w:r>
          <w:tab/>
          <w:t xml:space="preserve">If UE supports </w:t>
        </w:r>
        <w:proofErr w:type="spellStart"/>
        <w:r>
          <w:rPr>
            <w:i/>
          </w:rPr>
          <w:t>simultaneousRxDataSSB-DiffNumerology</w:t>
        </w:r>
        <w:proofErr w:type="spellEnd"/>
        <w:r>
          <w:t>, UE shall be able to measure the SSB for CBD measurement without any restriction;</w:t>
        </w:r>
      </w:ins>
    </w:p>
    <w:p w14:paraId="741AF557" w14:textId="77777777" w:rsidR="00771639" w:rsidRDefault="00771639" w:rsidP="00771639">
      <w:pPr>
        <w:ind w:left="851" w:hanging="284"/>
        <w:rPr>
          <w:ins w:id="903" w:author="Kazuyoshi Uesaka" w:date="2020-04-09T18:38:00Z"/>
          <w:lang w:val="en-US"/>
        </w:rPr>
      </w:pPr>
      <w:ins w:id="904" w:author="Kazuyoshi Uesaka" w:date="2020-04-09T18:38:00Z">
        <w:r>
          <w:t>-</w:t>
        </w:r>
        <w:r>
          <w:tab/>
          <w:t xml:space="preserve">If UE does not support </w:t>
        </w:r>
        <w:proofErr w:type="spellStart"/>
        <w:r>
          <w:rPr>
            <w:i/>
          </w:rPr>
          <w:t>simultaneousRxDataSSB-DiffNumerology</w:t>
        </w:r>
        <w:proofErr w:type="spellEnd"/>
        <w:r>
          <w:t xml:space="preserve">, UE is required to measure one of but not both SSB for CBD measurement and CSI-RS. Longer measurement period for SSB based CBD measurement is expected, and </w:t>
        </w:r>
        <w:r>
          <w:rPr>
            <w:lang w:val="en-US"/>
          </w:rPr>
          <w:t>no requirements are defined.</w:t>
        </w:r>
      </w:ins>
    </w:p>
    <w:p w14:paraId="2BC05BD9" w14:textId="42E20DFB" w:rsidR="00771639" w:rsidDel="004D24DC" w:rsidRDefault="00771639" w:rsidP="00771639">
      <w:pPr>
        <w:pStyle w:val="Heading3"/>
        <w:rPr>
          <w:ins w:id="905" w:author="Kazuyoshi Uesaka" w:date="2020-04-09T18:38:00Z"/>
          <w:del w:id="906" w:author="Kazuyoshi Uesaka [2]" w:date="2020-06-03T00:14:00Z"/>
          <w:rFonts w:eastAsia="SimSun"/>
          <w:lang w:eastAsia="ko-KR"/>
        </w:rPr>
      </w:pPr>
      <w:ins w:id="907" w:author="Kazuyoshi Uesaka" w:date="2020-04-09T18:38:00Z">
        <w:del w:id="908" w:author="Kazuyoshi Uesaka [2]" w:date="2020-06-03T00:14:00Z">
          <w:r w:rsidDel="004D24DC">
            <w:rPr>
              <w:rFonts w:eastAsia="SimSun"/>
            </w:rPr>
            <w:delText>8.5</w:delText>
          </w:r>
        </w:del>
      </w:ins>
      <w:ins w:id="909" w:author="Kazuyoshi Uesaka" w:date="2020-04-09T21:33:00Z">
        <w:del w:id="910" w:author="Kazuyoshi Uesaka [2]" w:date="2020-06-03T00:14:00Z">
          <w:r w:rsidR="000F693E" w:rsidDel="004D24DC">
            <w:rPr>
              <w:rFonts w:eastAsia="SimSun"/>
            </w:rPr>
            <w:delText>A</w:delText>
          </w:r>
        </w:del>
      </w:ins>
      <w:ins w:id="911" w:author="Kazuyoshi Uesaka" w:date="2020-04-09T18:38:00Z">
        <w:del w:id="912" w:author="Kazuyoshi Uesaka [2]" w:date="2020-06-03T00:14:00Z">
          <w:r w:rsidDel="004D24DC">
            <w:rPr>
              <w:rFonts w:eastAsia="SimSun"/>
            </w:rPr>
            <w:delText>.6</w:delText>
          </w:r>
          <w:r w:rsidDel="004D24DC">
            <w:rPr>
              <w:rFonts w:eastAsia="SimSun"/>
            </w:rPr>
            <w:tab/>
            <w:delText>Requirements for CSI-RS based candidate beam detection</w:delText>
          </w:r>
        </w:del>
      </w:ins>
    </w:p>
    <w:p w14:paraId="0D9058EB" w14:textId="767FC8DC" w:rsidR="00771639" w:rsidDel="004D24DC" w:rsidRDefault="00771639" w:rsidP="00771639">
      <w:pPr>
        <w:pStyle w:val="Heading4"/>
        <w:rPr>
          <w:ins w:id="913" w:author="Kazuyoshi Uesaka" w:date="2020-04-09T18:38:00Z"/>
          <w:del w:id="914" w:author="Kazuyoshi Uesaka [2]" w:date="2020-06-03T00:14:00Z"/>
          <w:rFonts w:eastAsia="SimSun"/>
        </w:rPr>
      </w:pPr>
      <w:ins w:id="915" w:author="Kazuyoshi Uesaka" w:date="2020-04-09T18:38:00Z">
        <w:del w:id="916" w:author="Kazuyoshi Uesaka [2]" w:date="2020-06-03T00:14:00Z">
          <w:r w:rsidDel="004D24DC">
            <w:rPr>
              <w:rFonts w:eastAsia="?? ??"/>
            </w:rPr>
            <w:delText>8.5</w:delText>
          </w:r>
        </w:del>
      </w:ins>
      <w:ins w:id="917" w:author="Kazuyoshi Uesaka" w:date="2020-04-09T21:33:00Z">
        <w:del w:id="918" w:author="Kazuyoshi Uesaka [2]" w:date="2020-06-03T00:14:00Z">
          <w:r w:rsidR="000F693E" w:rsidDel="004D24DC">
            <w:rPr>
              <w:rFonts w:eastAsia="?? ??"/>
            </w:rPr>
            <w:delText>A</w:delText>
          </w:r>
        </w:del>
      </w:ins>
      <w:ins w:id="919" w:author="Kazuyoshi Uesaka" w:date="2020-04-09T18:38:00Z">
        <w:del w:id="920" w:author="Kazuyoshi Uesaka [2]" w:date="2020-06-03T00:14:00Z">
          <w:r w:rsidDel="004D24DC">
            <w:rPr>
              <w:rFonts w:eastAsia="?? ??"/>
            </w:rPr>
            <w:delText>.6.1</w:delText>
          </w:r>
          <w:r w:rsidDel="004D24DC">
            <w:rPr>
              <w:rFonts w:eastAsia="?? ??"/>
            </w:rPr>
            <w:tab/>
          </w:r>
          <w:r w:rsidDel="004D24DC">
            <w:rPr>
              <w:rFonts w:eastAsia="SimSun"/>
            </w:rPr>
            <w:delText>Introduction</w:delText>
          </w:r>
        </w:del>
      </w:ins>
    </w:p>
    <w:p w14:paraId="75AFF4FA" w14:textId="2288BF9E" w:rsidR="00771639" w:rsidDel="004D24DC" w:rsidRDefault="00771639" w:rsidP="00771639">
      <w:pPr>
        <w:rPr>
          <w:ins w:id="921" w:author="Kazuyoshi Uesaka" w:date="2020-04-09T18:38:00Z"/>
          <w:del w:id="922" w:author="Kazuyoshi Uesaka [2]" w:date="2020-06-03T00:14:00Z"/>
          <w:rFonts w:eastAsia="SimSun"/>
        </w:rPr>
      </w:pPr>
      <w:ins w:id="923" w:author="Kazuyoshi Uesaka" w:date="2020-04-09T18:38:00Z">
        <w:del w:id="924" w:author="Kazuyoshi Uesaka [2]" w:date="2020-06-03T00:14:00Z">
          <w:r w:rsidDel="004D24DC">
            <w:delText>The requirements in this clause apply for each CSI-RS resource in the set</w:delText>
          </w:r>
        </w:del>
      </w:ins>
      <w:ins w:id="925" w:author="Kazuyoshi Uesaka" w:date="2020-05-14T16:21:00Z">
        <w:del w:id="926" w:author="Kazuyoshi Uesaka [2]" w:date="2020-06-03T00:14:00Z">
          <w:r w:rsidR="00B55679" w:rsidDel="004D24DC">
            <w:rPr>
              <w:rFonts w:cs="v5.0.0"/>
            </w:rPr>
            <w:delText xml:space="preserve"> </w:delTex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1</m:t>
                </m:r>
              </m:sub>
            </m:sSub>
          </m:oMath>
          <w:r w:rsidR="00B55679" w:rsidDel="004D24DC">
            <w:rPr>
              <w:iCs/>
            </w:rPr>
            <w:delText xml:space="preserve"> </w:delText>
          </w:r>
        </w:del>
      </w:ins>
      <w:ins w:id="927" w:author="Kazuyoshi Uesaka" w:date="2020-04-09T18:38:00Z">
        <w:del w:id="928" w:author="Kazuyoshi Uesaka [2]" w:date="2020-06-03T00:14:00Z">
          <w:r w:rsidDel="004D24DC">
            <w:delText xml:space="preserve">configured for a serving cell, provided that the CSI-RS resources configured for candidate </w:delText>
          </w:r>
          <w:r w:rsidDel="004D24DC">
            <w:rPr>
              <w:rFonts w:cs="v5.0.0"/>
            </w:rPr>
            <w:delText>beam detection</w:delText>
          </w:r>
          <w:r w:rsidDel="004D24DC">
            <w:delText xml:space="preserve"> are actually transmitted within UE active DL BWP during the entire evaluation period specified in clause 8.5</w:delText>
          </w:r>
        </w:del>
      </w:ins>
      <w:ins w:id="929" w:author="Kazuyoshi Uesaka" w:date="2020-04-09T21:55:00Z">
        <w:del w:id="930" w:author="Kazuyoshi Uesaka [2]" w:date="2020-06-03T00:14:00Z">
          <w:r w:rsidR="003349CC" w:rsidDel="004D24DC">
            <w:delText>A</w:delText>
          </w:r>
        </w:del>
      </w:ins>
      <w:ins w:id="931" w:author="Kazuyoshi Uesaka" w:date="2020-04-09T18:38:00Z">
        <w:del w:id="932" w:author="Kazuyoshi Uesaka [2]" w:date="2020-06-03T00:14:00Z">
          <w:r w:rsidDel="004D24DC">
            <w:delText>.6.2.</w:delText>
          </w:r>
        </w:del>
      </w:ins>
    </w:p>
    <w:p w14:paraId="7A561134" w14:textId="6B4F6334" w:rsidR="00771639" w:rsidDel="004D24DC" w:rsidRDefault="00771639" w:rsidP="00771639">
      <w:pPr>
        <w:pStyle w:val="Heading4"/>
        <w:rPr>
          <w:ins w:id="933" w:author="Kazuyoshi Uesaka" w:date="2020-04-09T18:38:00Z"/>
          <w:del w:id="934" w:author="Kazuyoshi Uesaka [2]" w:date="2020-06-03T00:14:00Z"/>
          <w:rFonts w:eastAsia="SimSun"/>
        </w:rPr>
      </w:pPr>
      <w:ins w:id="935" w:author="Kazuyoshi Uesaka" w:date="2020-04-09T18:38:00Z">
        <w:del w:id="936" w:author="Kazuyoshi Uesaka [2]" w:date="2020-06-03T00:14:00Z">
          <w:r w:rsidDel="004D24DC">
            <w:rPr>
              <w:rFonts w:eastAsia="?? ??"/>
            </w:rPr>
            <w:delText>8.5</w:delText>
          </w:r>
        </w:del>
      </w:ins>
      <w:ins w:id="937" w:author="Kazuyoshi Uesaka" w:date="2020-04-09T21:33:00Z">
        <w:del w:id="938" w:author="Kazuyoshi Uesaka [2]" w:date="2020-06-03T00:14:00Z">
          <w:r w:rsidR="000F693E" w:rsidDel="004D24DC">
            <w:rPr>
              <w:rFonts w:eastAsia="?? ??"/>
            </w:rPr>
            <w:delText>A</w:delText>
          </w:r>
        </w:del>
      </w:ins>
      <w:ins w:id="939" w:author="Kazuyoshi Uesaka" w:date="2020-04-09T18:38:00Z">
        <w:del w:id="940" w:author="Kazuyoshi Uesaka [2]" w:date="2020-06-03T00:14:00Z">
          <w:r w:rsidDel="004D24DC">
            <w:rPr>
              <w:rFonts w:eastAsia="?? ??"/>
            </w:rPr>
            <w:delText>.6.2</w:delText>
          </w:r>
          <w:r w:rsidDel="004D24DC">
            <w:rPr>
              <w:rFonts w:eastAsia="?? ??"/>
            </w:rPr>
            <w:tab/>
          </w:r>
          <w:r w:rsidDel="004D24DC">
            <w:rPr>
              <w:rFonts w:eastAsia="SimSun"/>
            </w:rPr>
            <w:delText>Minimum requirement</w:delText>
          </w:r>
        </w:del>
      </w:ins>
    </w:p>
    <w:p w14:paraId="52DEF7CB" w14:textId="53B0A2DE" w:rsidR="00771639" w:rsidDel="004D24DC" w:rsidRDefault="00771639" w:rsidP="00771639">
      <w:pPr>
        <w:rPr>
          <w:ins w:id="941" w:author="Kazuyoshi Uesaka" w:date="2020-04-09T18:38:00Z"/>
          <w:del w:id="942" w:author="Kazuyoshi Uesaka [2]" w:date="2020-06-03T00:14:00Z"/>
          <w:rFonts w:eastAsia="?? ??"/>
        </w:rPr>
      </w:pPr>
      <w:ins w:id="943" w:author="Kazuyoshi Uesaka" w:date="2020-04-09T18:38:00Z">
        <w:del w:id="944" w:author="Kazuyoshi Uesaka [2]" w:date="2020-06-03T00:14:00Z">
          <w:r w:rsidDel="004D24DC">
            <w:rPr>
              <w:rFonts w:eastAsia="?? ??"/>
            </w:rPr>
            <w:delText xml:space="preserve">Upon request the UE shall be able to evaluate whether the L1-RSRP measured on the configured CSI-RS </w:delText>
          </w:r>
          <w:r w:rsidDel="004D24DC">
            <w:rPr>
              <w:rFonts w:cs="Arial"/>
            </w:rPr>
            <w:delText xml:space="preserve">resource in set </w:delText>
          </w:r>
        </w:del>
      </w:ins>
      <w:ins w:id="945" w:author="Kazuyoshi Uesaka" w:date="2020-05-14T16:33:00Z">
        <w:del w:id="946" w:author="Kazuyoshi Uesaka [2]" w:date="2020-06-03T00:14:00Z">
          <w:r w:rsidR="00487873" w:rsidDel="004D24DC">
            <w:rPr>
              <w:rFonts w:cs="v5.0.0"/>
            </w:rPr>
            <w:delText xml:space="preserve"> </w:delTex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1</m:t>
                </m:r>
              </m:sub>
            </m:sSub>
          </m:oMath>
          <w:r w:rsidR="00487873" w:rsidDel="004D24DC">
            <w:rPr>
              <w:rFonts w:cs="v5.0.0"/>
            </w:rPr>
            <w:delText xml:space="preserve"> </w:delText>
          </w:r>
        </w:del>
      </w:ins>
      <w:ins w:id="947" w:author="Kazuyoshi Uesaka" w:date="2020-04-09T18:38:00Z">
        <w:del w:id="948" w:author="Kazuyoshi Uesaka [2]" w:date="2020-06-03T00:14:00Z">
          <w:r w:rsidDel="004D24DC">
            <w:delText xml:space="preserve">estimated </w:delText>
          </w:r>
          <w:r w:rsidDel="004D24DC">
            <w:rPr>
              <w:rFonts w:eastAsia="?? ??"/>
            </w:rPr>
            <w:delText xml:space="preserve">over the last </w:delText>
          </w:r>
          <w:r w:rsidDel="004D24DC">
            <w:delText>T</w:delText>
          </w:r>
          <w:r w:rsidDel="004D24DC">
            <w:rPr>
              <w:vertAlign w:val="subscript"/>
            </w:rPr>
            <w:delText>Evaluate_CBD_CSI-RS</w:delText>
          </w:r>
          <w:r w:rsidDel="004D24DC">
            <w:rPr>
              <w:rFonts w:eastAsia="?? ??"/>
            </w:rPr>
            <w:delText xml:space="preserve"> [ms] period</w:delText>
          </w:r>
          <w:r w:rsidDel="004D24DC">
            <w:delText xml:space="preserve"> </w:delText>
          </w:r>
          <w:r w:rsidDel="004D24DC">
            <w:rPr>
              <w:rFonts w:eastAsia="?? ??"/>
            </w:rPr>
            <w:delText>becomes better than the threshold Q</w:delText>
          </w:r>
          <w:r w:rsidDel="004D24DC">
            <w:rPr>
              <w:rFonts w:eastAsia="?? ??"/>
              <w:vertAlign w:val="subscript"/>
            </w:rPr>
            <w:delText>in_LR</w:delText>
          </w:r>
          <w:r w:rsidDel="004D24DC">
            <w:rPr>
              <w:rFonts w:eastAsia="?? ??"/>
            </w:rPr>
            <w:delText xml:space="preserve"> within </w:delText>
          </w:r>
          <w:r w:rsidDel="004D24DC">
            <w:delText>T</w:delText>
          </w:r>
          <w:r w:rsidDel="004D24DC">
            <w:rPr>
              <w:vertAlign w:val="subscript"/>
            </w:rPr>
            <w:delText>Evaluate_CBD_CSI-RS</w:delText>
          </w:r>
          <w:r w:rsidDel="004D24DC">
            <w:rPr>
              <w:rFonts w:eastAsia="?? ??"/>
            </w:rPr>
            <w:delText xml:space="preserve"> [ms] period provided CSI-RS </w:delText>
          </w:r>
          <w:r w:rsidDel="004D24DC">
            <w:rPr>
              <w:lang w:val="en-US"/>
            </w:rPr>
            <w:delText>Ês/Iot</w:delText>
          </w:r>
          <w:r w:rsidDel="004D24DC">
            <w:delText xml:space="preserve"> is according to Annex Table B.2.4.2 for a corresponding band</w:delText>
          </w:r>
          <w:r w:rsidDel="004D24DC">
            <w:rPr>
              <w:rFonts w:eastAsia="?? ??"/>
            </w:rPr>
            <w:delText>.</w:delText>
          </w:r>
        </w:del>
      </w:ins>
    </w:p>
    <w:p w14:paraId="4ED502FB" w14:textId="68F3B23B" w:rsidR="00771639" w:rsidDel="004D24DC" w:rsidRDefault="00771639" w:rsidP="00771639">
      <w:pPr>
        <w:rPr>
          <w:ins w:id="949" w:author="Kazuyoshi Uesaka" w:date="2020-04-09T18:38:00Z"/>
          <w:del w:id="950" w:author="Kazuyoshi Uesaka [2]" w:date="2020-06-03T00:14:00Z"/>
          <w:rFonts w:eastAsia="SimSun" w:cs="v4.2.0"/>
        </w:rPr>
      </w:pPr>
      <w:ins w:id="951" w:author="Kazuyoshi Uesaka" w:date="2020-04-09T18:38:00Z">
        <w:del w:id="952" w:author="Kazuyoshi Uesaka [2]" w:date="2020-06-03T00:14:00Z">
          <w:r w:rsidDel="004D24DC">
            <w:rPr>
              <w:rFonts w:cs="v4.2.0"/>
            </w:rPr>
            <w:delText>The UE shall monitor the configured CSI-RS resources using the evaluation period in table 8.5</w:delText>
          </w:r>
        </w:del>
      </w:ins>
      <w:ins w:id="953" w:author="Kazuyoshi Uesaka" w:date="2020-04-09T21:55:00Z">
        <w:del w:id="954" w:author="Kazuyoshi Uesaka [2]" w:date="2020-06-03T00:14:00Z">
          <w:r w:rsidR="003349CC" w:rsidDel="004D24DC">
            <w:rPr>
              <w:rFonts w:cs="v4.2.0"/>
            </w:rPr>
            <w:delText>A</w:delText>
          </w:r>
        </w:del>
      </w:ins>
      <w:ins w:id="955" w:author="Kazuyoshi Uesaka" w:date="2020-04-09T18:38:00Z">
        <w:del w:id="956" w:author="Kazuyoshi Uesaka [2]" w:date="2020-06-03T00:14:00Z">
          <w:r w:rsidDel="004D24DC">
            <w:rPr>
              <w:rFonts w:cs="v4.2.0"/>
            </w:rPr>
            <w:delText xml:space="preserve">.6.2-1 corresponding to the non-DRX mode, if the configured DRX cycle </w:delText>
          </w:r>
          <w:r w:rsidDel="004D24DC">
            <w:rPr>
              <w:rFonts w:ascii="Arial" w:hAnsi="Arial" w:cs="Arial" w:hint="eastAsia"/>
              <w:sz w:val="18"/>
            </w:rPr>
            <w:delText>≤</w:delText>
          </w:r>
          <w:r w:rsidDel="004D24DC">
            <w:rPr>
              <w:rFonts w:cs="v4.2.0"/>
            </w:rPr>
            <w:delText xml:space="preserve"> 320ms.</w:delText>
          </w:r>
        </w:del>
      </w:ins>
    </w:p>
    <w:p w14:paraId="5CE04806" w14:textId="36435D83" w:rsidR="00771639" w:rsidDel="004D24DC" w:rsidRDefault="00771639" w:rsidP="00771639">
      <w:pPr>
        <w:rPr>
          <w:ins w:id="957" w:author="Kazuyoshi Uesaka" w:date="2020-04-09T18:38:00Z"/>
          <w:del w:id="958" w:author="Kazuyoshi Uesaka [2]" w:date="2020-06-03T00:14:00Z"/>
          <w:rFonts w:eastAsia="?? ??"/>
        </w:rPr>
      </w:pPr>
      <w:ins w:id="959" w:author="Kazuyoshi Uesaka" w:date="2020-04-09T18:38:00Z">
        <w:del w:id="960" w:author="Kazuyoshi Uesaka [2]" w:date="2020-06-03T00:14:00Z">
          <w:r w:rsidDel="004D24DC">
            <w:rPr>
              <w:rFonts w:eastAsia="?? ??"/>
            </w:rPr>
            <w:delText xml:space="preserve">The value of </w:delText>
          </w:r>
          <w:r w:rsidDel="004D24DC">
            <w:delText>T</w:delText>
          </w:r>
          <w:r w:rsidDel="004D24DC">
            <w:rPr>
              <w:vertAlign w:val="subscript"/>
            </w:rPr>
            <w:delText>Evaluate_CBD_CSI-RS</w:delText>
          </w:r>
          <w:r w:rsidDel="004D24DC">
            <w:rPr>
              <w:rFonts w:eastAsia="?? ??"/>
            </w:rPr>
            <w:delText xml:space="preserve"> is defined in Table 8.5</w:delText>
          </w:r>
        </w:del>
      </w:ins>
      <w:ins w:id="961" w:author="Kazuyoshi Uesaka" w:date="2020-04-09T21:55:00Z">
        <w:del w:id="962" w:author="Kazuyoshi Uesaka [2]" w:date="2020-06-03T00:14:00Z">
          <w:r w:rsidR="003349CC" w:rsidDel="004D24DC">
            <w:rPr>
              <w:rFonts w:eastAsia="?? ??"/>
            </w:rPr>
            <w:delText>A</w:delText>
          </w:r>
        </w:del>
      </w:ins>
      <w:ins w:id="963" w:author="Kazuyoshi Uesaka" w:date="2020-04-09T18:38:00Z">
        <w:del w:id="964" w:author="Kazuyoshi Uesaka [2]" w:date="2020-06-03T00:14:00Z">
          <w:r w:rsidDel="004D24DC">
            <w:rPr>
              <w:rFonts w:eastAsia="?? ??"/>
            </w:rPr>
            <w:delText>.6.2-1 for FR1.</w:delText>
          </w:r>
        </w:del>
      </w:ins>
    </w:p>
    <w:p w14:paraId="35F77505" w14:textId="0120A87E" w:rsidR="00771639" w:rsidDel="004D24DC" w:rsidRDefault="00771639" w:rsidP="00771639">
      <w:pPr>
        <w:rPr>
          <w:ins w:id="965" w:author="Kazuyoshi Uesaka" w:date="2020-04-09T18:38:00Z"/>
          <w:del w:id="966" w:author="Kazuyoshi Uesaka [2]" w:date="2020-06-03T00:14:00Z"/>
          <w:rFonts w:eastAsia="?? ??"/>
        </w:rPr>
      </w:pPr>
      <w:ins w:id="967" w:author="Kazuyoshi Uesaka" w:date="2020-04-09T18:38:00Z">
        <w:del w:id="968" w:author="Kazuyoshi Uesaka [2]" w:date="2020-06-03T00:14:00Z">
          <w:r w:rsidDel="004D24DC">
            <w:rPr>
              <w:rFonts w:eastAsia="?? ??"/>
            </w:rPr>
            <w:delText>For FR1,</w:delText>
          </w:r>
        </w:del>
      </w:ins>
    </w:p>
    <w:p w14:paraId="71510EF7" w14:textId="402FF979" w:rsidR="00771639" w:rsidDel="004D24DC" w:rsidRDefault="00771639" w:rsidP="00771639">
      <w:pPr>
        <w:ind w:left="568" w:hanging="284"/>
        <w:rPr>
          <w:ins w:id="969" w:author="Kazuyoshi Uesaka" w:date="2020-04-09T18:38:00Z"/>
          <w:del w:id="970" w:author="Kazuyoshi Uesaka [2]" w:date="2020-06-03T00:14:00Z"/>
          <w:rFonts w:eastAsia="SimSun"/>
        </w:rPr>
      </w:pPr>
      <w:ins w:id="971" w:author="Kazuyoshi Uesaka" w:date="2020-04-09T18:38:00Z">
        <w:del w:id="972" w:author="Kazuyoshi Uesaka [2]" w:date="2020-06-03T00:14:00Z">
          <w:r w:rsidDel="004D24DC">
            <w:delText>-</w:delText>
          </w:r>
          <w:r w:rsidDel="004D24DC">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Del="004D24DC">
            <w:delText>, when in the monitored cell there are measurement gaps configured for intra-frequency, inter-frequency or inter-RAT measurements, which are overlapping with some but not all occasions of the CSI-RS; and</w:delText>
          </w:r>
        </w:del>
      </w:ins>
    </w:p>
    <w:p w14:paraId="0BA18D05" w14:textId="187EA97C" w:rsidR="00771639" w:rsidRPr="007F7010" w:rsidDel="004D24DC" w:rsidRDefault="00771639">
      <w:pPr>
        <w:ind w:left="568" w:hanging="284"/>
        <w:rPr>
          <w:ins w:id="973" w:author="Kazuyoshi Uesaka" w:date="2020-04-09T18:38:00Z"/>
          <w:del w:id="974" w:author="Kazuyoshi Uesaka [2]" w:date="2020-06-03T00:14:00Z"/>
          <w:rPrChange w:id="975" w:author="Kazuyoshi Uesaka" w:date="2020-04-09T21:39:00Z">
            <w:rPr>
              <w:ins w:id="976" w:author="Kazuyoshi Uesaka" w:date="2020-04-09T18:38:00Z"/>
              <w:del w:id="977" w:author="Kazuyoshi Uesaka [2]" w:date="2020-06-03T00:14:00Z"/>
              <w:rFonts w:eastAsia="?? ??"/>
            </w:rPr>
          </w:rPrChange>
        </w:rPr>
      </w:pPr>
      <w:ins w:id="978" w:author="Kazuyoshi Uesaka" w:date="2020-04-09T18:38:00Z">
        <w:del w:id="979" w:author="Kazuyoshi Uesaka [2]" w:date="2020-06-03T00:14:00Z">
          <w:r w:rsidDel="004D24DC">
            <w:delText>-</w:delText>
          </w:r>
          <w:r w:rsidDel="004D24DC">
            <w:tab/>
            <w:delText>P = 1 when in the monitored cell there are no measurement gaps overlapping with any occasion of the CSI-RS.</w:delText>
          </w:r>
          <w:r w:rsidDel="004D24DC">
            <w:rPr>
              <w:rFonts w:eastAsia="?? ??"/>
            </w:rPr>
            <w:delText xml:space="preserve"> </w:delText>
          </w:r>
        </w:del>
      </w:ins>
    </w:p>
    <w:p w14:paraId="4FABA134" w14:textId="58F67877" w:rsidR="00771639" w:rsidDel="004D24DC" w:rsidRDefault="00771639" w:rsidP="00771639">
      <w:pPr>
        <w:rPr>
          <w:ins w:id="980" w:author="Kazuyoshi Uesaka" w:date="2020-04-09T18:38:00Z"/>
          <w:del w:id="981" w:author="Kazuyoshi Uesaka [2]" w:date="2020-06-03T00:14:00Z"/>
          <w:rFonts w:eastAsia="?? ??"/>
        </w:rPr>
      </w:pPr>
      <w:ins w:id="982" w:author="Kazuyoshi Uesaka" w:date="2020-04-09T18:38:00Z">
        <w:del w:id="983" w:author="Kazuyoshi Uesaka [2]" w:date="2020-06-03T00:14:00Z">
          <w:r w:rsidDel="004D24DC">
            <w:delText>Longer evaluation period would be expected if the CSI-RS is on the same OFDM symbols with RLM, BFD, BM-RS, or other CBD-RS, according to the measurement restrictions defined in clause 8.5</w:delText>
          </w:r>
        </w:del>
      </w:ins>
      <w:ins w:id="984" w:author="Kazuyoshi Uesaka" w:date="2020-04-09T21:55:00Z">
        <w:del w:id="985" w:author="Kazuyoshi Uesaka [2]" w:date="2020-06-03T00:14:00Z">
          <w:r w:rsidR="003349CC" w:rsidDel="004D24DC">
            <w:delText>A</w:delText>
          </w:r>
        </w:del>
      </w:ins>
      <w:ins w:id="986" w:author="Kazuyoshi Uesaka" w:date="2020-04-09T18:38:00Z">
        <w:del w:id="987" w:author="Kazuyoshi Uesaka [2]" w:date="2020-06-03T00:14:00Z">
          <w:r w:rsidDel="004D24DC">
            <w:delText>.6.3</w:delText>
          </w:r>
          <w:r w:rsidDel="004D24DC">
            <w:rPr>
              <w:rFonts w:eastAsia="?? ??"/>
            </w:rPr>
            <w:delText>.</w:delText>
          </w:r>
        </w:del>
      </w:ins>
    </w:p>
    <w:p w14:paraId="06541E10" w14:textId="605614E6" w:rsidR="00771639" w:rsidDel="004D24DC" w:rsidRDefault="00771639" w:rsidP="00771639">
      <w:pPr>
        <w:rPr>
          <w:ins w:id="988" w:author="Kazuyoshi Uesaka" w:date="2020-04-09T18:38:00Z"/>
          <w:del w:id="989" w:author="Kazuyoshi Uesaka [2]" w:date="2020-06-03T00:14:00Z"/>
          <w:rFonts w:eastAsia="?? ??"/>
        </w:rPr>
      </w:pPr>
      <w:ins w:id="990" w:author="Kazuyoshi Uesaka" w:date="2020-04-09T18:38:00Z">
        <w:del w:id="991" w:author="Kazuyoshi Uesaka [2]" w:date="2020-06-03T00:14:00Z">
          <w:r w:rsidDel="004D24DC">
            <w:rPr>
              <w:rFonts w:eastAsia="?? ??"/>
            </w:rPr>
            <w:delText>The values of M</w:delText>
          </w:r>
          <w:r w:rsidDel="004D24DC">
            <w:rPr>
              <w:rFonts w:eastAsia="?? ??"/>
              <w:vertAlign w:val="subscript"/>
            </w:rPr>
            <w:delText>CBD</w:delText>
          </w:r>
          <w:r w:rsidDel="004D24DC">
            <w:rPr>
              <w:rFonts w:eastAsia="?? ??"/>
            </w:rPr>
            <w:delText xml:space="preserve"> used in Table 8.5</w:delText>
          </w:r>
        </w:del>
      </w:ins>
      <w:ins w:id="992" w:author="Kazuyoshi Uesaka" w:date="2020-04-09T21:55:00Z">
        <w:del w:id="993" w:author="Kazuyoshi Uesaka [2]" w:date="2020-06-03T00:14:00Z">
          <w:r w:rsidR="003349CC" w:rsidDel="004D24DC">
            <w:rPr>
              <w:rFonts w:eastAsia="?? ??"/>
            </w:rPr>
            <w:delText>A</w:delText>
          </w:r>
        </w:del>
      </w:ins>
      <w:ins w:id="994" w:author="Kazuyoshi Uesaka" w:date="2020-04-09T18:38:00Z">
        <w:del w:id="995" w:author="Kazuyoshi Uesaka [2]" w:date="2020-06-03T00:14:00Z">
          <w:r w:rsidDel="004D24DC">
            <w:rPr>
              <w:rFonts w:eastAsia="?? ??"/>
            </w:rPr>
            <w:delText>.6.2-1 are defined as</w:delText>
          </w:r>
        </w:del>
      </w:ins>
    </w:p>
    <w:p w14:paraId="6411FAF1" w14:textId="1A0CE7ED" w:rsidR="00771639" w:rsidDel="004D24DC" w:rsidRDefault="00771639" w:rsidP="00771639">
      <w:pPr>
        <w:ind w:left="568" w:hanging="284"/>
        <w:rPr>
          <w:ins w:id="996" w:author="Kazuyoshi Uesaka" w:date="2020-04-09T18:38:00Z"/>
          <w:del w:id="997" w:author="Kazuyoshi Uesaka [2]" w:date="2020-06-03T00:14:00Z"/>
          <w:rFonts w:eastAsia="SimSun"/>
        </w:rPr>
      </w:pPr>
      <w:ins w:id="998" w:author="Kazuyoshi Uesaka" w:date="2020-04-09T18:38:00Z">
        <w:del w:id="999" w:author="Kazuyoshi Uesaka [2]" w:date="2020-06-03T00:14:00Z">
          <w:r w:rsidDel="004D24DC">
            <w:delText>-</w:delText>
          </w:r>
          <w:r w:rsidDel="004D24DC">
            <w:tab/>
            <w:delText>M</w:delText>
          </w:r>
          <w:r w:rsidDel="004D24DC">
            <w:rPr>
              <w:vertAlign w:val="subscript"/>
            </w:rPr>
            <w:delText>CBD</w:delText>
          </w:r>
          <w:r w:rsidDel="004D24DC">
            <w:delText xml:space="preserve"> = 3, if the CSI-RS resource configured in the set</w:delText>
          </w:r>
        </w:del>
      </w:ins>
      <w:ins w:id="1000" w:author="Kazuyoshi Uesaka" w:date="2020-05-14T16:21:00Z">
        <w:del w:id="1001" w:author="Kazuyoshi Uesaka [2]" w:date="2020-06-03T00:14:00Z">
          <w:r w:rsidR="00285EB7" w:rsidDel="004D24DC">
            <w:rPr>
              <w:rFonts w:cs="v5.0.0"/>
            </w:rPr>
            <w:delText xml:space="preserve"> </w:delTex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1</m:t>
                </m:r>
              </m:sub>
            </m:sSub>
          </m:oMath>
          <w:r w:rsidR="00285EB7" w:rsidDel="004D24DC">
            <w:rPr>
              <w:iCs/>
            </w:rPr>
            <w:delText xml:space="preserve"> </w:delText>
          </w:r>
        </w:del>
      </w:ins>
      <w:ins w:id="1002" w:author="Kazuyoshi Uesaka" w:date="2020-04-09T18:38:00Z">
        <w:del w:id="1003" w:author="Kazuyoshi Uesaka [2]" w:date="2020-06-03T00:14:00Z">
          <w:r w:rsidDel="004D24DC">
            <w:delText>is transmitted with Density = 3.</w:delText>
          </w:r>
        </w:del>
      </w:ins>
    </w:p>
    <w:p w14:paraId="20D4D30F" w14:textId="44F8735F" w:rsidR="00771639" w:rsidDel="004D24DC" w:rsidRDefault="00771639" w:rsidP="00771639">
      <w:pPr>
        <w:keepNext/>
        <w:keepLines/>
        <w:spacing w:before="60"/>
        <w:jc w:val="center"/>
        <w:rPr>
          <w:ins w:id="1004" w:author="Kazuyoshi Uesaka" w:date="2020-04-09T18:38:00Z"/>
          <w:del w:id="1005" w:author="Kazuyoshi Uesaka [2]" w:date="2020-06-03T00:14:00Z"/>
          <w:rFonts w:ascii="Arial" w:hAnsi="Arial"/>
          <w:b/>
        </w:rPr>
      </w:pPr>
      <w:ins w:id="1006" w:author="Kazuyoshi Uesaka" w:date="2020-04-09T18:38:00Z">
        <w:del w:id="1007" w:author="Kazuyoshi Uesaka [2]" w:date="2020-06-03T00:14:00Z">
          <w:r w:rsidDel="004D24DC">
            <w:rPr>
              <w:rFonts w:ascii="Arial" w:hAnsi="Arial"/>
              <w:b/>
            </w:rPr>
            <w:delText>Table 8.5</w:delText>
          </w:r>
        </w:del>
      </w:ins>
      <w:ins w:id="1008" w:author="Kazuyoshi Uesaka" w:date="2020-04-09T21:55:00Z">
        <w:del w:id="1009" w:author="Kazuyoshi Uesaka [2]" w:date="2020-06-03T00:14:00Z">
          <w:r w:rsidR="003349CC" w:rsidDel="004D24DC">
            <w:rPr>
              <w:rFonts w:ascii="Arial" w:hAnsi="Arial"/>
              <w:b/>
            </w:rPr>
            <w:delText>A</w:delText>
          </w:r>
        </w:del>
      </w:ins>
      <w:ins w:id="1010" w:author="Kazuyoshi Uesaka" w:date="2020-04-09T18:38:00Z">
        <w:del w:id="1011" w:author="Kazuyoshi Uesaka [2]" w:date="2020-06-03T00:14:00Z">
          <w:r w:rsidDel="004D24DC">
            <w:rPr>
              <w:rFonts w:ascii="Arial" w:hAnsi="Arial"/>
              <w:b/>
            </w:rPr>
            <w:delText>.6.2-1: Evaluation period T</w:delText>
          </w:r>
          <w:r w:rsidDel="004D24DC">
            <w:rPr>
              <w:rFonts w:ascii="Arial" w:hAnsi="Arial"/>
              <w:b/>
              <w:vertAlign w:val="subscript"/>
            </w:rPr>
            <w:delText>Evaluate_CBD_CSI-RS</w:delText>
          </w:r>
          <w:r w:rsidDel="004D24DC">
            <w:rPr>
              <w:rFonts w:ascii="Arial" w:hAnsi="Arial"/>
              <w:b/>
            </w:rPr>
            <w:delText xml:space="preserve"> for FR1</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12" w:author="Kazuyoshi Uesaka" w:date="2020-05-14T16:3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035"/>
        <w:gridCol w:w="5048"/>
        <w:tblGridChange w:id="1013">
          <w:tblGrid>
            <w:gridCol w:w="2035"/>
            <w:gridCol w:w="4582"/>
          </w:tblGrid>
        </w:tblGridChange>
      </w:tblGrid>
      <w:tr w:rsidR="00771639" w:rsidDel="004D24DC" w14:paraId="0E8BB4B7" w14:textId="0A957583" w:rsidTr="00DF1B27">
        <w:trPr>
          <w:jc w:val="center"/>
          <w:ins w:id="1014" w:author="Kazuyoshi Uesaka" w:date="2020-04-09T18:38:00Z"/>
          <w:del w:id="1015" w:author="Kazuyoshi Uesaka [2]" w:date="2020-06-03T00:14:00Z"/>
          <w:trPrChange w:id="1016" w:author="Kazuyoshi Uesaka" w:date="2020-05-14T16:33:00Z">
            <w:trPr>
              <w:jc w:val="center"/>
            </w:trPr>
          </w:trPrChange>
        </w:trPr>
        <w:tc>
          <w:tcPr>
            <w:tcW w:w="2035" w:type="dxa"/>
            <w:tcBorders>
              <w:top w:val="single" w:sz="4" w:space="0" w:color="auto"/>
              <w:left w:val="single" w:sz="4" w:space="0" w:color="auto"/>
              <w:bottom w:val="single" w:sz="4" w:space="0" w:color="auto"/>
              <w:right w:val="single" w:sz="4" w:space="0" w:color="auto"/>
            </w:tcBorders>
            <w:hideMark/>
            <w:tcPrChange w:id="1017" w:author="Kazuyoshi Uesaka" w:date="2020-05-14T16:33:00Z">
              <w:tcPr>
                <w:tcW w:w="2035" w:type="dxa"/>
                <w:tcBorders>
                  <w:top w:val="single" w:sz="4" w:space="0" w:color="auto"/>
                  <w:left w:val="single" w:sz="4" w:space="0" w:color="auto"/>
                  <w:bottom w:val="single" w:sz="4" w:space="0" w:color="auto"/>
                  <w:right w:val="single" w:sz="4" w:space="0" w:color="auto"/>
                </w:tcBorders>
                <w:hideMark/>
              </w:tcPr>
            </w:tcPrChange>
          </w:tcPr>
          <w:p w14:paraId="1FB1A252" w14:textId="58FB0534" w:rsidR="00771639" w:rsidDel="004D24DC" w:rsidRDefault="00771639">
            <w:pPr>
              <w:keepNext/>
              <w:keepLines/>
              <w:spacing w:after="0"/>
              <w:jc w:val="center"/>
              <w:rPr>
                <w:ins w:id="1018" w:author="Kazuyoshi Uesaka" w:date="2020-04-09T18:38:00Z"/>
                <w:del w:id="1019" w:author="Kazuyoshi Uesaka [2]" w:date="2020-06-03T00:14:00Z"/>
                <w:rFonts w:ascii="Arial" w:hAnsi="Arial"/>
                <w:b/>
                <w:sz w:val="18"/>
              </w:rPr>
            </w:pPr>
            <w:ins w:id="1020" w:author="Kazuyoshi Uesaka" w:date="2020-04-09T18:38:00Z">
              <w:del w:id="1021" w:author="Kazuyoshi Uesaka [2]" w:date="2020-06-03T00:14:00Z">
                <w:r w:rsidDel="004D24DC">
                  <w:rPr>
                    <w:rFonts w:ascii="Arial" w:hAnsi="Arial"/>
                    <w:b/>
                    <w:sz w:val="18"/>
                  </w:rPr>
                  <w:delText>Configuration</w:delText>
                </w:r>
              </w:del>
            </w:ins>
          </w:p>
        </w:tc>
        <w:tc>
          <w:tcPr>
            <w:tcW w:w="5048" w:type="dxa"/>
            <w:tcBorders>
              <w:top w:val="single" w:sz="4" w:space="0" w:color="auto"/>
              <w:left w:val="single" w:sz="4" w:space="0" w:color="auto"/>
              <w:bottom w:val="single" w:sz="4" w:space="0" w:color="auto"/>
              <w:right w:val="single" w:sz="4" w:space="0" w:color="auto"/>
            </w:tcBorders>
            <w:hideMark/>
            <w:tcPrChange w:id="1022" w:author="Kazuyoshi Uesaka" w:date="2020-05-14T16:33:00Z">
              <w:tcPr>
                <w:tcW w:w="4582" w:type="dxa"/>
                <w:tcBorders>
                  <w:top w:val="single" w:sz="4" w:space="0" w:color="auto"/>
                  <w:left w:val="single" w:sz="4" w:space="0" w:color="auto"/>
                  <w:bottom w:val="single" w:sz="4" w:space="0" w:color="auto"/>
                  <w:right w:val="single" w:sz="4" w:space="0" w:color="auto"/>
                </w:tcBorders>
                <w:hideMark/>
              </w:tcPr>
            </w:tcPrChange>
          </w:tcPr>
          <w:p w14:paraId="7CACDC48" w14:textId="7AFB0255" w:rsidR="00771639" w:rsidDel="004D24DC" w:rsidRDefault="00771639">
            <w:pPr>
              <w:keepNext/>
              <w:keepLines/>
              <w:spacing w:after="0"/>
              <w:jc w:val="center"/>
              <w:rPr>
                <w:ins w:id="1023" w:author="Kazuyoshi Uesaka" w:date="2020-04-09T18:38:00Z"/>
                <w:del w:id="1024" w:author="Kazuyoshi Uesaka [2]" w:date="2020-06-03T00:14:00Z"/>
                <w:rFonts w:ascii="Arial" w:hAnsi="Arial"/>
                <w:b/>
                <w:sz w:val="18"/>
              </w:rPr>
            </w:pPr>
            <w:ins w:id="1025" w:author="Kazuyoshi Uesaka" w:date="2020-04-09T18:38:00Z">
              <w:del w:id="1026" w:author="Kazuyoshi Uesaka [2]" w:date="2020-06-03T00:14:00Z">
                <w:r w:rsidDel="004D24DC">
                  <w:rPr>
                    <w:rFonts w:ascii="Arial" w:hAnsi="Arial"/>
                    <w:b/>
                    <w:sz w:val="18"/>
                  </w:rPr>
                  <w:delText>T</w:delText>
                </w:r>
                <w:r w:rsidDel="004D24DC">
                  <w:rPr>
                    <w:rFonts w:ascii="Arial" w:hAnsi="Arial"/>
                    <w:b/>
                    <w:sz w:val="18"/>
                    <w:vertAlign w:val="subscript"/>
                  </w:rPr>
                  <w:delText>EvaluateC_CBD_CSI-RS</w:delText>
                </w:r>
                <w:r w:rsidDel="004D24DC">
                  <w:rPr>
                    <w:rFonts w:ascii="Arial" w:hAnsi="Arial"/>
                    <w:b/>
                    <w:sz w:val="18"/>
                  </w:rPr>
                  <w:delText xml:space="preserve"> (ms) </w:delText>
                </w:r>
              </w:del>
            </w:ins>
          </w:p>
        </w:tc>
      </w:tr>
      <w:tr w:rsidR="00771639" w:rsidDel="004D24DC" w14:paraId="08EB30D5" w14:textId="129DE47B" w:rsidTr="00DF1B27">
        <w:trPr>
          <w:jc w:val="center"/>
          <w:ins w:id="1027" w:author="Kazuyoshi Uesaka" w:date="2020-04-09T18:38:00Z"/>
          <w:del w:id="1028" w:author="Kazuyoshi Uesaka [2]" w:date="2020-06-03T00:14:00Z"/>
          <w:trPrChange w:id="1029" w:author="Kazuyoshi Uesaka" w:date="2020-05-14T16:33:00Z">
            <w:trPr>
              <w:jc w:val="center"/>
            </w:trPr>
          </w:trPrChange>
        </w:trPr>
        <w:tc>
          <w:tcPr>
            <w:tcW w:w="2035" w:type="dxa"/>
            <w:tcBorders>
              <w:top w:val="single" w:sz="4" w:space="0" w:color="auto"/>
              <w:left w:val="single" w:sz="4" w:space="0" w:color="auto"/>
              <w:bottom w:val="single" w:sz="4" w:space="0" w:color="auto"/>
              <w:right w:val="single" w:sz="4" w:space="0" w:color="auto"/>
            </w:tcBorders>
            <w:hideMark/>
            <w:tcPrChange w:id="1030" w:author="Kazuyoshi Uesaka" w:date="2020-05-14T16:33:00Z">
              <w:tcPr>
                <w:tcW w:w="2035" w:type="dxa"/>
                <w:tcBorders>
                  <w:top w:val="single" w:sz="4" w:space="0" w:color="auto"/>
                  <w:left w:val="single" w:sz="4" w:space="0" w:color="auto"/>
                  <w:bottom w:val="single" w:sz="4" w:space="0" w:color="auto"/>
                  <w:right w:val="single" w:sz="4" w:space="0" w:color="auto"/>
                </w:tcBorders>
                <w:hideMark/>
              </w:tcPr>
            </w:tcPrChange>
          </w:tcPr>
          <w:p w14:paraId="20A07C04" w14:textId="4F52D126" w:rsidR="00771639" w:rsidDel="004D24DC" w:rsidRDefault="00771639">
            <w:pPr>
              <w:pStyle w:val="TAC"/>
              <w:rPr>
                <w:ins w:id="1031" w:author="Kazuyoshi Uesaka" w:date="2020-04-09T18:38:00Z"/>
                <w:del w:id="1032" w:author="Kazuyoshi Uesaka [2]" w:date="2020-06-03T00:14:00Z"/>
              </w:rPr>
            </w:pPr>
            <w:ins w:id="1033" w:author="Kazuyoshi Uesaka" w:date="2020-04-09T18:38:00Z">
              <w:del w:id="1034" w:author="Kazuyoshi Uesaka [2]" w:date="2020-06-03T00:14:00Z">
                <w:r w:rsidDel="004D24DC">
                  <w:delText xml:space="preserve">non-DRX, DRX cycle </w:delText>
                </w:r>
                <w:r w:rsidDel="004D24DC">
                  <w:rPr>
                    <w:rFonts w:cs="Arial" w:hint="eastAsia"/>
                  </w:rPr>
                  <w:delText>≤</w:delText>
                </w:r>
                <w:r w:rsidDel="004D24DC">
                  <w:rPr>
                    <w:rFonts w:cs="Arial"/>
                  </w:rPr>
                  <w:delText xml:space="preserve"> </w:delText>
                </w:r>
                <w:r w:rsidDel="004D24DC">
                  <w:delText>320ms</w:delText>
                </w:r>
              </w:del>
            </w:ins>
          </w:p>
        </w:tc>
        <w:tc>
          <w:tcPr>
            <w:tcW w:w="5048" w:type="dxa"/>
            <w:tcBorders>
              <w:top w:val="single" w:sz="4" w:space="0" w:color="auto"/>
              <w:left w:val="single" w:sz="4" w:space="0" w:color="auto"/>
              <w:bottom w:val="single" w:sz="4" w:space="0" w:color="auto"/>
              <w:right w:val="single" w:sz="4" w:space="0" w:color="auto"/>
            </w:tcBorders>
            <w:hideMark/>
            <w:tcPrChange w:id="1035" w:author="Kazuyoshi Uesaka" w:date="2020-05-14T16:33:00Z">
              <w:tcPr>
                <w:tcW w:w="4582" w:type="dxa"/>
                <w:tcBorders>
                  <w:top w:val="single" w:sz="4" w:space="0" w:color="auto"/>
                  <w:left w:val="single" w:sz="4" w:space="0" w:color="auto"/>
                  <w:bottom w:val="single" w:sz="4" w:space="0" w:color="auto"/>
                  <w:right w:val="single" w:sz="4" w:space="0" w:color="auto"/>
                </w:tcBorders>
                <w:hideMark/>
              </w:tcPr>
            </w:tcPrChange>
          </w:tcPr>
          <w:p w14:paraId="47C26D62" w14:textId="0CC23CA9" w:rsidR="00771639" w:rsidDel="004D24DC" w:rsidRDefault="00771639">
            <w:pPr>
              <w:pStyle w:val="TAC"/>
              <w:rPr>
                <w:ins w:id="1036" w:author="Kazuyoshi Uesaka" w:date="2020-04-09T18:38:00Z"/>
                <w:del w:id="1037" w:author="Kazuyoshi Uesaka [2]" w:date="2020-06-03T00:14:00Z"/>
              </w:rPr>
            </w:pPr>
            <w:ins w:id="1038" w:author="Kazuyoshi Uesaka" w:date="2020-04-09T18:38:00Z">
              <w:del w:id="1039" w:author="Kazuyoshi Uesaka [2]" w:date="2020-06-03T00:14:00Z">
                <w:r w:rsidDel="004D24DC">
                  <w:rPr>
                    <w:rFonts w:cs="v4.2.0"/>
                  </w:rPr>
                  <w:delText>Max(25, Ceil(</w:delText>
                </w:r>
              </w:del>
            </w:ins>
            <w:ins w:id="1040" w:author="Kazuyoshi Uesaka" w:date="2020-04-09T23:17:00Z">
              <w:del w:id="1041" w:author="Kazuyoshi Uesaka [2]" w:date="2020-06-03T00:14:00Z">
                <w:r w:rsidR="00470FBA" w:rsidDel="004D24DC">
                  <w:rPr>
                    <w:rFonts w:cs="v4.2.0"/>
                  </w:rPr>
                  <w:delText>(</w:delText>
                </w:r>
              </w:del>
            </w:ins>
            <w:ins w:id="1042" w:author="Kazuyoshi Uesaka" w:date="2020-04-09T18:38:00Z">
              <w:del w:id="1043" w:author="Kazuyoshi Uesaka [2]" w:date="2020-06-03T00:14:00Z">
                <w:r w:rsidDel="004D24DC">
                  <w:rPr>
                    <w:rFonts w:cs="v4.2.0"/>
                  </w:rPr>
                  <w:delText>M</w:delText>
                </w:r>
                <w:r w:rsidDel="004D24DC">
                  <w:rPr>
                    <w:rFonts w:cs="v4.2.0"/>
                    <w:vertAlign w:val="subscript"/>
                  </w:rPr>
                  <w:delText>CBD</w:delText>
                </w:r>
                <w:r w:rsidDel="004D24DC">
                  <w:rPr>
                    <w:rFonts w:cs="v4.2.0"/>
                  </w:rPr>
                  <w:delText xml:space="preserve"> </w:delText>
                </w:r>
              </w:del>
            </w:ins>
            <w:ins w:id="1044" w:author="Kazuyoshi Uesaka" w:date="2020-04-09T23:17:00Z">
              <w:del w:id="1045" w:author="Kazuyoshi Uesaka [2]" w:date="2020-06-03T00:14:00Z">
                <w:r w:rsidR="00470FBA" w:rsidDel="004D24DC">
                  <w:rPr>
                    <w:rFonts w:cs="v4.2.0"/>
                  </w:rPr>
                  <w:delText>+ L</w:delText>
                </w:r>
                <w:r w:rsidR="00470FBA" w:rsidRPr="00470FBA" w:rsidDel="004D24DC">
                  <w:rPr>
                    <w:rFonts w:cs="v4.2.0"/>
                    <w:vertAlign w:val="subscript"/>
                    <w:rPrChange w:id="1046" w:author="Kazuyoshi Uesaka" w:date="2020-04-09T23:17:00Z">
                      <w:rPr>
                        <w:rFonts w:cs="v4.2.0"/>
                      </w:rPr>
                    </w:rPrChange>
                  </w:rPr>
                  <w:delText>CBD</w:delText>
                </w:r>
                <w:r w:rsidR="00470FBA" w:rsidDel="004D24DC">
                  <w:rPr>
                    <w:rFonts w:cs="v4.2.0"/>
                  </w:rPr>
                  <w:delText xml:space="preserve">) </w:delText>
                </w:r>
              </w:del>
            </w:ins>
            <w:ins w:id="1047" w:author="Kazuyoshi Uesaka" w:date="2020-04-09T18:38:00Z">
              <w:del w:id="1048" w:author="Kazuyoshi Uesaka [2]" w:date="2020-06-03T00:14:00Z">
                <w:r w:rsidDel="004D24DC">
                  <w:rPr>
                    <w:rFonts w:cs="Arial"/>
                    <w:szCs w:val="18"/>
                  </w:rPr>
                  <w:sym w:font="Symbol" w:char="F0B4"/>
                </w:r>
                <w:r w:rsidDel="004D24DC">
                  <w:rPr>
                    <w:rFonts w:cs="Arial"/>
                    <w:szCs w:val="18"/>
                  </w:rPr>
                  <w:delText xml:space="preserve"> </w:delText>
                </w:r>
                <w:r w:rsidDel="004D24DC">
                  <w:rPr>
                    <w:rFonts w:cs="v4.2.0"/>
                  </w:rPr>
                  <w:delText xml:space="preserve">P) </w:delText>
                </w:r>
                <w:r w:rsidDel="004D24DC">
                  <w:rPr>
                    <w:rFonts w:cs="Arial"/>
                    <w:szCs w:val="18"/>
                  </w:rPr>
                  <w:sym w:font="Symbol" w:char="F0B4"/>
                </w:r>
                <w:r w:rsidDel="004D24DC">
                  <w:rPr>
                    <w:rFonts w:cs="v4.2.0"/>
                  </w:rPr>
                  <w:delText xml:space="preserve"> T</w:delText>
                </w:r>
                <w:r w:rsidDel="004D24DC">
                  <w:rPr>
                    <w:rFonts w:cs="v4.2.0"/>
                    <w:vertAlign w:val="subscript"/>
                  </w:rPr>
                  <w:delText>CSI-RS</w:delText>
                </w:r>
                <w:r w:rsidDel="004D24DC">
                  <w:rPr>
                    <w:rFonts w:cs="v4.2.0"/>
                  </w:rPr>
                  <w:delText>)</w:delText>
                </w:r>
              </w:del>
            </w:ins>
          </w:p>
        </w:tc>
      </w:tr>
      <w:tr w:rsidR="00771639" w:rsidDel="004D24DC" w14:paraId="5E0C56BD" w14:textId="04D02169" w:rsidTr="00DF1B27">
        <w:trPr>
          <w:jc w:val="center"/>
          <w:ins w:id="1049" w:author="Kazuyoshi Uesaka" w:date="2020-04-09T18:38:00Z"/>
          <w:del w:id="1050" w:author="Kazuyoshi Uesaka [2]" w:date="2020-06-03T00:14:00Z"/>
          <w:trPrChange w:id="1051" w:author="Kazuyoshi Uesaka" w:date="2020-05-14T16:33:00Z">
            <w:trPr>
              <w:jc w:val="center"/>
            </w:trPr>
          </w:trPrChange>
        </w:trPr>
        <w:tc>
          <w:tcPr>
            <w:tcW w:w="2035" w:type="dxa"/>
            <w:tcBorders>
              <w:top w:val="single" w:sz="4" w:space="0" w:color="auto"/>
              <w:left w:val="single" w:sz="4" w:space="0" w:color="auto"/>
              <w:bottom w:val="single" w:sz="4" w:space="0" w:color="auto"/>
              <w:right w:val="single" w:sz="4" w:space="0" w:color="auto"/>
            </w:tcBorders>
            <w:hideMark/>
            <w:tcPrChange w:id="1052" w:author="Kazuyoshi Uesaka" w:date="2020-05-14T16:33:00Z">
              <w:tcPr>
                <w:tcW w:w="2035" w:type="dxa"/>
                <w:tcBorders>
                  <w:top w:val="single" w:sz="4" w:space="0" w:color="auto"/>
                  <w:left w:val="single" w:sz="4" w:space="0" w:color="auto"/>
                  <w:bottom w:val="single" w:sz="4" w:space="0" w:color="auto"/>
                  <w:right w:val="single" w:sz="4" w:space="0" w:color="auto"/>
                </w:tcBorders>
                <w:hideMark/>
              </w:tcPr>
            </w:tcPrChange>
          </w:tcPr>
          <w:p w14:paraId="41BD01E4" w14:textId="6271F545" w:rsidR="00771639" w:rsidDel="004D24DC" w:rsidRDefault="00771639">
            <w:pPr>
              <w:pStyle w:val="TAC"/>
              <w:rPr>
                <w:ins w:id="1053" w:author="Kazuyoshi Uesaka" w:date="2020-04-09T18:38:00Z"/>
                <w:del w:id="1054" w:author="Kazuyoshi Uesaka [2]" w:date="2020-06-03T00:14:00Z"/>
              </w:rPr>
            </w:pPr>
            <w:ins w:id="1055" w:author="Kazuyoshi Uesaka" w:date="2020-04-09T18:38:00Z">
              <w:del w:id="1056" w:author="Kazuyoshi Uesaka [2]" w:date="2020-06-03T00:14:00Z">
                <w:r w:rsidDel="004D24DC">
                  <w:delText>DRX cycle &gt; 320ms</w:delText>
                </w:r>
              </w:del>
            </w:ins>
          </w:p>
        </w:tc>
        <w:tc>
          <w:tcPr>
            <w:tcW w:w="5048" w:type="dxa"/>
            <w:tcBorders>
              <w:top w:val="single" w:sz="4" w:space="0" w:color="auto"/>
              <w:left w:val="single" w:sz="4" w:space="0" w:color="auto"/>
              <w:bottom w:val="single" w:sz="4" w:space="0" w:color="auto"/>
              <w:right w:val="single" w:sz="4" w:space="0" w:color="auto"/>
            </w:tcBorders>
            <w:hideMark/>
            <w:tcPrChange w:id="1057" w:author="Kazuyoshi Uesaka" w:date="2020-05-14T16:33:00Z">
              <w:tcPr>
                <w:tcW w:w="4582" w:type="dxa"/>
                <w:tcBorders>
                  <w:top w:val="single" w:sz="4" w:space="0" w:color="auto"/>
                  <w:left w:val="single" w:sz="4" w:space="0" w:color="auto"/>
                  <w:bottom w:val="single" w:sz="4" w:space="0" w:color="auto"/>
                  <w:right w:val="single" w:sz="4" w:space="0" w:color="auto"/>
                </w:tcBorders>
                <w:hideMark/>
              </w:tcPr>
            </w:tcPrChange>
          </w:tcPr>
          <w:p w14:paraId="0AFE6F9B" w14:textId="6321052B" w:rsidR="00771639" w:rsidDel="004D24DC" w:rsidRDefault="00771639">
            <w:pPr>
              <w:pStyle w:val="TAC"/>
              <w:rPr>
                <w:ins w:id="1058" w:author="Kazuyoshi Uesaka" w:date="2020-04-09T18:38:00Z"/>
                <w:del w:id="1059" w:author="Kazuyoshi Uesaka [2]" w:date="2020-06-03T00:14:00Z"/>
              </w:rPr>
            </w:pPr>
            <w:ins w:id="1060" w:author="Kazuyoshi Uesaka" w:date="2020-04-09T18:38:00Z">
              <w:del w:id="1061" w:author="Kazuyoshi Uesaka [2]" w:date="2020-06-03T00:14:00Z">
                <w:r w:rsidDel="004D24DC">
                  <w:rPr>
                    <w:rFonts w:cs="v4.2.0"/>
                  </w:rPr>
                  <w:delText>Ceil(</w:delText>
                </w:r>
              </w:del>
            </w:ins>
            <w:ins w:id="1062" w:author="Kazuyoshi Uesaka" w:date="2020-04-09T23:17:00Z">
              <w:del w:id="1063" w:author="Kazuyoshi Uesaka [2]" w:date="2020-06-03T00:14:00Z">
                <w:r w:rsidR="00470FBA" w:rsidDel="004D24DC">
                  <w:rPr>
                    <w:rFonts w:cs="v4.2.0"/>
                  </w:rPr>
                  <w:delText>(</w:delText>
                </w:r>
              </w:del>
            </w:ins>
            <w:ins w:id="1064" w:author="Kazuyoshi Uesaka" w:date="2020-04-09T18:38:00Z">
              <w:del w:id="1065" w:author="Kazuyoshi Uesaka [2]" w:date="2020-06-03T00:14:00Z">
                <w:r w:rsidDel="004D24DC">
                  <w:rPr>
                    <w:rFonts w:cs="v4.2.0"/>
                  </w:rPr>
                  <w:delText>M</w:delText>
                </w:r>
                <w:r w:rsidDel="004D24DC">
                  <w:rPr>
                    <w:rFonts w:cs="v4.2.0"/>
                    <w:vertAlign w:val="subscript"/>
                  </w:rPr>
                  <w:delText>CBD</w:delText>
                </w:r>
                <w:r w:rsidDel="004D24DC">
                  <w:rPr>
                    <w:rFonts w:cs="v4.2.0"/>
                  </w:rPr>
                  <w:delText xml:space="preserve"> </w:delText>
                </w:r>
              </w:del>
            </w:ins>
            <w:ins w:id="1066" w:author="Kazuyoshi Uesaka" w:date="2020-04-09T23:17:00Z">
              <w:del w:id="1067" w:author="Kazuyoshi Uesaka [2]" w:date="2020-06-03T00:14:00Z">
                <w:r w:rsidR="00470FBA" w:rsidDel="004D24DC">
                  <w:rPr>
                    <w:rFonts w:cs="v4.2.0"/>
                  </w:rPr>
                  <w:delText>+ L</w:delText>
                </w:r>
                <w:r w:rsidR="00470FBA" w:rsidRPr="00470FBA" w:rsidDel="004D24DC">
                  <w:rPr>
                    <w:rFonts w:cs="v4.2.0"/>
                    <w:vertAlign w:val="subscript"/>
                    <w:rPrChange w:id="1068" w:author="Kazuyoshi Uesaka" w:date="2020-04-09T23:17:00Z">
                      <w:rPr>
                        <w:rFonts w:cs="v4.2.0"/>
                      </w:rPr>
                    </w:rPrChange>
                  </w:rPr>
                  <w:delText>CBD</w:delText>
                </w:r>
                <w:r w:rsidR="00470FBA" w:rsidDel="004D24DC">
                  <w:rPr>
                    <w:rFonts w:cs="v4.2.0"/>
                  </w:rPr>
                  <w:delText xml:space="preserve">) </w:delText>
                </w:r>
              </w:del>
            </w:ins>
            <w:ins w:id="1069" w:author="Kazuyoshi Uesaka" w:date="2020-04-09T18:38:00Z">
              <w:del w:id="1070" w:author="Kazuyoshi Uesaka [2]" w:date="2020-06-03T00:14:00Z">
                <w:r w:rsidDel="004D24DC">
                  <w:rPr>
                    <w:rFonts w:cs="Arial"/>
                    <w:szCs w:val="18"/>
                  </w:rPr>
                  <w:sym w:font="Symbol" w:char="F0B4"/>
                </w:r>
                <w:r w:rsidDel="004D24DC">
                  <w:rPr>
                    <w:rFonts w:cs="Arial"/>
                    <w:szCs w:val="18"/>
                  </w:rPr>
                  <w:delText xml:space="preserve"> </w:delText>
                </w:r>
                <w:r w:rsidDel="004D24DC">
                  <w:rPr>
                    <w:rFonts w:cs="v4.2.0"/>
                  </w:rPr>
                  <w:delText xml:space="preserve">P) </w:delText>
                </w:r>
                <w:r w:rsidDel="004D24DC">
                  <w:rPr>
                    <w:rFonts w:cs="Arial"/>
                    <w:szCs w:val="18"/>
                  </w:rPr>
                  <w:sym w:font="Symbol" w:char="F0B4"/>
                </w:r>
                <w:r w:rsidDel="004D24DC">
                  <w:rPr>
                    <w:rFonts w:cs="Arial"/>
                    <w:szCs w:val="18"/>
                  </w:rPr>
                  <w:delText xml:space="preserve"> </w:delText>
                </w:r>
                <w:r w:rsidDel="004D24DC">
                  <w:rPr>
                    <w:rFonts w:cs="v4.2.0"/>
                  </w:rPr>
                  <w:delText>T</w:delText>
                </w:r>
                <w:r w:rsidDel="004D24DC">
                  <w:rPr>
                    <w:rFonts w:cs="v4.2.0"/>
                    <w:vertAlign w:val="subscript"/>
                  </w:rPr>
                  <w:delText>DRX</w:delText>
                </w:r>
              </w:del>
            </w:ins>
          </w:p>
        </w:tc>
      </w:tr>
      <w:tr w:rsidR="00771639" w:rsidDel="004D24DC" w14:paraId="32D601A8" w14:textId="499E41E2" w:rsidTr="00DF1B27">
        <w:trPr>
          <w:jc w:val="center"/>
          <w:ins w:id="1071" w:author="Kazuyoshi Uesaka" w:date="2020-04-09T18:38:00Z"/>
          <w:del w:id="1072" w:author="Kazuyoshi Uesaka [2]" w:date="2020-06-03T00:14:00Z"/>
          <w:trPrChange w:id="1073" w:author="Kazuyoshi Uesaka" w:date="2020-05-14T16:33:00Z">
            <w:trPr>
              <w:jc w:val="center"/>
            </w:trPr>
          </w:trPrChange>
        </w:trPr>
        <w:tc>
          <w:tcPr>
            <w:tcW w:w="7083" w:type="dxa"/>
            <w:gridSpan w:val="2"/>
            <w:tcBorders>
              <w:top w:val="single" w:sz="4" w:space="0" w:color="auto"/>
              <w:left w:val="single" w:sz="4" w:space="0" w:color="auto"/>
              <w:bottom w:val="single" w:sz="4" w:space="0" w:color="auto"/>
              <w:right w:val="single" w:sz="4" w:space="0" w:color="auto"/>
            </w:tcBorders>
            <w:hideMark/>
            <w:tcPrChange w:id="1074" w:author="Kazuyoshi Uesaka" w:date="2020-05-14T16:33:00Z">
              <w:tcPr>
                <w:tcW w:w="6617" w:type="dxa"/>
                <w:gridSpan w:val="2"/>
                <w:tcBorders>
                  <w:top w:val="single" w:sz="4" w:space="0" w:color="auto"/>
                  <w:left w:val="single" w:sz="4" w:space="0" w:color="auto"/>
                  <w:bottom w:val="single" w:sz="4" w:space="0" w:color="auto"/>
                  <w:right w:val="single" w:sz="4" w:space="0" w:color="auto"/>
                </w:tcBorders>
                <w:hideMark/>
              </w:tcPr>
            </w:tcPrChange>
          </w:tcPr>
          <w:p w14:paraId="1F88E20B" w14:textId="6DC7FA1A" w:rsidR="00771639" w:rsidDel="004D24DC" w:rsidRDefault="00771639">
            <w:pPr>
              <w:pStyle w:val="TAN"/>
              <w:rPr>
                <w:ins w:id="1075" w:author="Kazuyoshi Uesaka" w:date="2020-04-09T23:17:00Z"/>
                <w:del w:id="1076" w:author="Kazuyoshi Uesaka [2]" w:date="2020-06-03T00:14:00Z"/>
              </w:rPr>
            </w:pPr>
            <w:ins w:id="1077" w:author="Kazuyoshi Uesaka" w:date="2020-04-09T18:38:00Z">
              <w:del w:id="1078" w:author="Kazuyoshi Uesaka [2]" w:date="2020-06-03T00:14:00Z">
                <w:r w:rsidDel="004D24DC">
                  <w:delText>Note</w:delText>
                </w:r>
              </w:del>
            </w:ins>
            <w:ins w:id="1079" w:author="Kazuyoshi Uesaka" w:date="2020-04-09T23:17:00Z">
              <w:del w:id="1080" w:author="Kazuyoshi Uesaka [2]" w:date="2020-06-03T00:14:00Z">
                <w:r w:rsidR="00470FBA" w:rsidDel="004D24DC">
                  <w:delText xml:space="preserve"> </w:delText>
                </w:r>
              </w:del>
            </w:ins>
            <w:ins w:id="1081" w:author="Kazuyoshi Uesaka" w:date="2020-05-14T16:07:00Z">
              <w:del w:id="1082" w:author="Kazuyoshi Uesaka [2]" w:date="2020-06-03T00:14:00Z">
                <w:r w:rsidR="00880B02" w:rsidDel="004D24DC">
                  <w:delText>1</w:delText>
                </w:r>
              </w:del>
            </w:ins>
            <w:ins w:id="1083" w:author="Kazuyoshi Uesaka" w:date="2020-04-09T18:38:00Z">
              <w:del w:id="1084" w:author="Kazuyoshi Uesaka [2]" w:date="2020-06-03T00:14:00Z">
                <w:r w:rsidDel="004D24DC">
                  <w:delText>:</w:delText>
                </w:r>
                <w:r w:rsidDel="004D24DC">
                  <w:rPr>
                    <w:sz w:val="28"/>
                  </w:rPr>
                  <w:tab/>
                </w:r>
                <w:r w:rsidDel="004D24DC">
                  <w:rPr>
                    <w:rFonts w:cs="v4.2.0"/>
                  </w:rPr>
                  <w:delText>T</w:delText>
                </w:r>
                <w:r w:rsidDel="004D24DC">
                  <w:rPr>
                    <w:rFonts w:cs="v4.2.0"/>
                    <w:vertAlign w:val="subscript"/>
                  </w:rPr>
                  <w:delText>CSI-RS</w:delText>
                </w:r>
                <w:r w:rsidDel="004D24DC">
                  <w:delText xml:space="preserve"> is the periodicity of CSI-RS resource in the set</w:delText>
                </w:r>
              </w:del>
            </w:ins>
            <w:ins w:id="1085" w:author="Kazuyoshi Uesaka" w:date="2020-05-14T16:25:00Z">
              <w:del w:id="1086" w:author="Kazuyoshi Uesaka [2]" w:date="2020-06-03T00:14:00Z">
                <w:r w:rsidR="00EF689E" w:rsidDel="004D24DC">
                  <w:rPr>
                    <w:rFonts w:cs="v5.0.0"/>
                  </w:rPr>
                  <w:delText xml:space="preserve"> </w:delTex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rPr>
                            <m:t>q</m:t>
                          </m:r>
                          <m:ctrlPr>
                            <w:rPr>
                              <w:rFonts w:ascii="Cambria Math" w:hAnsi="Cambria Math" w:cs="v5.0.0"/>
                              <w:i/>
                            </w:rPr>
                          </m:ctrlPr>
                        </m:e>
                      </m:acc>
                    </m:e>
                    <m:sub>
                      <m:r>
                        <w:rPr>
                          <w:rFonts w:ascii="Cambria Math" w:hAnsi="Cambria Math" w:cs="v5.0.0"/>
                        </w:rPr>
                        <m:t>1</m:t>
                      </m:r>
                    </m:sub>
                  </m:sSub>
                </m:oMath>
              </w:del>
            </w:ins>
            <w:ins w:id="1087" w:author="Kazuyoshi Uesaka" w:date="2020-04-09T18:38:00Z">
              <w:del w:id="1088" w:author="Kazuyoshi Uesaka [2]" w:date="2020-06-03T00:14:00Z">
                <w:r w:rsidDel="004D24DC">
                  <w:delText>.</w:delText>
                </w:r>
                <w:r w:rsidDel="004D24DC">
                  <w:rPr>
                    <w:rFonts w:cs="v4.2.0"/>
                  </w:rPr>
                  <w:delText xml:space="preserve"> T</w:delText>
                </w:r>
                <w:r w:rsidDel="004D24DC">
                  <w:rPr>
                    <w:rFonts w:cs="v4.2.0"/>
                    <w:vertAlign w:val="subscript"/>
                  </w:rPr>
                  <w:delText>DRX</w:delText>
                </w:r>
                <w:r w:rsidDel="004D24DC">
                  <w:delText xml:space="preserve"> is the DRX cycle length.</w:delText>
                </w:r>
              </w:del>
            </w:ins>
          </w:p>
          <w:p w14:paraId="61548E25" w14:textId="4ABDD1D6" w:rsidR="00470FBA" w:rsidDel="004D24DC" w:rsidRDefault="00470FBA" w:rsidP="00470FBA">
            <w:pPr>
              <w:pStyle w:val="TAN"/>
              <w:rPr>
                <w:ins w:id="1089" w:author="Kazuyoshi Uesaka" w:date="2020-04-09T23:17:00Z"/>
                <w:del w:id="1090" w:author="Kazuyoshi Uesaka [2]" w:date="2020-06-03T00:14:00Z"/>
                <w:rFonts w:cs="Arial"/>
              </w:rPr>
            </w:pPr>
            <w:ins w:id="1091" w:author="Kazuyoshi Uesaka" w:date="2020-04-09T23:17:00Z">
              <w:del w:id="1092" w:author="Kazuyoshi Uesaka [2]" w:date="2020-06-03T00:14:00Z">
                <w:r w:rsidDel="004D24DC">
                  <w:delText>Note 2:</w:delText>
                </w:r>
                <w:r w:rsidDel="004D24DC">
                  <w:tab/>
                  <w:delText>L</w:delText>
                </w:r>
                <w:r w:rsidDel="004D24DC">
                  <w:rPr>
                    <w:vertAlign w:val="subscript"/>
                  </w:rPr>
                  <w:delText>CB</w:delText>
                </w:r>
                <w:r w:rsidRPr="005236D9" w:rsidDel="004D24DC">
                  <w:rPr>
                    <w:vertAlign w:val="subscript"/>
                  </w:rPr>
                  <w:delText>D</w:delText>
                </w:r>
                <w:r w:rsidDel="004D24DC">
                  <w:delText xml:space="preserve"> is the number of </w:delText>
                </w:r>
              </w:del>
            </w:ins>
            <w:ins w:id="1093" w:author="Kazuyoshi Uesaka" w:date="2020-04-09T23:18:00Z">
              <w:del w:id="1094" w:author="Kazuyoshi Uesaka [2]" w:date="2020-06-03T00:14:00Z">
                <w:r w:rsidDel="004D24DC">
                  <w:delText>CSI-RS</w:delText>
                </w:r>
              </w:del>
            </w:ins>
            <w:ins w:id="1095" w:author="Kazuyoshi Uesaka" w:date="2020-04-09T23:17:00Z">
              <w:del w:id="1096" w:author="Kazuyoshi Uesaka [2]" w:date="2020-06-03T00:14:00Z">
                <w:r w:rsidDel="004D24DC">
                  <w:delText>s not avaialbe at the UE during T</w:delText>
                </w:r>
                <w:r w:rsidRPr="005236D9" w:rsidDel="004D24DC">
                  <w:rPr>
                    <w:vertAlign w:val="subscript"/>
                  </w:rPr>
                  <w:delText>Evaluate_</w:delText>
                </w:r>
              </w:del>
            </w:ins>
            <w:ins w:id="1097" w:author="Kazuyoshi Uesaka" w:date="2020-04-09T23:18:00Z">
              <w:del w:id="1098" w:author="Kazuyoshi Uesaka [2]" w:date="2020-06-03T00:14:00Z">
                <w:r w:rsidDel="004D24DC">
                  <w:rPr>
                    <w:vertAlign w:val="subscript"/>
                  </w:rPr>
                  <w:delText>CBD</w:delText>
                </w:r>
              </w:del>
            </w:ins>
            <w:ins w:id="1099" w:author="Kazuyoshi Uesaka" w:date="2020-04-09T23:17:00Z">
              <w:del w:id="1100" w:author="Kazuyoshi Uesaka [2]" w:date="2020-06-03T00:14:00Z">
                <w:r w:rsidRPr="005236D9" w:rsidDel="004D24DC">
                  <w:rPr>
                    <w:vertAlign w:val="subscript"/>
                  </w:rPr>
                  <w:delText>_</w:delText>
                </w:r>
              </w:del>
            </w:ins>
            <w:ins w:id="1101" w:author="Kazuyoshi Uesaka" w:date="2020-04-09T23:18:00Z">
              <w:del w:id="1102" w:author="Kazuyoshi Uesaka [2]" w:date="2020-06-03T00:14:00Z">
                <w:r w:rsidDel="004D24DC">
                  <w:rPr>
                    <w:vertAlign w:val="subscript"/>
                  </w:rPr>
                  <w:delText>CSI-RS</w:delText>
                </w:r>
              </w:del>
            </w:ins>
            <w:ins w:id="1103" w:author="Kazuyoshi Uesaka" w:date="2020-04-09T23:17:00Z">
              <w:del w:id="1104" w:author="Kazuyoshi Uesaka [2]" w:date="2020-06-03T00:14:00Z">
                <w:r w:rsidDel="004D24DC">
                  <w:delText xml:space="preserve"> where L</w:delText>
                </w:r>
                <w:r w:rsidRPr="005236D9" w:rsidDel="004D24DC">
                  <w:rPr>
                    <w:vertAlign w:val="subscript"/>
                  </w:rPr>
                  <w:delText>BFD</w:delText>
                </w:r>
                <w:r w:rsidDel="004D24DC">
                  <w:delText xml:space="preserve"> </w:delText>
                </w:r>
                <w:r w:rsidDel="004D24DC">
                  <w:rPr>
                    <w:rFonts w:cs="Arial"/>
                  </w:rPr>
                  <w:delText>≤ L</w:delText>
                </w:r>
              </w:del>
            </w:ins>
            <w:ins w:id="1105" w:author="Kazuyoshi Uesaka" w:date="2020-04-09T23:18:00Z">
              <w:del w:id="1106" w:author="Kazuyoshi Uesaka [2]" w:date="2020-06-03T00:14:00Z">
                <w:r w:rsidDel="004D24DC">
                  <w:rPr>
                    <w:rFonts w:cs="Arial"/>
                    <w:vertAlign w:val="subscript"/>
                  </w:rPr>
                  <w:delText>CBD</w:delText>
                </w:r>
              </w:del>
            </w:ins>
            <w:ins w:id="1107" w:author="Kazuyoshi Uesaka" w:date="2020-04-09T23:17:00Z">
              <w:del w:id="1108" w:author="Kazuyoshi Uesaka [2]" w:date="2020-06-03T00:14:00Z">
                <w:r w:rsidRPr="005236D9" w:rsidDel="004D24DC">
                  <w:rPr>
                    <w:rFonts w:cs="Arial"/>
                    <w:vertAlign w:val="subscript"/>
                  </w:rPr>
                  <w:delText>,max</w:delText>
                </w:r>
                <w:r w:rsidDel="004D24DC">
                  <w:rPr>
                    <w:rFonts w:cs="Arial"/>
                  </w:rPr>
                  <w:delText>.</w:delText>
                </w:r>
              </w:del>
            </w:ins>
          </w:p>
          <w:p w14:paraId="1A686ACD" w14:textId="25C31F8E" w:rsidR="00470FBA" w:rsidDel="004D24DC" w:rsidRDefault="00470FBA" w:rsidP="00470FBA">
            <w:pPr>
              <w:pStyle w:val="TAN"/>
              <w:rPr>
                <w:ins w:id="1109" w:author="Kazuyoshi Uesaka" w:date="2020-04-09T18:38:00Z"/>
                <w:del w:id="1110" w:author="Kazuyoshi Uesaka [2]" w:date="2020-06-03T00:14:00Z"/>
                <w:rFonts w:cs="v4.2.0"/>
              </w:rPr>
            </w:pPr>
            <w:ins w:id="1111" w:author="Kazuyoshi Uesaka" w:date="2020-04-09T23:17:00Z">
              <w:del w:id="1112" w:author="Kazuyoshi Uesaka [2]" w:date="2020-06-03T00:14:00Z">
                <w:r w:rsidDel="004D24DC">
                  <w:rPr>
                    <w:rFonts w:cs="Arial"/>
                  </w:rPr>
                  <w:delText>Note 3:</w:delText>
                </w:r>
                <w:r w:rsidDel="004D24DC">
                  <w:rPr>
                    <w:rFonts w:cs="Arial"/>
                  </w:rPr>
                  <w:tab/>
                  <w:delText>L</w:delText>
                </w:r>
              </w:del>
            </w:ins>
            <w:ins w:id="1113" w:author="Kazuyoshi Uesaka" w:date="2020-04-09T23:18:00Z">
              <w:del w:id="1114" w:author="Kazuyoshi Uesaka [2]" w:date="2020-06-03T00:14:00Z">
                <w:r w:rsidDel="004D24DC">
                  <w:rPr>
                    <w:rFonts w:cs="Arial"/>
                    <w:vertAlign w:val="subscript"/>
                  </w:rPr>
                  <w:delText>CB</w:delText>
                </w:r>
              </w:del>
            </w:ins>
            <w:ins w:id="1115" w:author="Kazuyoshi Uesaka" w:date="2020-04-09T23:17:00Z">
              <w:del w:id="1116" w:author="Kazuyoshi Uesaka [2]" w:date="2020-06-03T00:14:00Z">
                <w:r w:rsidRPr="005236D9" w:rsidDel="004D24DC">
                  <w:rPr>
                    <w:rFonts w:cs="Arial"/>
                    <w:vertAlign w:val="subscript"/>
                  </w:rPr>
                  <w:delText>D,max</w:delText>
                </w:r>
                <w:r w:rsidDel="004D24DC">
                  <w:rPr>
                    <w:rFonts w:cs="Arial"/>
                  </w:rPr>
                  <w:delText>=TBD for Max(T</w:delText>
                </w:r>
                <w:r w:rsidRPr="005236D9" w:rsidDel="004D24DC">
                  <w:rPr>
                    <w:rFonts w:cs="Arial"/>
                    <w:vertAlign w:val="subscript"/>
                  </w:rPr>
                  <w:delText>DRX</w:delText>
                </w:r>
                <w:r w:rsidDel="004D24DC">
                  <w:rPr>
                    <w:rFonts w:cs="Arial"/>
                  </w:rPr>
                  <w:delText>, T</w:delText>
                </w:r>
              </w:del>
            </w:ins>
            <w:ins w:id="1117" w:author="Kazuyoshi Uesaka" w:date="2020-04-09T23:18:00Z">
              <w:del w:id="1118" w:author="Kazuyoshi Uesaka [2]" w:date="2020-06-03T00:14:00Z">
                <w:r w:rsidDel="004D24DC">
                  <w:rPr>
                    <w:rFonts w:cs="Arial"/>
                    <w:vertAlign w:val="subscript"/>
                  </w:rPr>
                  <w:delText>CSI-RS</w:delText>
                </w:r>
              </w:del>
            </w:ins>
            <w:ins w:id="1119" w:author="Kazuyoshi Uesaka" w:date="2020-04-09T23:17:00Z">
              <w:del w:id="1120" w:author="Kazuyoshi Uesaka [2]" w:date="2020-06-03T00:14:00Z">
                <w:r w:rsidDel="004D24DC">
                  <w:rPr>
                    <w:rFonts w:cs="Arial"/>
                  </w:rPr>
                  <w:delText xml:space="preserve">) ≤ 40 </w:delText>
                </w:r>
              </w:del>
            </w:ins>
            <w:ins w:id="1121" w:author="Kazuyoshi Uesaka" w:date="2020-05-14T16:29:00Z">
              <w:del w:id="1122" w:author="Kazuyoshi Uesaka [2]" w:date="2020-06-03T00:14:00Z">
                <w:r w:rsidR="000A0AFF" w:rsidDel="004D24DC">
                  <w:rPr>
                    <w:rFonts w:cs="Arial"/>
                  </w:rPr>
                  <w:delText>assuming</w:delText>
                </w:r>
              </w:del>
            </w:ins>
            <w:ins w:id="1123" w:author="Kazuyoshi Uesaka" w:date="2020-04-09T23:17:00Z">
              <w:del w:id="1124" w:author="Kazuyoshi Uesaka [2]" w:date="2020-06-03T00:14:00Z">
                <w:r w:rsidDel="004D24DC">
                  <w:rPr>
                    <w:rFonts w:cs="Arial"/>
                  </w:rPr>
                  <w:delText xml:space="preserve"> T</w:delText>
                </w:r>
                <w:r w:rsidRPr="005236D9" w:rsidDel="004D24DC">
                  <w:rPr>
                    <w:rFonts w:cs="Arial"/>
                    <w:vertAlign w:val="subscript"/>
                  </w:rPr>
                  <w:delText>DRX</w:delText>
                </w:r>
                <w:r w:rsidDel="004D24DC">
                  <w:rPr>
                    <w:rFonts w:cs="Arial"/>
                  </w:rPr>
                  <w:delText xml:space="preserve">=0 for non-DRX, </w:delText>
                </w:r>
              </w:del>
            </w:ins>
            <w:ins w:id="1125" w:author="Kazuyoshi Uesaka" w:date="2020-05-14T16:29:00Z">
              <w:del w:id="1126" w:author="Kazuyoshi Uesaka [2]" w:date="2020-06-03T00:14:00Z">
                <w:r w:rsidR="000A0AFF" w:rsidDel="004D24DC">
                  <w:rPr>
                    <w:rFonts w:cs="Arial"/>
                  </w:rPr>
                  <w:br/>
                </w:r>
              </w:del>
            </w:ins>
            <w:ins w:id="1127" w:author="Kazuyoshi Uesaka" w:date="2020-04-09T23:17:00Z">
              <w:del w:id="1128" w:author="Kazuyoshi Uesaka [2]" w:date="2020-06-03T00:14:00Z">
                <w:r w:rsidDel="004D24DC">
                  <w:rPr>
                    <w:rFonts w:cs="Arial"/>
                  </w:rPr>
                  <w:delText>L</w:delText>
                </w:r>
              </w:del>
            </w:ins>
            <w:ins w:id="1129" w:author="Kazuyoshi Uesaka" w:date="2020-04-09T23:18:00Z">
              <w:del w:id="1130" w:author="Kazuyoshi Uesaka [2]" w:date="2020-06-03T00:14:00Z">
                <w:r w:rsidDel="004D24DC">
                  <w:rPr>
                    <w:rFonts w:cs="Arial"/>
                    <w:vertAlign w:val="subscript"/>
                  </w:rPr>
                  <w:delText>CB</w:delText>
                </w:r>
              </w:del>
            </w:ins>
            <w:ins w:id="1131" w:author="Kazuyoshi Uesaka" w:date="2020-04-09T23:17:00Z">
              <w:del w:id="1132" w:author="Kazuyoshi Uesaka [2]" w:date="2020-06-03T00:14:00Z">
                <w:r w:rsidRPr="005236D9" w:rsidDel="004D24DC">
                  <w:rPr>
                    <w:rFonts w:cs="Arial"/>
                    <w:vertAlign w:val="subscript"/>
                  </w:rPr>
                  <w:delText>D,max</w:delText>
                </w:r>
                <w:r w:rsidDel="004D24DC">
                  <w:rPr>
                    <w:rFonts w:cs="Arial"/>
                  </w:rPr>
                  <w:delText>=TBD for 40 &lt; Max(T</w:delText>
                </w:r>
                <w:r w:rsidRPr="005236D9" w:rsidDel="004D24DC">
                  <w:rPr>
                    <w:rFonts w:cs="Arial"/>
                    <w:vertAlign w:val="subscript"/>
                  </w:rPr>
                  <w:delText>DRX</w:delText>
                </w:r>
                <w:r w:rsidDel="004D24DC">
                  <w:rPr>
                    <w:rFonts w:cs="Arial"/>
                  </w:rPr>
                  <w:delText>, T</w:delText>
                </w:r>
              </w:del>
            </w:ins>
            <w:ins w:id="1133" w:author="Kazuyoshi Uesaka" w:date="2020-04-09T23:18:00Z">
              <w:del w:id="1134" w:author="Kazuyoshi Uesaka [2]" w:date="2020-06-03T00:14:00Z">
                <w:r w:rsidDel="004D24DC">
                  <w:rPr>
                    <w:rFonts w:cs="Arial"/>
                    <w:vertAlign w:val="subscript"/>
                  </w:rPr>
                  <w:delText>CSI-RS</w:delText>
                </w:r>
              </w:del>
            </w:ins>
            <w:ins w:id="1135" w:author="Kazuyoshi Uesaka" w:date="2020-04-09T23:17:00Z">
              <w:del w:id="1136" w:author="Kazuyoshi Uesaka [2]" w:date="2020-06-03T00:14:00Z">
                <w:r w:rsidDel="004D24DC">
                  <w:rPr>
                    <w:rFonts w:cs="Arial"/>
                  </w:rPr>
                  <w:delText xml:space="preserve">) ≤ 320, </w:delText>
                </w:r>
              </w:del>
            </w:ins>
            <w:ins w:id="1137" w:author="Kazuyoshi Uesaka" w:date="2020-05-14T16:29:00Z">
              <w:del w:id="1138" w:author="Kazuyoshi Uesaka [2]" w:date="2020-06-03T00:14:00Z">
                <w:r w:rsidR="000A0AFF" w:rsidDel="004D24DC">
                  <w:rPr>
                    <w:rFonts w:cs="Arial"/>
                  </w:rPr>
                  <w:br/>
                </w:r>
              </w:del>
            </w:ins>
            <w:ins w:id="1139" w:author="Kazuyoshi Uesaka" w:date="2020-04-09T23:17:00Z">
              <w:del w:id="1140" w:author="Kazuyoshi Uesaka [2]" w:date="2020-06-03T00:14:00Z">
                <w:r w:rsidDel="004D24DC">
                  <w:rPr>
                    <w:rFonts w:cs="Arial"/>
                  </w:rPr>
                  <w:delText>L</w:delText>
                </w:r>
              </w:del>
            </w:ins>
            <w:ins w:id="1141" w:author="Kazuyoshi Uesaka" w:date="2020-04-09T23:18:00Z">
              <w:del w:id="1142" w:author="Kazuyoshi Uesaka [2]" w:date="2020-06-03T00:14:00Z">
                <w:r w:rsidDel="004D24DC">
                  <w:rPr>
                    <w:rFonts w:cs="Arial"/>
                    <w:vertAlign w:val="subscript"/>
                  </w:rPr>
                  <w:delText>CBD</w:delText>
                </w:r>
              </w:del>
            </w:ins>
            <w:ins w:id="1143" w:author="Kazuyoshi Uesaka" w:date="2020-04-09T23:17:00Z">
              <w:del w:id="1144" w:author="Kazuyoshi Uesaka [2]" w:date="2020-06-03T00:14:00Z">
                <w:r w:rsidDel="004D24DC">
                  <w:rPr>
                    <w:rFonts w:cs="Arial"/>
                    <w:vertAlign w:val="subscript"/>
                  </w:rPr>
                  <w:delText>,max</w:delText>
                </w:r>
                <w:r w:rsidDel="004D24DC">
                  <w:rPr>
                    <w:rFonts w:cs="Arial"/>
                  </w:rPr>
                  <w:delText>=TBD for T</w:delText>
                </w:r>
                <w:r w:rsidRPr="005236D9" w:rsidDel="004D24DC">
                  <w:rPr>
                    <w:rFonts w:cs="Arial"/>
                    <w:vertAlign w:val="subscript"/>
                  </w:rPr>
                  <w:delText>DRX</w:delText>
                </w:r>
                <w:r w:rsidDel="004D24DC">
                  <w:rPr>
                    <w:rFonts w:cs="Arial"/>
                  </w:rPr>
                  <w:delText xml:space="preserve"> &gt; 320.</w:delText>
                </w:r>
              </w:del>
            </w:ins>
          </w:p>
        </w:tc>
      </w:tr>
    </w:tbl>
    <w:p w14:paraId="570A52EF" w14:textId="575256E3" w:rsidR="00771639" w:rsidDel="004D24DC" w:rsidRDefault="00771639" w:rsidP="00771639">
      <w:pPr>
        <w:rPr>
          <w:ins w:id="1145" w:author="Kazuyoshi Uesaka" w:date="2020-04-09T18:38:00Z"/>
          <w:del w:id="1146" w:author="Kazuyoshi Uesaka [2]" w:date="2020-06-03T00:14:00Z"/>
          <w:rFonts w:eastAsia="?? ??"/>
        </w:rPr>
      </w:pPr>
    </w:p>
    <w:p w14:paraId="1AB48378" w14:textId="0CDC2FDD" w:rsidR="00771639" w:rsidDel="004D24DC" w:rsidRDefault="00771639" w:rsidP="00771639">
      <w:pPr>
        <w:rPr>
          <w:ins w:id="1147" w:author="Kazuyoshi Uesaka" w:date="2020-04-09T18:38:00Z"/>
          <w:del w:id="1148" w:author="Kazuyoshi Uesaka [2]" w:date="2020-06-03T00:14:00Z"/>
          <w:rFonts w:eastAsia="?? ??"/>
        </w:rPr>
      </w:pPr>
    </w:p>
    <w:p w14:paraId="1A244F37" w14:textId="722C1F6D" w:rsidR="00771639" w:rsidDel="004D24DC" w:rsidRDefault="00771639" w:rsidP="00771639">
      <w:pPr>
        <w:pStyle w:val="Heading4"/>
        <w:rPr>
          <w:ins w:id="1149" w:author="Kazuyoshi Uesaka" w:date="2020-04-09T18:38:00Z"/>
          <w:del w:id="1150" w:author="Kazuyoshi Uesaka [2]" w:date="2020-06-03T00:14:00Z"/>
          <w:rFonts w:eastAsia="SimSun"/>
        </w:rPr>
      </w:pPr>
      <w:ins w:id="1151" w:author="Kazuyoshi Uesaka" w:date="2020-04-09T18:38:00Z">
        <w:del w:id="1152" w:author="Kazuyoshi Uesaka [2]" w:date="2020-06-03T00:14:00Z">
          <w:r w:rsidDel="004D24DC">
            <w:rPr>
              <w:rFonts w:eastAsia="SimSun"/>
            </w:rPr>
            <w:delText>8.5</w:delText>
          </w:r>
        </w:del>
      </w:ins>
      <w:ins w:id="1153" w:author="Kazuyoshi Uesaka" w:date="2020-04-09T21:33:00Z">
        <w:del w:id="1154" w:author="Kazuyoshi Uesaka [2]" w:date="2020-06-03T00:14:00Z">
          <w:r w:rsidR="000F693E" w:rsidDel="004D24DC">
            <w:rPr>
              <w:rFonts w:eastAsia="SimSun"/>
            </w:rPr>
            <w:delText>A</w:delText>
          </w:r>
        </w:del>
      </w:ins>
      <w:ins w:id="1155" w:author="Kazuyoshi Uesaka" w:date="2020-04-09T18:38:00Z">
        <w:del w:id="1156" w:author="Kazuyoshi Uesaka [2]" w:date="2020-06-03T00:14:00Z">
          <w:r w:rsidDel="004D24DC">
            <w:rPr>
              <w:rFonts w:eastAsia="SimSun"/>
            </w:rPr>
            <w:delText>.6.3</w:delText>
          </w:r>
          <w:r w:rsidDel="004D24DC">
            <w:rPr>
              <w:rFonts w:eastAsia="SimSun"/>
            </w:rPr>
            <w:tab/>
            <w:delText>Measurement restriction for CSI-RS based candidate beam detection</w:delText>
          </w:r>
        </w:del>
      </w:ins>
    </w:p>
    <w:p w14:paraId="7DFFA26E" w14:textId="7612967B" w:rsidR="00771639" w:rsidDel="004D24DC" w:rsidRDefault="00771639" w:rsidP="00771639">
      <w:pPr>
        <w:rPr>
          <w:ins w:id="1157" w:author="Kazuyoshi Uesaka" w:date="2020-04-09T18:38:00Z"/>
          <w:del w:id="1158" w:author="Kazuyoshi Uesaka [2]" w:date="2020-06-03T00:14:00Z"/>
          <w:rFonts w:eastAsia="SimSun"/>
        </w:rPr>
      </w:pPr>
      <w:ins w:id="1159" w:author="Kazuyoshi Uesaka" w:date="2020-04-09T18:38:00Z">
        <w:del w:id="1160" w:author="Kazuyoshi Uesaka [2]" w:date="2020-06-03T00:14:00Z">
          <w:r w:rsidDel="004D24DC">
            <w:delText>For FR1, when the CSI-RS for CBD measurement is in the same OFDM symbol as SSB for RLM, BFD, CBD or L1-RSRP measurement, UE is not required to receive CSI-RS for CBD measurement in the PRBs that overlap with an SSB.</w:delText>
          </w:r>
        </w:del>
      </w:ins>
    </w:p>
    <w:p w14:paraId="530751AB" w14:textId="78DA5F7B" w:rsidR="00771639" w:rsidDel="004D24DC" w:rsidRDefault="00771639" w:rsidP="00771639">
      <w:pPr>
        <w:rPr>
          <w:ins w:id="1161" w:author="Kazuyoshi Uesaka" w:date="2020-04-09T18:38:00Z"/>
          <w:del w:id="1162" w:author="Kazuyoshi Uesaka [2]" w:date="2020-06-03T00:14:00Z"/>
        </w:rPr>
      </w:pPr>
      <w:ins w:id="1163" w:author="Kazuyoshi Uesaka" w:date="2020-04-09T18:38:00Z">
        <w:del w:id="1164" w:author="Kazuyoshi Uesaka [2]" w:date="2020-06-03T00:14:00Z">
          <w:r w:rsidDel="004D24DC">
            <w:rPr>
              <w:lang w:eastAsia="zh-CN"/>
            </w:rPr>
            <w:lastRenderedPageBreak/>
            <w:delText xml:space="preserve">For FR1, when the SSB </w:delText>
          </w:r>
          <w:r w:rsidDel="004D24DC">
            <w:delText>for RLM, BFD, CBD or L1-RSRP measurement</w:delText>
          </w:r>
          <w:r w:rsidDel="004D24DC">
            <w:rPr>
              <w:lang w:eastAsia="zh-CN"/>
            </w:rPr>
            <w:delText xml:space="preserve"> is within the active BWP and has same SCS than CSI-RS for CBD measurement, t</w:delText>
          </w:r>
          <w:r w:rsidDel="004D24DC">
            <w:delText>he UE shall be able to perform CSI-RS based CBD measurement without restrictions.</w:delText>
          </w:r>
        </w:del>
      </w:ins>
    </w:p>
    <w:p w14:paraId="5AD4E2C3" w14:textId="7AF5FC77" w:rsidR="00771639" w:rsidDel="004D24DC" w:rsidRDefault="00771639" w:rsidP="00771639">
      <w:pPr>
        <w:rPr>
          <w:ins w:id="1165" w:author="Kazuyoshi Uesaka" w:date="2020-04-09T18:38:00Z"/>
          <w:del w:id="1166" w:author="Kazuyoshi Uesaka [2]" w:date="2020-06-03T00:14:00Z"/>
        </w:rPr>
      </w:pPr>
      <w:ins w:id="1167" w:author="Kazuyoshi Uesaka" w:date="2020-04-09T18:38:00Z">
        <w:del w:id="1168" w:author="Kazuyoshi Uesaka [2]" w:date="2020-06-03T00:14:00Z">
          <w:r w:rsidDel="004D24DC">
            <w:delText xml:space="preserve">For FR1, </w:delText>
          </w:r>
          <w:r w:rsidDel="004D24DC">
            <w:rPr>
              <w:lang w:eastAsia="zh-CN"/>
            </w:rPr>
            <w:delText xml:space="preserve">when the SSB </w:delText>
          </w:r>
          <w:r w:rsidDel="004D24DC">
            <w:delText>for RLM, BFD, CBD or L1-RSRP measurement</w:delText>
          </w:r>
          <w:r w:rsidDel="004D24DC">
            <w:rPr>
              <w:lang w:eastAsia="zh-CN"/>
            </w:rPr>
            <w:delText xml:space="preserve"> is within the active BWP and has different SCS than CSI-RS for CBD measurement, t</w:delText>
          </w:r>
          <w:r w:rsidDel="004D24DC">
            <w:rPr>
              <w:lang w:val="en-US" w:eastAsia="zh-CN"/>
            </w:rPr>
            <w:delText xml:space="preserve">he UE shall be able to perform CSI-RS </w:delText>
          </w:r>
          <w:r w:rsidDel="004D24DC">
            <w:delText>based CBD measurement with restrictions according to its capabilities:</w:delText>
          </w:r>
        </w:del>
      </w:ins>
    </w:p>
    <w:p w14:paraId="340C4448" w14:textId="063D5E8F" w:rsidR="00771639" w:rsidDel="004D24DC" w:rsidRDefault="00771639" w:rsidP="00771639">
      <w:pPr>
        <w:ind w:left="851" w:hanging="284"/>
        <w:rPr>
          <w:ins w:id="1169" w:author="Kazuyoshi Uesaka" w:date="2020-04-09T18:38:00Z"/>
          <w:del w:id="1170" w:author="Kazuyoshi Uesaka [2]" w:date="2020-06-03T00:14:00Z"/>
        </w:rPr>
      </w:pPr>
      <w:ins w:id="1171" w:author="Kazuyoshi Uesaka" w:date="2020-04-09T18:38:00Z">
        <w:del w:id="1172" w:author="Kazuyoshi Uesaka [2]" w:date="2020-06-03T00:14:00Z">
          <w:r w:rsidDel="004D24DC">
            <w:delText>-</w:delText>
          </w:r>
          <w:r w:rsidDel="004D24DC">
            <w:tab/>
            <w:delText xml:space="preserve">If the UE supports </w:delText>
          </w:r>
          <w:r w:rsidDel="004D24DC">
            <w:rPr>
              <w:i/>
            </w:rPr>
            <w:delText>simultaneousRxDataSSB-DiffNumerology</w:delText>
          </w:r>
          <w:r w:rsidDel="004D24DC">
            <w:delText xml:space="preserve"> the </w:delText>
          </w:r>
          <w:r w:rsidDel="004D24DC">
            <w:rPr>
              <w:lang w:val="en-US" w:eastAsia="zh-CN"/>
            </w:rPr>
            <w:delText xml:space="preserve">UE shall be able to perform CSI-RS </w:delText>
          </w:r>
          <w:r w:rsidDel="004D24DC">
            <w:delText>based CBD measurement for without restrictions.</w:delText>
          </w:r>
        </w:del>
      </w:ins>
    </w:p>
    <w:p w14:paraId="55A45825" w14:textId="434B3AD7" w:rsidR="00771639" w:rsidDel="004D24DC" w:rsidRDefault="00771639" w:rsidP="00771639">
      <w:pPr>
        <w:ind w:left="851" w:hanging="284"/>
        <w:rPr>
          <w:ins w:id="1173" w:author="Kazuyoshi Uesaka" w:date="2020-04-09T18:38:00Z"/>
          <w:del w:id="1174" w:author="Kazuyoshi Uesaka [2]" w:date="2020-06-03T00:14:00Z"/>
          <w:lang w:val="en-US" w:eastAsia="zh-CN"/>
        </w:rPr>
      </w:pPr>
      <w:ins w:id="1175" w:author="Kazuyoshi Uesaka" w:date="2020-04-09T18:38:00Z">
        <w:del w:id="1176" w:author="Kazuyoshi Uesaka [2]" w:date="2020-06-03T00:14:00Z">
          <w:r w:rsidDel="004D24DC">
            <w:delText>-</w:delText>
          </w:r>
          <w:r w:rsidDel="004D24DC">
            <w:tab/>
            <w:delText xml:space="preserve">If the UE does not support </w:delText>
          </w:r>
          <w:r w:rsidDel="004D24DC">
            <w:rPr>
              <w:i/>
            </w:rPr>
            <w:delText>simultaneousRxDataSSB-DiffNumerology</w:delText>
          </w:r>
          <w:r w:rsidDel="004D24DC">
            <w:delText xml:space="preserve">, UE is required to measure one of but not both CSI-RS for CBD measurement and SSB. Longer measurement period for CSI-RS based CBD measurement is expected, and </w:delText>
          </w:r>
          <w:r w:rsidDel="004D24DC">
            <w:rPr>
              <w:lang w:val="en-US"/>
            </w:rPr>
            <w:delText>no requirements are defined.</w:delText>
          </w:r>
        </w:del>
      </w:ins>
    </w:p>
    <w:p w14:paraId="68E7CBFC" w14:textId="381D2BE3" w:rsidR="00771639" w:rsidRPr="003719F5" w:rsidRDefault="00771639" w:rsidP="00771639">
      <w:pPr>
        <w:rPr>
          <w:ins w:id="1177" w:author="Kazuyoshi Uesaka" w:date="2020-04-09T18:38:00Z"/>
          <w:rPrChange w:id="1178" w:author="Kazuyoshi Uesaka" w:date="2020-04-09T21:39:00Z">
            <w:rPr>
              <w:ins w:id="1179" w:author="Kazuyoshi Uesaka" w:date="2020-04-09T18:38:00Z"/>
              <w:rFonts w:eastAsia="?? ??"/>
            </w:rPr>
          </w:rPrChange>
        </w:rPr>
      </w:pPr>
      <w:ins w:id="1180" w:author="Kazuyoshi Uesaka" w:date="2020-04-09T18:38:00Z">
        <w:del w:id="1181" w:author="Kazuyoshi Uesaka [2]" w:date="2020-06-03T00:14:00Z">
          <w:r w:rsidDel="004D24DC">
            <w:delText>For FR1, when the CSI-RS for CBD measurement is in the same OFDM symbol as another CSI-RS for RLM, BFD, CBD or L1-RSRP measurement, UE shall be able to measure the CSI-RS for CBD measurement without any restriction.</w:delText>
          </w:r>
        </w:del>
        <w:bookmarkStart w:id="1182" w:name="_Toc5952658"/>
      </w:ins>
    </w:p>
    <w:p w14:paraId="1F896D9F" w14:textId="02BCDF61" w:rsidR="00771639" w:rsidRDefault="00771639" w:rsidP="00771639">
      <w:pPr>
        <w:pStyle w:val="Heading3"/>
        <w:rPr>
          <w:ins w:id="1183" w:author="Kazuyoshi Uesaka" w:date="2020-04-09T18:38:00Z"/>
          <w:rFonts w:eastAsia="SimSun"/>
        </w:rPr>
      </w:pPr>
      <w:ins w:id="1184" w:author="Kazuyoshi Uesaka" w:date="2020-04-09T18:38:00Z">
        <w:r>
          <w:rPr>
            <w:rFonts w:eastAsia="SimSun"/>
          </w:rPr>
          <w:t>8.5</w:t>
        </w:r>
      </w:ins>
      <w:ins w:id="1185" w:author="Kazuyoshi Uesaka" w:date="2020-04-09T21:34:00Z">
        <w:r w:rsidR="000F693E">
          <w:rPr>
            <w:rFonts w:eastAsia="SimSun"/>
          </w:rPr>
          <w:t>A</w:t>
        </w:r>
      </w:ins>
      <w:ins w:id="1186" w:author="Kazuyoshi Uesaka" w:date="2020-04-09T18:38:00Z">
        <w:r>
          <w:rPr>
            <w:rFonts w:eastAsia="SimSun"/>
          </w:rPr>
          <w:t>.7</w:t>
        </w:r>
        <w:r>
          <w:rPr>
            <w:rFonts w:eastAsia="SimSun"/>
          </w:rPr>
          <w:tab/>
          <w:t>Scheduling availability of UE during beam failure detection</w:t>
        </w:r>
        <w:bookmarkEnd w:id="1182"/>
      </w:ins>
    </w:p>
    <w:p w14:paraId="763F35E4" w14:textId="77777777" w:rsidR="00771639" w:rsidRDefault="00771639" w:rsidP="00771639">
      <w:pPr>
        <w:rPr>
          <w:ins w:id="1187" w:author="Kazuyoshi Uesaka" w:date="2020-04-09T18:38:00Z"/>
          <w:rFonts w:eastAsia="SimSun"/>
          <w:lang w:eastAsia="zh-CN"/>
        </w:rPr>
      </w:pPr>
      <w:ins w:id="1188" w:author="Kazuyoshi Uesaka" w:date="2020-04-09T18:38:00Z">
        <w:r>
          <w:rPr>
            <w:lang w:eastAsia="zh-CN"/>
          </w:rPr>
          <w:t>Scheduling availability restrictions when the UE is performing beam failure detection are described in the following clauses.</w:t>
        </w:r>
      </w:ins>
    </w:p>
    <w:p w14:paraId="72035074" w14:textId="22D2384C" w:rsidR="00771639" w:rsidRDefault="00771639" w:rsidP="00771639">
      <w:pPr>
        <w:pStyle w:val="Heading4"/>
        <w:rPr>
          <w:ins w:id="1189" w:author="Kazuyoshi Uesaka" w:date="2020-04-09T18:38:00Z"/>
          <w:rFonts w:eastAsia="SimSun"/>
        </w:rPr>
      </w:pPr>
      <w:ins w:id="1190" w:author="Kazuyoshi Uesaka" w:date="2020-04-09T18:38:00Z">
        <w:r>
          <w:rPr>
            <w:rFonts w:eastAsia="?? ??"/>
          </w:rPr>
          <w:t>8.5</w:t>
        </w:r>
      </w:ins>
      <w:ins w:id="1191" w:author="Kazuyoshi Uesaka" w:date="2020-04-09T21:34:00Z">
        <w:r w:rsidR="000F693E">
          <w:rPr>
            <w:rFonts w:eastAsia="?? ??"/>
          </w:rPr>
          <w:t>A</w:t>
        </w:r>
      </w:ins>
      <w:ins w:id="1192" w:author="Kazuyoshi Uesaka" w:date="2020-04-09T18:38:00Z">
        <w:r>
          <w:rPr>
            <w:rFonts w:eastAsia="?? ??"/>
          </w:rPr>
          <w:t>.</w:t>
        </w:r>
        <w:r>
          <w:rPr>
            <w:rFonts w:eastAsia="?? ??"/>
            <w:lang w:eastAsia="ja-JP"/>
          </w:rPr>
          <w:t>7</w:t>
        </w:r>
        <w:r>
          <w:rPr>
            <w:rFonts w:eastAsia="?? ??"/>
          </w:rPr>
          <w:t>.1</w:t>
        </w:r>
        <w:r>
          <w:rPr>
            <w:rFonts w:eastAsia="?? ??"/>
          </w:rPr>
          <w:tab/>
          <w:t>Scheduling availability of UE performing beam failure detection with a same subcarrier spacing as PDSCH/PDCCH on FR1</w:t>
        </w:r>
      </w:ins>
    </w:p>
    <w:p w14:paraId="0250FB2B" w14:textId="713EC803" w:rsidR="003763F2" w:rsidRPr="00F93C4F" w:rsidRDefault="003763F2" w:rsidP="003763F2">
      <w:pPr>
        <w:rPr>
          <w:ins w:id="1193" w:author="Kazuyoshi Uesaka" w:date="2020-04-10T20:05:00Z"/>
        </w:rPr>
      </w:pPr>
      <w:ins w:id="1194" w:author="Kazuyoshi Uesaka" w:date="2020-04-10T20:05:00Z">
        <w:r w:rsidRPr="003661E8">
          <w:t>In this section, the same requirements apply as in Section 8.</w:t>
        </w:r>
        <w:r>
          <w:t>5</w:t>
        </w:r>
        <w:r w:rsidRPr="003661E8">
          <w:t>.7.1.</w:t>
        </w:r>
      </w:ins>
    </w:p>
    <w:p w14:paraId="04327040" w14:textId="38C953D8" w:rsidR="00771639" w:rsidRDefault="00771639" w:rsidP="00771639">
      <w:pPr>
        <w:rPr>
          <w:ins w:id="1195" w:author="Kazuyoshi Uesaka" w:date="2020-04-09T18:38:00Z"/>
          <w:rFonts w:eastAsia="SimSun"/>
        </w:rPr>
      </w:pPr>
    </w:p>
    <w:p w14:paraId="1E08EF57" w14:textId="75C68DF4" w:rsidR="00771639" w:rsidRDefault="00771639" w:rsidP="00771639">
      <w:pPr>
        <w:pStyle w:val="Heading4"/>
        <w:rPr>
          <w:ins w:id="1196" w:author="Kazuyoshi Uesaka" w:date="2020-04-09T18:38:00Z"/>
          <w:rFonts w:eastAsia="SimSun"/>
        </w:rPr>
      </w:pPr>
      <w:ins w:id="1197" w:author="Kazuyoshi Uesaka" w:date="2020-04-09T18:38:00Z">
        <w:r>
          <w:rPr>
            <w:rFonts w:eastAsia="SimSun"/>
          </w:rPr>
          <w:t>8.5</w:t>
        </w:r>
      </w:ins>
      <w:ins w:id="1198" w:author="Kazuyoshi Uesaka" w:date="2020-04-09T21:34:00Z">
        <w:r w:rsidR="000F693E">
          <w:rPr>
            <w:rFonts w:eastAsia="SimSun"/>
          </w:rPr>
          <w:t>A</w:t>
        </w:r>
      </w:ins>
      <w:ins w:id="1199" w:author="Kazuyoshi Uesaka" w:date="2020-04-09T18:38:00Z">
        <w:r>
          <w:rPr>
            <w:rFonts w:eastAsia="SimSun"/>
          </w:rPr>
          <w:t>.</w:t>
        </w:r>
        <w:r>
          <w:rPr>
            <w:rFonts w:eastAsia="SimSun"/>
            <w:lang w:eastAsia="ja-JP"/>
          </w:rPr>
          <w:t>7</w:t>
        </w:r>
        <w:r>
          <w:rPr>
            <w:rFonts w:eastAsia="SimSun"/>
          </w:rPr>
          <w:t>.2</w:t>
        </w:r>
        <w:r>
          <w:rPr>
            <w:rFonts w:eastAsia="SimSun"/>
          </w:rPr>
          <w:tab/>
          <w:t>Scheduling availability of UE performing beam failure detection with a different subcarrier spacing than PDSCH/PDCCH on FR1</w:t>
        </w:r>
      </w:ins>
    </w:p>
    <w:p w14:paraId="5A39D269" w14:textId="0F22F8FC" w:rsidR="00771639" w:rsidRDefault="00B13A51">
      <w:pPr>
        <w:rPr>
          <w:ins w:id="1200" w:author="Kazuyoshi Uesaka" w:date="2020-04-09T18:38:00Z"/>
          <w:rFonts w:eastAsia="SimSun"/>
        </w:rPr>
        <w:pPrChange w:id="1201" w:author="Kazuyoshi Uesaka" w:date="2020-04-10T20:06:00Z">
          <w:pPr>
            <w:ind w:left="-142"/>
          </w:pPr>
        </w:pPrChange>
      </w:pPr>
      <w:ins w:id="1202" w:author="Kazuyoshi Uesaka" w:date="2020-04-10T20:06:00Z">
        <w:r w:rsidRPr="003661E8">
          <w:t>In this section, the same requirements apply as in Section 8.</w:t>
        </w:r>
        <w:r>
          <w:t>5</w:t>
        </w:r>
        <w:r w:rsidRPr="003661E8">
          <w:t>.7.</w:t>
        </w:r>
        <w:r>
          <w:t>2</w:t>
        </w:r>
        <w:r w:rsidRPr="003661E8">
          <w:t>.</w:t>
        </w:r>
      </w:ins>
    </w:p>
    <w:p w14:paraId="47FC649C" w14:textId="4E3D86E0" w:rsidR="00771639" w:rsidRDefault="00771639" w:rsidP="00771639">
      <w:pPr>
        <w:pStyle w:val="Heading3"/>
        <w:rPr>
          <w:ins w:id="1203" w:author="Kazuyoshi Uesaka" w:date="2020-04-09T18:38:00Z"/>
          <w:rFonts w:eastAsia="SimSun"/>
        </w:rPr>
      </w:pPr>
      <w:ins w:id="1204" w:author="Kazuyoshi Uesaka" w:date="2020-04-09T18:38:00Z">
        <w:r>
          <w:rPr>
            <w:rFonts w:eastAsia="SimSun"/>
          </w:rPr>
          <w:t>8.5</w:t>
        </w:r>
      </w:ins>
      <w:ins w:id="1205" w:author="Kazuyoshi Uesaka" w:date="2020-04-09T21:34:00Z">
        <w:r w:rsidR="000F693E">
          <w:rPr>
            <w:rFonts w:eastAsia="SimSun"/>
          </w:rPr>
          <w:t>A</w:t>
        </w:r>
      </w:ins>
      <w:ins w:id="1206" w:author="Kazuyoshi Uesaka" w:date="2020-04-09T18:38:00Z">
        <w:r>
          <w:rPr>
            <w:rFonts w:eastAsia="SimSun"/>
          </w:rPr>
          <w:t>.8</w:t>
        </w:r>
        <w:r>
          <w:rPr>
            <w:rFonts w:eastAsia="SimSun"/>
          </w:rPr>
          <w:tab/>
          <w:t>Scheduling availability of UE during candidate beam detection</w:t>
        </w:r>
      </w:ins>
    </w:p>
    <w:p w14:paraId="38AC7E41" w14:textId="77777777" w:rsidR="00771639" w:rsidRDefault="00771639" w:rsidP="00771639">
      <w:pPr>
        <w:rPr>
          <w:ins w:id="1207" w:author="Kazuyoshi Uesaka" w:date="2020-04-09T18:38:00Z"/>
          <w:rFonts w:eastAsia="SimSun"/>
          <w:lang w:eastAsia="zh-CN"/>
        </w:rPr>
      </w:pPr>
      <w:ins w:id="1208" w:author="Kazuyoshi Uesaka" w:date="2020-04-09T18:38:00Z">
        <w:r>
          <w:rPr>
            <w:lang w:eastAsia="zh-CN"/>
          </w:rPr>
          <w:t>Scheduling availability restrictions when the UE is performing L1-RSRP measurement for candidate beam detection are described in the following clauses.</w:t>
        </w:r>
      </w:ins>
    </w:p>
    <w:p w14:paraId="4C744553" w14:textId="296C0DD4" w:rsidR="00771639" w:rsidRDefault="00771639" w:rsidP="00771639">
      <w:pPr>
        <w:pStyle w:val="Heading4"/>
        <w:rPr>
          <w:ins w:id="1209" w:author="Kazuyoshi Uesaka" w:date="2020-04-09T18:38:00Z"/>
          <w:rFonts w:eastAsia="SimSun"/>
        </w:rPr>
      </w:pPr>
      <w:ins w:id="1210" w:author="Kazuyoshi Uesaka" w:date="2020-04-09T18:38:00Z">
        <w:r>
          <w:rPr>
            <w:rFonts w:eastAsia="SimSun"/>
          </w:rPr>
          <w:t>8.5</w:t>
        </w:r>
      </w:ins>
      <w:ins w:id="1211" w:author="Kazuyoshi Uesaka" w:date="2020-04-09T21:34:00Z">
        <w:r w:rsidR="000F693E">
          <w:rPr>
            <w:rFonts w:eastAsia="SimSun"/>
          </w:rPr>
          <w:t>A</w:t>
        </w:r>
      </w:ins>
      <w:ins w:id="1212" w:author="Kazuyoshi Uesaka" w:date="2020-04-09T18:38:00Z">
        <w:r>
          <w:rPr>
            <w:rFonts w:eastAsia="SimSun"/>
          </w:rPr>
          <w:t>.8.1</w:t>
        </w:r>
        <w:r>
          <w:rPr>
            <w:rFonts w:eastAsia="SimSun"/>
          </w:rPr>
          <w:tab/>
          <w:t>Scheduling availability of UE performing L1-RSRP measurement with a same subcarrier spacing as PDSCH/PDCCH on FR1</w:t>
        </w:r>
      </w:ins>
    </w:p>
    <w:p w14:paraId="23946675" w14:textId="5A4BB27F" w:rsidR="00771639" w:rsidRDefault="008321A5" w:rsidP="00771639">
      <w:pPr>
        <w:rPr>
          <w:ins w:id="1213" w:author="Kazuyoshi Uesaka" w:date="2020-04-09T18:38:00Z"/>
          <w:rFonts w:eastAsia="SimSun"/>
        </w:rPr>
      </w:pPr>
      <w:ins w:id="1214" w:author="Kazuyoshi Uesaka" w:date="2020-04-10T20:07:00Z">
        <w:r w:rsidRPr="003661E8">
          <w:t>In this section, the same requirements apply as in Section 8.</w:t>
        </w:r>
        <w:r>
          <w:t>5</w:t>
        </w:r>
        <w:r w:rsidRPr="003661E8">
          <w:t>.</w:t>
        </w:r>
        <w:r>
          <w:t>8</w:t>
        </w:r>
        <w:r w:rsidRPr="003661E8">
          <w:t>.</w:t>
        </w:r>
        <w:r>
          <w:t>1</w:t>
        </w:r>
        <w:r w:rsidRPr="003661E8">
          <w:t>.</w:t>
        </w:r>
      </w:ins>
    </w:p>
    <w:p w14:paraId="0F2B6029" w14:textId="315B3850" w:rsidR="00771639" w:rsidRDefault="00771639" w:rsidP="00771639">
      <w:pPr>
        <w:pStyle w:val="Heading4"/>
        <w:rPr>
          <w:ins w:id="1215" w:author="Kazuyoshi Uesaka" w:date="2020-04-09T18:38:00Z"/>
          <w:rFonts w:eastAsia="SimSun"/>
        </w:rPr>
      </w:pPr>
      <w:ins w:id="1216" w:author="Kazuyoshi Uesaka" w:date="2020-04-09T18:38:00Z">
        <w:r>
          <w:rPr>
            <w:rFonts w:eastAsia="SimSun"/>
          </w:rPr>
          <w:t>8.5</w:t>
        </w:r>
      </w:ins>
      <w:ins w:id="1217" w:author="Kazuyoshi Uesaka" w:date="2020-04-09T21:34:00Z">
        <w:r w:rsidR="000F693E">
          <w:rPr>
            <w:rFonts w:eastAsia="SimSun"/>
          </w:rPr>
          <w:t>A</w:t>
        </w:r>
      </w:ins>
      <w:ins w:id="1218" w:author="Kazuyoshi Uesaka" w:date="2020-04-09T18:38:00Z">
        <w:r>
          <w:rPr>
            <w:rFonts w:eastAsia="SimSun"/>
          </w:rPr>
          <w:t>.8.2</w:t>
        </w:r>
        <w:r>
          <w:rPr>
            <w:rFonts w:eastAsia="SimSun"/>
          </w:rPr>
          <w:tab/>
          <w:t>Scheduling availability of UE performing L1-RSRP measurement with a different subcarrier spacing than PDSCH/PDCCH on FR1</w:t>
        </w:r>
      </w:ins>
    </w:p>
    <w:p w14:paraId="01EF8187" w14:textId="45EDAE1B" w:rsidR="00771639" w:rsidRDefault="008321A5" w:rsidP="008321A5">
      <w:pPr>
        <w:rPr>
          <w:ins w:id="1219" w:author="Kazuyoshi Uesaka" w:date="2020-04-09T18:38:00Z"/>
          <w:rFonts w:eastAsia="SimSun"/>
        </w:rPr>
      </w:pPr>
      <w:ins w:id="1220" w:author="Kazuyoshi Uesaka" w:date="2020-04-10T20:07:00Z">
        <w:r w:rsidRPr="003661E8">
          <w:t>In this section, the same requirements apply as in Section 8.</w:t>
        </w:r>
        <w:r>
          <w:t>5</w:t>
        </w:r>
        <w:r w:rsidRPr="003661E8">
          <w:t>.</w:t>
        </w:r>
        <w:r>
          <w:t>8</w:t>
        </w:r>
        <w:r w:rsidRPr="003661E8">
          <w:t>.</w:t>
        </w:r>
        <w:r>
          <w:t>2</w:t>
        </w:r>
        <w:r w:rsidRPr="003661E8">
          <w:t>.</w:t>
        </w:r>
      </w:ins>
    </w:p>
    <w:p w14:paraId="5E0D4788" w14:textId="12C3C5CA" w:rsidR="00771639" w:rsidRDefault="00771639" w:rsidP="00286B7D">
      <w:pPr>
        <w:pStyle w:val="Heading4"/>
        <w:rPr>
          <w:ins w:id="1221" w:author="Kazuyoshi Uesaka" w:date="2020-04-09T18:38:00Z"/>
          <w:rFonts w:eastAsia="SimSun"/>
        </w:rPr>
      </w:pPr>
    </w:p>
    <w:p w14:paraId="59E3CC39" w14:textId="131E8EEF" w:rsidR="000E4A20" w:rsidRDefault="000E4A20">
      <w:pPr>
        <w:rPr>
          <w:noProof/>
        </w:rPr>
      </w:pPr>
    </w:p>
    <w:p w14:paraId="36F241CE" w14:textId="7794E995" w:rsidR="000E4A20" w:rsidRDefault="000E4A20" w:rsidP="000E4A20">
      <w:pPr>
        <w:rPr>
          <w:lang w:val="en-US"/>
        </w:rPr>
      </w:pPr>
      <w:r>
        <w:rPr>
          <w:highlight w:val="yellow"/>
          <w:lang w:val="en-US"/>
        </w:rPr>
        <w:t xml:space="preserve">----------------------------------------------------- </w:t>
      </w:r>
      <w:r>
        <w:rPr>
          <w:highlight w:val="yellow"/>
          <w:lang w:val="en-US" w:eastAsia="ko-KR"/>
        </w:rPr>
        <w:t>End of Change</w:t>
      </w:r>
      <w:r>
        <w:rPr>
          <w:highlight w:val="yellow"/>
          <w:lang w:val="en-US"/>
        </w:rPr>
        <w:t xml:space="preserve"> ------------------------------------------------------------</w:t>
      </w:r>
    </w:p>
    <w:p w14:paraId="165E33B4" w14:textId="77777777" w:rsidR="000E4A20" w:rsidRDefault="000E4A20">
      <w:pPr>
        <w:rPr>
          <w:noProof/>
        </w:rPr>
      </w:pPr>
    </w:p>
    <w:sectPr w:rsidR="000E4A2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6D7CA" w14:textId="77777777" w:rsidR="00487873" w:rsidRDefault="00487873">
      <w:r>
        <w:separator/>
      </w:r>
    </w:p>
  </w:endnote>
  <w:endnote w:type="continuationSeparator" w:id="0">
    <w:p w14:paraId="03B10DCB" w14:textId="77777777" w:rsidR="00487873" w:rsidRDefault="0048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notTrueType/>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 ??">
    <w:altName w:val="MS Mincho"/>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5184F" w14:textId="77777777" w:rsidR="00487873" w:rsidRDefault="00487873">
      <w:r>
        <w:separator/>
      </w:r>
    </w:p>
  </w:footnote>
  <w:footnote w:type="continuationSeparator" w:id="0">
    <w:p w14:paraId="54E24CBD" w14:textId="77777777" w:rsidR="00487873" w:rsidRDefault="00487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A762" w14:textId="77777777" w:rsidR="00487873" w:rsidRDefault="004878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6176" w14:textId="77777777" w:rsidR="00487873" w:rsidRDefault="00487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CF19" w14:textId="77777777" w:rsidR="00487873" w:rsidRDefault="0048787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CCC44" w14:textId="77777777" w:rsidR="00487873" w:rsidRDefault="00487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start w:val="1"/>
      <w:numFmt w:val="bullet"/>
      <w:lvlText w:val=""/>
      <w:lvlJc w:val="left"/>
      <w:pPr>
        <w:ind w:left="2668" w:hanging="420"/>
      </w:pPr>
      <w:rPr>
        <w:rFonts w:ascii="Wingdings" w:hAnsi="Wingdings" w:hint="default"/>
      </w:rPr>
    </w:lvl>
    <w:lvl w:ilvl="5" w:tplc="04090005">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3">
      <w:start w:val="1"/>
      <w:numFmt w:val="bullet"/>
      <w:lvlText w:val=""/>
      <w:lvlJc w:val="left"/>
      <w:pPr>
        <w:ind w:left="3928" w:hanging="420"/>
      </w:pPr>
      <w:rPr>
        <w:rFonts w:ascii="Wingdings" w:hAnsi="Wingdings" w:hint="default"/>
      </w:rPr>
    </w:lvl>
    <w:lvl w:ilvl="8" w:tplc="04090005">
      <w:start w:val="1"/>
      <w:numFmt w:val="bullet"/>
      <w:lvlText w:val=""/>
      <w:lvlJc w:val="left"/>
      <w:pPr>
        <w:ind w:left="4348" w:hanging="420"/>
      </w:pPr>
      <w:rPr>
        <w:rFonts w:ascii="Wingdings" w:hAnsi="Wingdings" w:hint="default"/>
      </w:rPr>
    </w:lvl>
  </w:abstractNum>
  <w:abstractNum w:abstractNumId="6"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8"/>
  </w:num>
  <w:num w:numId="5">
    <w:abstractNumId w:val="2"/>
  </w:num>
  <w:num w:numId="6">
    <w:abstractNumId w:val="3"/>
  </w:num>
  <w:num w:numId="7">
    <w:abstractNumId w:val="0"/>
  </w:num>
  <w:num w:numId="8">
    <w:abstractNumId w:val="6"/>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zuyoshi Uesaka">
    <w15:presenceInfo w15:providerId="AD" w15:userId="S::kazuyoshi.uesaka@ericsson.com::aeaeab76-c689-4b76-9153-89f795eadfdb"/>
  </w15:person>
  <w15:person w15:author="Kazuyoshi Uesaka [2]">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836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830"/>
    <w:rsid w:val="000A0AFF"/>
    <w:rsid w:val="000A1675"/>
    <w:rsid w:val="000A32B0"/>
    <w:rsid w:val="000A6394"/>
    <w:rsid w:val="000B2329"/>
    <w:rsid w:val="000B2FB5"/>
    <w:rsid w:val="000B7FED"/>
    <w:rsid w:val="000C038A"/>
    <w:rsid w:val="000C581B"/>
    <w:rsid w:val="000C5D62"/>
    <w:rsid w:val="000C6598"/>
    <w:rsid w:val="000D0C4A"/>
    <w:rsid w:val="000D1841"/>
    <w:rsid w:val="000E4A20"/>
    <w:rsid w:val="000F693E"/>
    <w:rsid w:val="000F7E05"/>
    <w:rsid w:val="0010702F"/>
    <w:rsid w:val="00127B5C"/>
    <w:rsid w:val="00145D43"/>
    <w:rsid w:val="00180E4B"/>
    <w:rsid w:val="00192C46"/>
    <w:rsid w:val="001A08B3"/>
    <w:rsid w:val="001A4893"/>
    <w:rsid w:val="001A7B60"/>
    <w:rsid w:val="001B52F0"/>
    <w:rsid w:val="001B7A65"/>
    <w:rsid w:val="001C4B56"/>
    <w:rsid w:val="001D2536"/>
    <w:rsid w:val="001D7214"/>
    <w:rsid w:val="001E11FD"/>
    <w:rsid w:val="001E41F3"/>
    <w:rsid w:val="001E76DA"/>
    <w:rsid w:val="00236688"/>
    <w:rsid w:val="00256FB3"/>
    <w:rsid w:val="0026004D"/>
    <w:rsid w:val="00262459"/>
    <w:rsid w:val="002640DD"/>
    <w:rsid w:val="00267779"/>
    <w:rsid w:val="00275D12"/>
    <w:rsid w:val="00284FEB"/>
    <w:rsid w:val="00285EB7"/>
    <w:rsid w:val="002860C4"/>
    <w:rsid w:val="00286B7D"/>
    <w:rsid w:val="002B5741"/>
    <w:rsid w:val="002C7C9E"/>
    <w:rsid w:val="002D107B"/>
    <w:rsid w:val="00305409"/>
    <w:rsid w:val="00312973"/>
    <w:rsid w:val="00322464"/>
    <w:rsid w:val="003307D1"/>
    <w:rsid w:val="0033322C"/>
    <w:rsid w:val="003349CC"/>
    <w:rsid w:val="00357321"/>
    <w:rsid w:val="003609EF"/>
    <w:rsid w:val="0036231A"/>
    <w:rsid w:val="003719F5"/>
    <w:rsid w:val="00374DD4"/>
    <w:rsid w:val="003763F2"/>
    <w:rsid w:val="003B6774"/>
    <w:rsid w:val="003D6B88"/>
    <w:rsid w:val="003E1A36"/>
    <w:rsid w:val="00410371"/>
    <w:rsid w:val="004242F1"/>
    <w:rsid w:val="00431864"/>
    <w:rsid w:val="0046780C"/>
    <w:rsid w:val="00470FBA"/>
    <w:rsid w:val="00481BA2"/>
    <w:rsid w:val="00487873"/>
    <w:rsid w:val="004B75B7"/>
    <w:rsid w:val="004D24DC"/>
    <w:rsid w:val="004D36D3"/>
    <w:rsid w:val="004E60CD"/>
    <w:rsid w:val="004E6924"/>
    <w:rsid w:val="0051580D"/>
    <w:rsid w:val="00523922"/>
    <w:rsid w:val="00547111"/>
    <w:rsid w:val="00570DDF"/>
    <w:rsid w:val="00572020"/>
    <w:rsid w:val="00585EA4"/>
    <w:rsid w:val="005868D6"/>
    <w:rsid w:val="00592D74"/>
    <w:rsid w:val="005976AB"/>
    <w:rsid w:val="005C2729"/>
    <w:rsid w:val="005E287E"/>
    <w:rsid w:val="005E2C44"/>
    <w:rsid w:val="005E3B1D"/>
    <w:rsid w:val="006017FF"/>
    <w:rsid w:val="00612CF0"/>
    <w:rsid w:val="00621188"/>
    <w:rsid w:val="006257ED"/>
    <w:rsid w:val="006367F1"/>
    <w:rsid w:val="0069210E"/>
    <w:rsid w:val="00695808"/>
    <w:rsid w:val="006A3062"/>
    <w:rsid w:val="006B46FB"/>
    <w:rsid w:val="006D75D4"/>
    <w:rsid w:val="006E21FB"/>
    <w:rsid w:val="0074146D"/>
    <w:rsid w:val="00771639"/>
    <w:rsid w:val="00775031"/>
    <w:rsid w:val="00792342"/>
    <w:rsid w:val="00796066"/>
    <w:rsid w:val="007977A8"/>
    <w:rsid w:val="007B46FF"/>
    <w:rsid w:val="007B512A"/>
    <w:rsid w:val="007C2097"/>
    <w:rsid w:val="007D6A07"/>
    <w:rsid w:val="007F7010"/>
    <w:rsid w:val="007F7259"/>
    <w:rsid w:val="008040A8"/>
    <w:rsid w:val="008163CD"/>
    <w:rsid w:val="008232D2"/>
    <w:rsid w:val="008279FA"/>
    <w:rsid w:val="008321A5"/>
    <w:rsid w:val="00854023"/>
    <w:rsid w:val="008626E7"/>
    <w:rsid w:val="00870EE7"/>
    <w:rsid w:val="00880B02"/>
    <w:rsid w:val="00882DE9"/>
    <w:rsid w:val="00885646"/>
    <w:rsid w:val="008863B9"/>
    <w:rsid w:val="008A1A5D"/>
    <w:rsid w:val="008A39C8"/>
    <w:rsid w:val="008A3FDB"/>
    <w:rsid w:val="008A45A6"/>
    <w:rsid w:val="008F686C"/>
    <w:rsid w:val="0090167E"/>
    <w:rsid w:val="009148DE"/>
    <w:rsid w:val="00915A74"/>
    <w:rsid w:val="009164AC"/>
    <w:rsid w:val="00916723"/>
    <w:rsid w:val="00926156"/>
    <w:rsid w:val="00941E30"/>
    <w:rsid w:val="00975C5B"/>
    <w:rsid w:val="00975DB0"/>
    <w:rsid w:val="009777D9"/>
    <w:rsid w:val="00991B88"/>
    <w:rsid w:val="009936B7"/>
    <w:rsid w:val="009A5753"/>
    <w:rsid w:val="009A579D"/>
    <w:rsid w:val="009C5013"/>
    <w:rsid w:val="009E18AF"/>
    <w:rsid w:val="009E3297"/>
    <w:rsid w:val="009F734F"/>
    <w:rsid w:val="00A246B6"/>
    <w:rsid w:val="00A3121C"/>
    <w:rsid w:val="00A47E70"/>
    <w:rsid w:val="00A50CF0"/>
    <w:rsid w:val="00A62AFC"/>
    <w:rsid w:val="00A7671C"/>
    <w:rsid w:val="00A965BC"/>
    <w:rsid w:val="00AA2CBC"/>
    <w:rsid w:val="00AA508D"/>
    <w:rsid w:val="00AA6CAE"/>
    <w:rsid w:val="00AB383F"/>
    <w:rsid w:val="00AC5820"/>
    <w:rsid w:val="00AD1CD8"/>
    <w:rsid w:val="00AE6CB9"/>
    <w:rsid w:val="00B03E75"/>
    <w:rsid w:val="00B13A51"/>
    <w:rsid w:val="00B258BB"/>
    <w:rsid w:val="00B55679"/>
    <w:rsid w:val="00B67B97"/>
    <w:rsid w:val="00B968C8"/>
    <w:rsid w:val="00BA3EC5"/>
    <w:rsid w:val="00BA51D9"/>
    <w:rsid w:val="00BB5DFC"/>
    <w:rsid w:val="00BC170A"/>
    <w:rsid w:val="00BD279D"/>
    <w:rsid w:val="00BD3C1F"/>
    <w:rsid w:val="00BD533B"/>
    <w:rsid w:val="00BD6BB8"/>
    <w:rsid w:val="00C355A6"/>
    <w:rsid w:val="00C55AE5"/>
    <w:rsid w:val="00C66BA2"/>
    <w:rsid w:val="00C72EA6"/>
    <w:rsid w:val="00C86C2D"/>
    <w:rsid w:val="00C95985"/>
    <w:rsid w:val="00CA6082"/>
    <w:rsid w:val="00CC5026"/>
    <w:rsid w:val="00CC520C"/>
    <w:rsid w:val="00CC68D0"/>
    <w:rsid w:val="00D03F9A"/>
    <w:rsid w:val="00D06D51"/>
    <w:rsid w:val="00D173A4"/>
    <w:rsid w:val="00D23F45"/>
    <w:rsid w:val="00D24991"/>
    <w:rsid w:val="00D26E08"/>
    <w:rsid w:val="00D4153F"/>
    <w:rsid w:val="00D50255"/>
    <w:rsid w:val="00D63769"/>
    <w:rsid w:val="00D66520"/>
    <w:rsid w:val="00D712F6"/>
    <w:rsid w:val="00DB171F"/>
    <w:rsid w:val="00DE34CF"/>
    <w:rsid w:val="00DE74FF"/>
    <w:rsid w:val="00DF1B27"/>
    <w:rsid w:val="00DF5201"/>
    <w:rsid w:val="00DF6090"/>
    <w:rsid w:val="00E13F3D"/>
    <w:rsid w:val="00E34898"/>
    <w:rsid w:val="00E845A4"/>
    <w:rsid w:val="00E855B6"/>
    <w:rsid w:val="00EA37E4"/>
    <w:rsid w:val="00EB09B7"/>
    <w:rsid w:val="00EE7D7C"/>
    <w:rsid w:val="00EF66A0"/>
    <w:rsid w:val="00EF689E"/>
    <w:rsid w:val="00F203B9"/>
    <w:rsid w:val="00F25D98"/>
    <w:rsid w:val="00F26CA2"/>
    <w:rsid w:val="00F300FB"/>
    <w:rsid w:val="00F609A3"/>
    <w:rsid w:val="00F72993"/>
    <w:rsid w:val="00F81099"/>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5424AA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rsid w:val="000B7FED"/>
    <w:pPr>
      <w:spacing w:before="180"/>
      <w:ind w:left="2693" w:hanging="2693"/>
    </w:pPr>
    <w:rPr>
      <w:b/>
    </w:rPr>
  </w:style>
  <w:style w:type="paragraph" w:styleId="TOC1">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rsid w:val="000B7FED"/>
    <w:pPr>
      <w:ind w:left="1701" w:hanging="1701"/>
    </w:pPr>
  </w:style>
  <w:style w:type="paragraph" w:styleId="TOC4">
    <w:name w:val="toc 4"/>
    <w:basedOn w:val="TOC3"/>
    <w:uiPriority w:val="99"/>
    <w:semiHidden/>
    <w:rsid w:val="000B7FED"/>
    <w:pPr>
      <w:ind w:left="1418" w:hanging="1418"/>
    </w:pPr>
  </w:style>
  <w:style w:type="paragraph" w:styleId="TOC3">
    <w:name w:val="toc 3"/>
    <w:basedOn w:val="TOC2"/>
    <w:uiPriority w:val="99"/>
    <w:semiHidden/>
    <w:rsid w:val="000B7FED"/>
    <w:pPr>
      <w:ind w:left="1134" w:hanging="1134"/>
    </w:pPr>
  </w:style>
  <w:style w:type="paragraph" w:styleId="TOC2">
    <w:name w:val="toc 2"/>
    <w:basedOn w:val="TOC1"/>
    <w:uiPriority w:val="9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99"/>
    <w:semiHidden/>
    <w:rsid w:val="000B7FED"/>
    <w:pPr>
      <w:ind w:left="1985" w:hanging="1985"/>
    </w:pPr>
  </w:style>
  <w:style w:type="paragraph" w:styleId="TOC7">
    <w:name w:val="toc 7"/>
    <w:basedOn w:val="TOC6"/>
    <w:next w:val="Normal"/>
    <w:uiPriority w:val="99"/>
    <w:semiHidden/>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uiPriority w:val="99"/>
    <w:qFormat/>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771639"/>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771639"/>
    <w:rPr>
      <w:rFonts w:ascii="Arial" w:hAnsi="Arial"/>
      <w:sz w:val="32"/>
      <w:lang w:val="en-GB" w:eastAsia="en-US"/>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0H Char"/>
    <w:basedOn w:val="DefaultParagraphFont"/>
    <w:uiPriority w:val="9"/>
    <w:semiHidden/>
    <w:rsid w:val="00771639"/>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1639"/>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771639"/>
    <w:rPr>
      <w:rFonts w:ascii="Arial" w:hAnsi="Arial"/>
      <w:sz w:val="22"/>
      <w:lang w:val="en-GB" w:eastAsia="en-US"/>
    </w:rPr>
  </w:style>
  <w:style w:type="character" w:customStyle="1" w:styleId="Heading6Char">
    <w:name w:val="Heading 6 Char"/>
    <w:basedOn w:val="DefaultParagraphFont"/>
    <w:link w:val="Heading6"/>
    <w:rsid w:val="00771639"/>
    <w:rPr>
      <w:rFonts w:ascii="Arial" w:hAnsi="Arial"/>
      <w:lang w:val="en-GB" w:eastAsia="en-US"/>
    </w:rPr>
  </w:style>
  <w:style w:type="character" w:customStyle="1" w:styleId="Heading7Char">
    <w:name w:val="Heading 7 Char"/>
    <w:basedOn w:val="DefaultParagraphFont"/>
    <w:link w:val="Heading7"/>
    <w:rsid w:val="00771639"/>
    <w:rPr>
      <w:rFonts w:ascii="Arial" w:hAnsi="Arial"/>
      <w:lang w:val="en-GB" w:eastAsia="en-US"/>
    </w:rPr>
  </w:style>
  <w:style w:type="character" w:customStyle="1" w:styleId="Heading8Char">
    <w:name w:val="Heading 8 Char"/>
    <w:basedOn w:val="DefaultParagraphFont"/>
    <w:link w:val="Heading8"/>
    <w:uiPriority w:val="99"/>
    <w:rsid w:val="00771639"/>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771639"/>
    <w:rPr>
      <w:rFonts w:ascii="Arial" w:hAnsi="Arial"/>
      <w:sz w:val="36"/>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rsid w:val="00771639"/>
    <w:rPr>
      <w:rFonts w:ascii="Calibri Light" w:eastAsia="Times New Roman" w:hAnsi="Calibri Light" w:cs="Times New Roman" w:hint="default"/>
      <w:color w:val="2F5496"/>
      <w:sz w:val="32"/>
      <w:szCs w:val="32"/>
      <w:lang w:eastAsia="en-US"/>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semiHidden/>
    <w:rsid w:val="00771639"/>
    <w:rPr>
      <w:rFonts w:ascii="Arial" w:hAnsi="Arial" w:cs="Arial" w:hint="default"/>
      <w:sz w:val="32"/>
      <w:lang w:val="en-GB" w:eastAsia="en-US" w:bidi="ar-S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1,0H Char1,l3 Char"/>
    <w:link w:val="Heading3"/>
    <w:locked/>
    <w:rsid w:val="00771639"/>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771639"/>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
    <w:semiHidden/>
    <w:rsid w:val="00771639"/>
    <w:rPr>
      <w:rFonts w:ascii="Arial" w:hAnsi="Arial" w:cs="Arial" w:hint="default"/>
      <w:sz w:val="22"/>
      <w:lang w:val="en-GB" w:eastAsia="ja-JP" w:bidi="ar-SA"/>
    </w:rPr>
  </w:style>
  <w:style w:type="paragraph" w:customStyle="1" w:styleId="msonormal0">
    <w:name w:val="msonormal"/>
    <w:basedOn w:val="Normal"/>
    <w:uiPriority w:val="99"/>
    <w:rsid w:val="00771639"/>
    <w:pPr>
      <w:spacing w:before="100" w:beforeAutospacing="1" w:after="100" w:afterAutospacing="1"/>
    </w:pPr>
    <w:rPr>
      <w:rFonts w:eastAsia="SimSun"/>
      <w:sz w:val="24"/>
      <w:szCs w:val="24"/>
      <w:lang w:val="en-US"/>
    </w:rPr>
  </w:style>
  <w:style w:type="paragraph" w:styleId="NormalWeb">
    <w:name w:val="Normal (Web)"/>
    <w:basedOn w:val="Normal"/>
    <w:uiPriority w:val="99"/>
    <w:semiHidden/>
    <w:unhideWhenUsed/>
    <w:rsid w:val="00771639"/>
    <w:pPr>
      <w:spacing w:before="100" w:beforeAutospacing="1" w:after="100" w:afterAutospacing="1"/>
    </w:pPr>
    <w:rPr>
      <w:rFonts w:eastAsia="SimSun"/>
      <w:sz w:val="24"/>
      <w:szCs w:val="24"/>
      <w:lang w:val="en-US"/>
    </w:rPr>
  </w:style>
  <w:style w:type="character" w:customStyle="1" w:styleId="Heading9Char1">
    <w:name w:val="Heading 9 Char1"/>
    <w:aliases w:val="Figure Heading Char1,FH Char1"/>
    <w:basedOn w:val="DefaultParagraphFont"/>
    <w:semiHidden/>
    <w:rsid w:val="00771639"/>
    <w:rPr>
      <w:rFonts w:asciiTheme="majorHAnsi" w:eastAsiaTheme="majorEastAsia" w:hAnsiTheme="majorHAnsi" w:cstheme="majorBidi" w:hint="default"/>
      <w:i/>
      <w:iCs/>
      <w:color w:val="272727" w:themeColor="text1" w:themeTint="D8"/>
      <w:sz w:val="21"/>
      <w:szCs w:val="21"/>
      <w:lang w:val="en-GB"/>
    </w:rPr>
  </w:style>
  <w:style w:type="paragraph" w:styleId="NormalIndent">
    <w:name w:val="Normal Indent"/>
    <w:basedOn w:val="Normal"/>
    <w:uiPriority w:val="99"/>
    <w:semiHidden/>
    <w:unhideWhenUsed/>
    <w:rsid w:val="00771639"/>
    <w:pPr>
      <w:spacing w:after="0"/>
      <w:ind w:left="851"/>
    </w:pPr>
    <w:rPr>
      <w:rFonts w:eastAsia="MS Mincho"/>
      <w:lang w:val="it-IT"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771639"/>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71639"/>
    <w:rPr>
      <w:rFonts w:ascii="Times New Roman" w:eastAsia="SimSun" w:hAnsi="Times New Roman"/>
      <w:lang w:val="en-GB" w:eastAsia="en-US"/>
    </w:rPr>
  </w:style>
  <w:style w:type="character" w:customStyle="1" w:styleId="CommentTextChar">
    <w:name w:val="Comment Text Char"/>
    <w:basedOn w:val="DefaultParagraphFont"/>
    <w:link w:val="CommentText"/>
    <w:uiPriority w:val="99"/>
    <w:semiHidden/>
    <w:rsid w:val="00771639"/>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771639"/>
    <w:rPr>
      <w:rFonts w:ascii="Arial" w:hAnsi="Arial"/>
      <w:b/>
      <w:noProof/>
      <w:sz w:val="18"/>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771639"/>
    <w:rPr>
      <w:rFonts w:ascii="Times New Roman" w:eastAsia="SimSun" w:hAnsi="Times New Roman"/>
      <w:lang w:val="en-GB" w:eastAsia="en-US"/>
    </w:rPr>
  </w:style>
  <w:style w:type="character" w:customStyle="1" w:styleId="FooterChar">
    <w:name w:val="Footer Char"/>
    <w:basedOn w:val="DefaultParagraphFont"/>
    <w:link w:val="Footer"/>
    <w:uiPriority w:val="99"/>
    <w:rsid w:val="00771639"/>
    <w:rPr>
      <w:rFonts w:ascii="Arial" w:hAnsi="Arial"/>
      <w:b/>
      <w:i/>
      <w:noProof/>
      <w:sz w:val="18"/>
      <w:lang w:val="en-GB" w:eastAsia="en-US"/>
    </w:rPr>
  </w:style>
  <w:style w:type="paragraph" w:styleId="IndexHeading">
    <w:name w:val="index heading"/>
    <w:basedOn w:val="Normal"/>
    <w:next w:val="Normal"/>
    <w:uiPriority w:val="99"/>
    <w:semiHidden/>
    <w:unhideWhenUsed/>
    <w:rsid w:val="00771639"/>
    <w:pPr>
      <w:pBdr>
        <w:top w:val="single" w:sz="12" w:space="0" w:color="auto"/>
      </w:pBdr>
      <w:spacing w:before="360" w:after="240"/>
    </w:pPr>
    <w:rPr>
      <w:rFonts w:eastAsia="MS Mincho"/>
      <w:b/>
      <w:i/>
      <w:sz w:val="26"/>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semiHidden/>
    <w:locked/>
    <w:rsid w:val="00771639"/>
    <w:rPr>
      <w:rFonts w:ascii="MS Mincho" w:eastAsia="MS Mincho" w:hAnsi="MS Mincho"/>
      <w:b/>
      <w:lang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semiHidden/>
    <w:unhideWhenUsed/>
    <w:qFormat/>
    <w:rsid w:val="00771639"/>
    <w:pPr>
      <w:spacing w:before="120" w:after="120"/>
    </w:pPr>
    <w:rPr>
      <w:rFonts w:ascii="MS Mincho" w:eastAsia="MS Mincho" w:hAnsi="MS Mincho"/>
      <w:b/>
      <w:lang w:val="fr-FR"/>
    </w:rPr>
  </w:style>
  <w:style w:type="paragraph" w:styleId="EndnoteText">
    <w:name w:val="endnote text"/>
    <w:basedOn w:val="Normal"/>
    <w:link w:val="EndnoteTextChar"/>
    <w:uiPriority w:val="99"/>
    <w:semiHidden/>
    <w:unhideWhenUsed/>
    <w:rsid w:val="00771639"/>
    <w:pPr>
      <w:snapToGrid w:val="0"/>
    </w:pPr>
    <w:rPr>
      <w:rFonts w:eastAsia="SimSun"/>
    </w:rPr>
  </w:style>
  <w:style w:type="character" w:customStyle="1" w:styleId="EndnoteTextChar">
    <w:name w:val="Endnote Text Char"/>
    <w:basedOn w:val="DefaultParagraphFont"/>
    <w:link w:val="EndnoteText"/>
    <w:uiPriority w:val="99"/>
    <w:semiHidden/>
    <w:rsid w:val="00771639"/>
    <w:rPr>
      <w:rFonts w:ascii="Times New Roman" w:eastAsia="SimSun" w:hAnsi="Times New Roman"/>
      <w:lang w:val="en-GB" w:eastAsia="en-US"/>
    </w:rPr>
  </w:style>
  <w:style w:type="character" w:customStyle="1" w:styleId="ListChar">
    <w:name w:val="List Char"/>
    <w:link w:val="List"/>
    <w:locked/>
    <w:rsid w:val="00771639"/>
    <w:rPr>
      <w:rFonts w:ascii="Times New Roman" w:hAnsi="Times New Roman"/>
      <w:lang w:val="en-GB" w:eastAsia="en-US"/>
    </w:rPr>
  </w:style>
  <w:style w:type="character" w:customStyle="1" w:styleId="ListBulletChar">
    <w:name w:val="List Bullet Char"/>
    <w:link w:val="ListBullet"/>
    <w:locked/>
    <w:rsid w:val="00771639"/>
    <w:rPr>
      <w:rFonts w:ascii="Times New Roman" w:hAnsi="Times New Roman"/>
      <w:lang w:val="en-GB" w:eastAsia="en-US"/>
    </w:rPr>
  </w:style>
  <w:style w:type="character" w:customStyle="1" w:styleId="List2Char">
    <w:name w:val="List 2 Char"/>
    <w:link w:val="List2"/>
    <w:locked/>
    <w:rsid w:val="00771639"/>
    <w:rPr>
      <w:rFonts w:ascii="Times New Roman" w:hAnsi="Times New Roman"/>
      <w:lang w:val="en-GB" w:eastAsia="en-US"/>
    </w:rPr>
  </w:style>
  <w:style w:type="character" w:customStyle="1" w:styleId="ListBullet2Char">
    <w:name w:val="List Bullet 2 Char"/>
    <w:link w:val="ListBullet2"/>
    <w:locked/>
    <w:rsid w:val="00771639"/>
    <w:rPr>
      <w:rFonts w:ascii="Times New Roman" w:hAnsi="Times New Roman"/>
      <w:lang w:val="en-GB" w:eastAsia="en-US"/>
    </w:rPr>
  </w:style>
  <w:style w:type="character" w:customStyle="1" w:styleId="ListBullet3Char">
    <w:name w:val="List Bullet 3 Char"/>
    <w:link w:val="ListBullet3"/>
    <w:locked/>
    <w:rsid w:val="00771639"/>
    <w:rPr>
      <w:rFonts w:ascii="Times New Roman" w:hAnsi="Times New Roman"/>
      <w:lang w:val="en-GB" w:eastAsia="en-US"/>
    </w:rPr>
  </w:style>
  <w:style w:type="paragraph" w:styleId="ListNumber3">
    <w:name w:val="List Number 3"/>
    <w:basedOn w:val="Normal"/>
    <w:uiPriority w:val="99"/>
    <w:semiHidden/>
    <w:unhideWhenUsed/>
    <w:rsid w:val="00771639"/>
    <w:pPr>
      <w:numPr>
        <w:numId w:val="1"/>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rsid w:val="00771639"/>
    <w:pPr>
      <w:numPr>
        <w:numId w:val="2"/>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rsid w:val="00771639"/>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771639"/>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TitleChar">
    <w:name w:val="Title Char"/>
    <w:basedOn w:val="DefaultParagraphFont"/>
    <w:link w:val="Title"/>
    <w:uiPriority w:val="99"/>
    <w:rsid w:val="00771639"/>
    <w:rPr>
      <w:rFonts w:ascii="Courier New" w:eastAsia="Malgun Gothic" w:hAnsi="Courier New"/>
      <w:lang w:val="nb-NO"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locked/>
    <w:rsid w:val="00771639"/>
    <w:rPr>
      <w:rFonts w:ascii="MS Mincho" w:eastAsia="MS Mincho" w:hAnsi="MS Mincho"/>
      <w:sz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771639"/>
    <w:pPr>
      <w:widowControl w:val="0"/>
      <w:spacing w:after="120"/>
    </w:pPr>
    <w:rPr>
      <w:rFonts w:ascii="MS Mincho" w:eastAsia="MS Mincho" w:hAnsi="MS Mincho"/>
      <w:sz w:val="24"/>
      <w:lang w:val="fr-FR"/>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semiHidden/>
    <w:rsid w:val="00771639"/>
    <w:rPr>
      <w:rFonts w:ascii="Times New Roman" w:hAnsi="Times New Roman"/>
      <w:lang w:val="en-GB" w:eastAsia="en-US"/>
    </w:rPr>
  </w:style>
  <w:style w:type="paragraph" w:styleId="BodyTextIndent">
    <w:name w:val="Body Text Indent"/>
    <w:basedOn w:val="Normal"/>
    <w:link w:val="BodyTextIndentChar"/>
    <w:uiPriority w:val="99"/>
    <w:semiHidden/>
    <w:unhideWhenUsed/>
    <w:rsid w:val="00771639"/>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semiHidden/>
    <w:rsid w:val="00771639"/>
    <w:rPr>
      <w:rFonts w:ascii="Times New Roman" w:eastAsia="MS Mincho" w:hAnsi="Times New Roman"/>
      <w:i/>
      <w:sz w:val="22"/>
      <w:lang w:val="en-GB" w:eastAsia="en-US"/>
    </w:rPr>
  </w:style>
  <w:style w:type="paragraph" w:styleId="Subtitle">
    <w:name w:val="Subtitle"/>
    <w:basedOn w:val="Normal"/>
    <w:next w:val="Normal"/>
    <w:link w:val="SubtitleChar"/>
    <w:uiPriority w:val="11"/>
    <w:qFormat/>
    <w:rsid w:val="00771639"/>
    <w:pPr>
      <w:overflowPunct w:val="0"/>
      <w:autoSpaceDE w:val="0"/>
      <w:autoSpaceDN w:val="0"/>
      <w:adjustRightInd w:val="0"/>
      <w:spacing w:before="240" w:after="60" w:line="312" w:lineRule="auto"/>
      <w:jc w:val="center"/>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71639"/>
    <w:rPr>
      <w:rFonts w:asciiTheme="majorHAnsi" w:eastAsia="SimSun" w:hAnsiTheme="majorHAnsi" w:cstheme="majorBidi"/>
      <w:b/>
      <w:bCs/>
      <w:kern w:val="28"/>
      <w:sz w:val="32"/>
      <w:szCs w:val="32"/>
      <w:lang w:val="en-GB" w:eastAsia="ko-KR"/>
    </w:rPr>
  </w:style>
  <w:style w:type="paragraph" w:styleId="Date">
    <w:name w:val="Date"/>
    <w:basedOn w:val="Normal"/>
    <w:next w:val="Normal"/>
    <w:link w:val="DateChar"/>
    <w:uiPriority w:val="99"/>
    <w:unhideWhenUsed/>
    <w:rsid w:val="00771639"/>
    <w:pPr>
      <w:overflowPunct w:val="0"/>
      <w:autoSpaceDE w:val="0"/>
      <w:autoSpaceDN w:val="0"/>
      <w:adjustRightInd w:val="0"/>
    </w:pPr>
    <w:rPr>
      <w:rFonts w:eastAsia="Malgun Gothic"/>
    </w:rPr>
  </w:style>
  <w:style w:type="character" w:customStyle="1" w:styleId="DateChar">
    <w:name w:val="Date Char"/>
    <w:basedOn w:val="DefaultParagraphFont"/>
    <w:link w:val="Date"/>
    <w:uiPriority w:val="99"/>
    <w:rsid w:val="00771639"/>
    <w:rPr>
      <w:rFonts w:ascii="Times New Roman" w:eastAsia="Malgun Gothic" w:hAnsi="Times New Roman"/>
      <w:lang w:val="en-GB" w:eastAsia="en-US"/>
    </w:rPr>
  </w:style>
  <w:style w:type="paragraph" w:styleId="BodyText2">
    <w:name w:val="Body Text 2"/>
    <w:basedOn w:val="Normal"/>
    <w:link w:val="BodyText2Char"/>
    <w:uiPriority w:val="99"/>
    <w:semiHidden/>
    <w:unhideWhenUsed/>
    <w:rsid w:val="00771639"/>
    <w:pPr>
      <w:spacing w:after="0"/>
      <w:jc w:val="both"/>
    </w:pPr>
    <w:rPr>
      <w:rFonts w:eastAsia="MS Mincho"/>
      <w:sz w:val="24"/>
    </w:rPr>
  </w:style>
  <w:style w:type="character" w:customStyle="1" w:styleId="BodyText2Char">
    <w:name w:val="Body Text 2 Char"/>
    <w:basedOn w:val="DefaultParagraphFont"/>
    <w:link w:val="BodyText2"/>
    <w:uiPriority w:val="99"/>
    <w:semiHidden/>
    <w:rsid w:val="00771639"/>
    <w:rPr>
      <w:rFonts w:ascii="Times New Roman" w:eastAsia="MS Mincho" w:hAnsi="Times New Roman"/>
      <w:sz w:val="24"/>
      <w:lang w:val="en-GB" w:eastAsia="en-US"/>
    </w:rPr>
  </w:style>
  <w:style w:type="paragraph" w:styleId="BodyText3">
    <w:name w:val="Body Text 3"/>
    <w:basedOn w:val="Normal"/>
    <w:link w:val="BodyText3Char"/>
    <w:uiPriority w:val="99"/>
    <w:semiHidden/>
    <w:unhideWhenUsed/>
    <w:rsid w:val="00771639"/>
    <w:rPr>
      <w:rFonts w:eastAsia="MS Mincho"/>
      <w:b/>
      <w:i/>
    </w:rPr>
  </w:style>
  <w:style w:type="character" w:customStyle="1" w:styleId="BodyText3Char">
    <w:name w:val="Body Text 3 Char"/>
    <w:basedOn w:val="DefaultParagraphFont"/>
    <w:link w:val="BodyText3"/>
    <w:uiPriority w:val="99"/>
    <w:semiHidden/>
    <w:rsid w:val="00771639"/>
    <w:rPr>
      <w:rFonts w:ascii="Times New Roman" w:eastAsia="MS Mincho" w:hAnsi="Times New Roman"/>
      <w:b/>
      <w:i/>
      <w:lang w:val="en-GB" w:eastAsia="en-US"/>
    </w:rPr>
  </w:style>
  <w:style w:type="paragraph" w:styleId="BodyTextIndent2">
    <w:name w:val="Body Text Indent 2"/>
    <w:basedOn w:val="Normal"/>
    <w:link w:val="BodyTextIndent2Char"/>
    <w:uiPriority w:val="99"/>
    <w:semiHidden/>
    <w:unhideWhenUsed/>
    <w:rsid w:val="00771639"/>
    <w:pPr>
      <w:ind w:left="568" w:hanging="568"/>
    </w:pPr>
    <w:rPr>
      <w:rFonts w:eastAsia="MS Mincho"/>
    </w:rPr>
  </w:style>
  <w:style w:type="character" w:customStyle="1" w:styleId="BodyTextIndent2Char">
    <w:name w:val="Body Text Indent 2 Char"/>
    <w:basedOn w:val="DefaultParagraphFont"/>
    <w:link w:val="BodyTextIndent2"/>
    <w:uiPriority w:val="99"/>
    <w:semiHidden/>
    <w:rsid w:val="00771639"/>
    <w:rPr>
      <w:rFonts w:ascii="Times New Roman" w:eastAsia="MS Mincho" w:hAnsi="Times New Roman"/>
      <w:lang w:val="en-GB" w:eastAsia="en-US"/>
    </w:rPr>
  </w:style>
  <w:style w:type="character" w:customStyle="1" w:styleId="DocumentMapChar">
    <w:name w:val="Document Map Char"/>
    <w:basedOn w:val="DefaultParagraphFont"/>
    <w:link w:val="DocumentMap"/>
    <w:uiPriority w:val="99"/>
    <w:semiHidden/>
    <w:rsid w:val="00771639"/>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771639"/>
    <w:pPr>
      <w:spacing w:after="0"/>
    </w:pPr>
    <w:rPr>
      <w:rFonts w:ascii="Courier New" w:eastAsia="MS Mincho" w:hAnsi="Courier New"/>
    </w:rPr>
  </w:style>
  <w:style w:type="character" w:customStyle="1" w:styleId="PlainTextChar">
    <w:name w:val="Plain Text Char"/>
    <w:basedOn w:val="DefaultParagraphFont"/>
    <w:link w:val="PlainText"/>
    <w:uiPriority w:val="99"/>
    <w:semiHidden/>
    <w:rsid w:val="00771639"/>
    <w:rPr>
      <w:rFonts w:ascii="Courier New" w:eastAsia="MS Mincho" w:hAnsi="Courier New"/>
      <w:lang w:val="en-GB" w:eastAsia="en-US"/>
    </w:rPr>
  </w:style>
  <w:style w:type="character" w:customStyle="1" w:styleId="CommentSubjectChar">
    <w:name w:val="Comment Subject Char"/>
    <w:basedOn w:val="CommentTextChar"/>
    <w:link w:val="CommentSubject"/>
    <w:uiPriority w:val="99"/>
    <w:semiHidden/>
    <w:rsid w:val="00771639"/>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771639"/>
    <w:rPr>
      <w:rFonts w:ascii="Tahoma" w:hAnsi="Tahoma" w:cs="Tahoma"/>
      <w:sz w:val="16"/>
      <w:szCs w:val="16"/>
      <w:lang w:val="en-GB" w:eastAsia="en-US"/>
    </w:rPr>
  </w:style>
  <w:style w:type="paragraph" w:styleId="Revision">
    <w:name w:val="Revision"/>
    <w:uiPriority w:val="99"/>
    <w:semiHidden/>
    <w:rsid w:val="00771639"/>
    <w:rPr>
      <w:rFonts w:ascii="Times New Roman" w:eastAsia="SimSun" w:hAnsi="Times New Roman"/>
      <w:lang w:val="en-GB" w:eastAsia="en-US"/>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locked/>
    <w:rsid w:val="00771639"/>
    <w:rPr>
      <w:sz w:val="24"/>
      <w:szCs w:val="24"/>
      <w:lang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Normal"/>
    <w:link w:val="ListParagraphChar"/>
    <w:uiPriority w:val="34"/>
    <w:qFormat/>
    <w:rsid w:val="00771639"/>
    <w:pPr>
      <w:spacing w:after="0"/>
      <w:ind w:left="720"/>
      <w:contextualSpacing/>
    </w:pPr>
    <w:rPr>
      <w:rFonts w:ascii="CG Times (WN)" w:hAnsi="CG Times (WN)"/>
      <w:sz w:val="24"/>
      <w:szCs w:val="24"/>
      <w:lang w:val="fr-FR"/>
    </w:rPr>
  </w:style>
  <w:style w:type="paragraph" w:styleId="TOCHeading">
    <w:name w:val="TOC Heading"/>
    <w:basedOn w:val="Heading1"/>
    <w:next w:val="Normal"/>
    <w:uiPriority w:val="39"/>
    <w:semiHidden/>
    <w:unhideWhenUsed/>
    <w:qFormat/>
    <w:rsid w:val="00771639"/>
    <w:pPr>
      <w:pBdr>
        <w:top w:val="none" w:sz="0" w:space="0" w:color="auto"/>
      </w:pBdr>
      <w:spacing w:after="0" w:line="256" w:lineRule="auto"/>
      <w:ind w:left="0" w:firstLine="0"/>
      <w:outlineLvl w:val="9"/>
    </w:pPr>
    <w:rPr>
      <w:rFonts w:ascii="Calibri Light" w:eastAsia="SimSun" w:hAnsi="Calibri Light"/>
      <w:color w:val="2E74B5"/>
      <w:sz w:val="32"/>
      <w:szCs w:val="32"/>
      <w:lang w:val="en-US"/>
    </w:rPr>
  </w:style>
  <w:style w:type="character" w:customStyle="1" w:styleId="H6Char">
    <w:name w:val="H6 Char"/>
    <w:link w:val="H6"/>
    <w:locked/>
    <w:rsid w:val="00771639"/>
    <w:rPr>
      <w:rFonts w:ascii="Arial" w:hAnsi="Arial"/>
      <w:lang w:val="en-GB" w:eastAsia="en-US"/>
    </w:rPr>
  </w:style>
  <w:style w:type="character" w:customStyle="1" w:styleId="EQChar">
    <w:name w:val="EQ Char"/>
    <w:link w:val="EQ"/>
    <w:locked/>
    <w:rsid w:val="00771639"/>
    <w:rPr>
      <w:rFonts w:ascii="Times New Roman" w:hAnsi="Times New Roman"/>
      <w:noProof/>
      <w:lang w:val="en-GB" w:eastAsia="en-US"/>
    </w:rPr>
  </w:style>
  <w:style w:type="character" w:customStyle="1" w:styleId="NOChar">
    <w:name w:val="NO Char"/>
    <w:link w:val="NO"/>
    <w:qFormat/>
    <w:locked/>
    <w:rsid w:val="00771639"/>
    <w:rPr>
      <w:rFonts w:ascii="Times New Roman" w:hAnsi="Times New Roman"/>
      <w:lang w:val="en-GB" w:eastAsia="en-US"/>
    </w:rPr>
  </w:style>
  <w:style w:type="character" w:customStyle="1" w:styleId="PLChar">
    <w:name w:val="PL Char"/>
    <w:link w:val="PL"/>
    <w:locked/>
    <w:rsid w:val="00771639"/>
    <w:rPr>
      <w:rFonts w:ascii="Courier New" w:hAnsi="Courier New"/>
      <w:noProof/>
      <w:sz w:val="16"/>
      <w:lang w:val="en-GB" w:eastAsia="en-US"/>
    </w:rPr>
  </w:style>
  <w:style w:type="character" w:customStyle="1" w:styleId="TALCar">
    <w:name w:val="TAL Car"/>
    <w:link w:val="TAL"/>
    <w:qFormat/>
    <w:locked/>
    <w:rsid w:val="00771639"/>
    <w:rPr>
      <w:rFonts w:ascii="Arial" w:hAnsi="Arial"/>
      <w:sz w:val="18"/>
      <w:lang w:val="en-GB" w:eastAsia="en-US"/>
    </w:rPr>
  </w:style>
  <w:style w:type="character" w:customStyle="1" w:styleId="TACChar">
    <w:name w:val="TAC Char"/>
    <w:link w:val="TAC"/>
    <w:qFormat/>
    <w:locked/>
    <w:rsid w:val="00771639"/>
    <w:rPr>
      <w:rFonts w:ascii="Arial" w:hAnsi="Arial"/>
      <w:sz w:val="18"/>
      <w:lang w:val="en-GB" w:eastAsia="en-US"/>
    </w:rPr>
  </w:style>
  <w:style w:type="character" w:customStyle="1" w:styleId="EXChar">
    <w:name w:val="EX Char"/>
    <w:link w:val="EX"/>
    <w:locked/>
    <w:rsid w:val="00771639"/>
    <w:rPr>
      <w:rFonts w:ascii="Times New Roman" w:hAnsi="Times New Roman"/>
      <w:lang w:val="en-GB" w:eastAsia="en-US"/>
    </w:rPr>
  </w:style>
  <w:style w:type="character" w:customStyle="1" w:styleId="B1Char">
    <w:name w:val="B1 Char"/>
    <w:link w:val="B10"/>
    <w:locked/>
    <w:rsid w:val="00771639"/>
    <w:rPr>
      <w:rFonts w:ascii="Times New Roman" w:hAnsi="Times New Roman"/>
      <w:lang w:val="en-GB" w:eastAsia="en-US"/>
    </w:rPr>
  </w:style>
  <w:style w:type="character" w:customStyle="1" w:styleId="EditorsNoteChar">
    <w:name w:val="Editor's Note Char"/>
    <w:link w:val="EditorsNote"/>
    <w:locked/>
    <w:rsid w:val="00771639"/>
    <w:rPr>
      <w:rFonts w:ascii="Times New Roman" w:hAnsi="Times New Roman"/>
      <w:color w:val="FF0000"/>
      <w:lang w:val="en-GB" w:eastAsia="en-US"/>
    </w:rPr>
  </w:style>
  <w:style w:type="character" w:customStyle="1" w:styleId="THChar">
    <w:name w:val="TH Char"/>
    <w:link w:val="TH"/>
    <w:qFormat/>
    <w:locked/>
    <w:rsid w:val="00771639"/>
    <w:rPr>
      <w:rFonts w:ascii="Arial" w:hAnsi="Arial"/>
      <w:b/>
      <w:lang w:val="en-GB" w:eastAsia="en-US"/>
    </w:rPr>
  </w:style>
  <w:style w:type="character" w:customStyle="1" w:styleId="TANChar">
    <w:name w:val="TAN Char"/>
    <w:link w:val="TAN"/>
    <w:locked/>
    <w:rsid w:val="00771639"/>
    <w:rPr>
      <w:rFonts w:ascii="Arial" w:hAnsi="Arial"/>
      <w:sz w:val="18"/>
      <w:lang w:val="en-GB" w:eastAsia="en-US"/>
    </w:rPr>
  </w:style>
  <w:style w:type="character" w:customStyle="1" w:styleId="TFChar">
    <w:name w:val="TF Char"/>
    <w:link w:val="TF"/>
    <w:locked/>
    <w:rsid w:val="00771639"/>
    <w:rPr>
      <w:rFonts w:ascii="Arial" w:hAnsi="Arial"/>
      <w:b/>
      <w:lang w:val="en-GB" w:eastAsia="en-US"/>
    </w:rPr>
  </w:style>
  <w:style w:type="character" w:customStyle="1" w:styleId="B2Char">
    <w:name w:val="B2 Char"/>
    <w:link w:val="B2"/>
    <w:locked/>
    <w:rsid w:val="00771639"/>
    <w:rPr>
      <w:rFonts w:ascii="Times New Roman" w:hAnsi="Times New Roman"/>
      <w:lang w:val="en-GB" w:eastAsia="en-US"/>
    </w:rPr>
  </w:style>
  <w:style w:type="character" w:customStyle="1" w:styleId="B4Char">
    <w:name w:val="B4 Char"/>
    <w:link w:val="B4"/>
    <w:locked/>
    <w:rsid w:val="00771639"/>
    <w:rPr>
      <w:rFonts w:ascii="Times New Roman" w:hAnsi="Times New Roman"/>
      <w:lang w:val="en-GB" w:eastAsia="en-US"/>
    </w:rPr>
  </w:style>
  <w:style w:type="paragraph" w:customStyle="1" w:styleId="TAJ">
    <w:name w:val="TAJ"/>
    <w:basedOn w:val="TH"/>
    <w:uiPriority w:val="99"/>
    <w:rsid w:val="00771639"/>
    <w:rPr>
      <w:rFonts w:cs="Arial"/>
      <w:lang w:val="fr-FR"/>
    </w:rPr>
  </w:style>
  <w:style w:type="paragraph" w:customStyle="1" w:styleId="Guidance">
    <w:name w:val="Guidance"/>
    <w:basedOn w:val="Normal"/>
    <w:uiPriority w:val="99"/>
    <w:rsid w:val="00771639"/>
    <w:rPr>
      <w:rFonts w:eastAsia="SimSun"/>
      <w:i/>
      <w:color w:val="0000FF"/>
    </w:rPr>
  </w:style>
  <w:style w:type="paragraph" w:customStyle="1" w:styleId="TabList">
    <w:name w:val="TabList"/>
    <w:basedOn w:val="Normal"/>
    <w:uiPriority w:val="99"/>
    <w:rsid w:val="00771639"/>
    <w:pPr>
      <w:tabs>
        <w:tab w:val="left" w:pos="1134"/>
      </w:tabs>
      <w:spacing w:after="0"/>
    </w:pPr>
    <w:rPr>
      <w:rFonts w:eastAsia="MS Mincho"/>
    </w:rPr>
  </w:style>
  <w:style w:type="paragraph" w:customStyle="1" w:styleId="table">
    <w:name w:val="table"/>
    <w:basedOn w:val="Normal"/>
    <w:next w:val="Normal"/>
    <w:uiPriority w:val="99"/>
    <w:rsid w:val="00771639"/>
    <w:pPr>
      <w:spacing w:after="0"/>
      <w:jc w:val="center"/>
    </w:pPr>
    <w:rPr>
      <w:rFonts w:eastAsia="MS Mincho"/>
      <w:lang w:val="en-US"/>
    </w:rPr>
  </w:style>
  <w:style w:type="paragraph" w:customStyle="1" w:styleId="tabletext">
    <w:name w:val="table text"/>
    <w:basedOn w:val="Normal"/>
    <w:next w:val="table"/>
    <w:uiPriority w:val="99"/>
    <w:rsid w:val="00771639"/>
    <w:pPr>
      <w:spacing w:after="0"/>
    </w:pPr>
    <w:rPr>
      <w:rFonts w:eastAsia="MS Mincho"/>
      <w:i/>
    </w:rPr>
  </w:style>
  <w:style w:type="paragraph" w:customStyle="1" w:styleId="HE">
    <w:name w:val="HE"/>
    <w:basedOn w:val="Normal"/>
    <w:uiPriority w:val="99"/>
    <w:rsid w:val="00771639"/>
    <w:pPr>
      <w:spacing w:after="0"/>
    </w:pPr>
    <w:rPr>
      <w:rFonts w:eastAsia="MS Mincho"/>
      <w:b/>
    </w:rPr>
  </w:style>
  <w:style w:type="paragraph" w:customStyle="1" w:styleId="text">
    <w:name w:val="text"/>
    <w:basedOn w:val="Normal"/>
    <w:uiPriority w:val="99"/>
    <w:rsid w:val="00771639"/>
    <w:pPr>
      <w:widowControl w:val="0"/>
      <w:spacing w:after="240"/>
      <w:jc w:val="both"/>
    </w:pPr>
    <w:rPr>
      <w:rFonts w:eastAsia="MS Mincho"/>
      <w:sz w:val="24"/>
      <w:lang w:val="en-AU"/>
    </w:rPr>
  </w:style>
  <w:style w:type="paragraph" w:customStyle="1" w:styleId="Reference">
    <w:name w:val="Reference"/>
    <w:basedOn w:val="EX"/>
    <w:uiPriority w:val="99"/>
    <w:rsid w:val="00771639"/>
    <w:pPr>
      <w:tabs>
        <w:tab w:val="num" w:pos="567"/>
      </w:tabs>
      <w:ind w:left="567" w:hanging="567"/>
    </w:pPr>
    <w:rPr>
      <w:rFonts w:ascii="CG Times (WN)" w:eastAsia="MS Mincho" w:hAnsi="CG Times (WN)"/>
      <w:lang w:val="fr-FR"/>
    </w:rPr>
  </w:style>
  <w:style w:type="paragraph" w:customStyle="1" w:styleId="berschrift1H1">
    <w:name w:val="Überschrift 1.H1"/>
    <w:basedOn w:val="Normal"/>
    <w:next w:val="Normal"/>
    <w:uiPriority w:val="99"/>
    <w:rsid w:val="0077163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71639"/>
    <w:rPr>
      <w:rFonts w:ascii="Arial" w:eastAsia="MS Mincho" w:hAnsi="Arial"/>
      <w:lang w:val="en-GB" w:eastAsia="en-US"/>
    </w:rPr>
  </w:style>
  <w:style w:type="paragraph" w:customStyle="1" w:styleId="textintend1">
    <w:name w:val="text intend 1"/>
    <w:basedOn w:val="text"/>
    <w:uiPriority w:val="99"/>
    <w:rsid w:val="00771639"/>
    <w:pPr>
      <w:widowControl/>
      <w:tabs>
        <w:tab w:val="num" w:pos="992"/>
      </w:tabs>
      <w:spacing w:after="120"/>
      <w:ind w:left="992" w:hanging="425"/>
    </w:pPr>
    <w:rPr>
      <w:lang w:val="en-US"/>
    </w:rPr>
  </w:style>
  <w:style w:type="paragraph" w:customStyle="1" w:styleId="textintend2">
    <w:name w:val="text intend 2"/>
    <w:basedOn w:val="text"/>
    <w:uiPriority w:val="99"/>
    <w:rsid w:val="00771639"/>
    <w:pPr>
      <w:widowControl/>
      <w:tabs>
        <w:tab w:val="num" w:pos="1418"/>
      </w:tabs>
      <w:spacing w:after="120"/>
      <w:ind w:left="1418" w:hanging="426"/>
    </w:pPr>
    <w:rPr>
      <w:lang w:val="en-US"/>
    </w:rPr>
  </w:style>
  <w:style w:type="paragraph" w:customStyle="1" w:styleId="textintend3">
    <w:name w:val="text intend 3"/>
    <w:basedOn w:val="text"/>
    <w:uiPriority w:val="99"/>
    <w:rsid w:val="00771639"/>
    <w:pPr>
      <w:widowControl/>
      <w:tabs>
        <w:tab w:val="num" w:pos="1843"/>
      </w:tabs>
      <w:spacing w:after="120"/>
      <w:ind w:left="1843" w:hanging="425"/>
    </w:pPr>
    <w:rPr>
      <w:lang w:val="en-US"/>
    </w:rPr>
  </w:style>
  <w:style w:type="paragraph" w:customStyle="1" w:styleId="normalpuce">
    <w:name w:val="normal puce"/>
    <w:basedOn w:val="Normal"/>
    <w:uiPriority w:val="99"/>
    <w:rsid w:val="00771639"/>
    <w:pPr>
      <w:widowControl w:val="0"/>
      <w:tabs>
        <w:tab w:val="num" w:pos="360"/>
      </w:tabs>
      <w:spacing w:before="60" w:after="60"/>
      <w:ind w:left="360" w:hanging="360"/>
      <w:jc w:val="both"/>
    </w:pPr>
    <w:rPr>
      <w:rFonts w:eastAsia="MS Mincho"/>
    </w:rPr>
  </w:style>
  <w:style w:type="paragraph" w:customStyle="1" w:styleId="para">
    <w:name w:val="para"/>
    <w:basedOn w:val="Normal"/>
    <w:uiPriority w:val="99"/>
    <w:rsid w:val="00771639"/>
    <w:pPr>
      <w:spacing w:after="240"/>
      <w:jc w:val="both"/>
    </w:pPr>
    <w:rPr>
      <w:rFonts w:ascii="Helvetica" w:eastAsia="MS Mincho" w:hAnsi="Helvetica"/>
    </w:rPr>
  </w:style>
  <w:style w:type="paragraph" w:customStyle="1" w:styleId="MTDisplayEquation">
    <w:name w:val="MTDisplayEquation"/>
    <w:basedOn w:val="Normal"/>
    <w:uiPriority w:val="99"/>
    <w:rsid w:val="00771639"/>
    <w:pPr>
      <w:tabs>
        <w:tab w:val="center" w:pos="4820"/>
        <w:tab w:val="right" w:pos="9640"/>
      </w:tabs>
    </w:pPr>
    <w:rPr>
      <w:rFonts w:eastAsia="MS Mincho"/>
    </w:rPr>
  </w:style>
  <w:style w:type="paragraph" w:customStyle="1" w:styleId="List1">
    <w:name w:val="List1"/>
    <w:basedOn w:val="Normal"/>
    <w:uiPriority w:val="99"/>
    <w:rsid w:val="00771639"/>
    <w:pPr>
      <w:spacing w:before="120" w:after="0" w:line="280" w:lineRule="atLeast"/>
      <w:ind w:left="360" w:hanging="360"/>
      <w:jc w:val="both"/>
    </w:pPr>
    <w:rPr>
      <w:rFonts w:ascii="Bookman" w:eastAsia="MS Mincho" w:hAnsi="Bookman"/>
      <w:lang w:val="en-US"/>
    </w:rPr>
  </w:style>
  <w:style w:type="character" w:customStyle="1" w:styleId="CRCoverPageChar">
    <w:name w:val="CR Cover Page Char"/>
    <w:link w:val="CRCoverPage"/>
    <w:locked/>
    <w:rsid w:val="00771639"/>
    <w:rPr>
      <w:rFonts w:ascii="Arial" w:hAnsi="Arial"/>
      <w:lang w:val="en-GB" w:eastAsia="en-US"/>
    </w:rPr>
  </w:style>
  <w:style w:type="paragraph" w:customStyle="1" w:styleId="TdocText">
    <w:name w:val="Tdoc_Text"/>
    <w:basedOn w:val="Normal"/>
    <w:uiPriority w:val="99"/>
    <w:rsid w:val="00771639"/>
    <w:pPr>
      <w:spacing w:before="120" w:after="0"/>
      <w:jc w:val="both"/>
    </w:pPr>
    <w:rPr>
      <w:rFonts w:eastAsia="MS Mincho"/>
      <w:lang w:val="en-US"/>
    </w:rPr>
  </w:style>
  <w:style w:type="paragraph" w:customStyle="1" w:styleId="centered">
    <w:name w:val="centered"/>
    <w:basedOn w:val="Normal"/>
    <w:uiPriority w:val="99"/>
    <w:rsid w:val="00771639"/>
    <w:pPr>
      <w:widowControl w:val="0"/>
      <w:spacing w:before="120" w:after="0" w:line="280" w:lineRule="atLeast"/>
      <w:jc w:val="center"/>
    </w:pPr>
    <w:rPr>
      <w:rFonts w:ascii="Bookman" w:eastAsia="MS Mincho" w:hAnsi="Bookman"/>
      <w:lang w:val="en-US"/>
    </w:rPr>
  </w:style>
  <w:style w:type="paragraph" w:customStyle="1" w:styleId="References">
    <w:name w:val="References"/>
    <w:basedOn w:val="Normal"/>
    <w:uiPriority w:val="99"/>
    <w:rsid w:val="00771639"/>
    <w:pPr>
      <w:numPr>
        <w:numId w:val="3"/>
      </w:numPr>
      <w:spacing w:after="80"/>
    </w:pPr>
    <w:rPr>
      <w:rFonts w:eastAsia="MS Mincho"/>
      <w:sz w:val="18"/>
      <w:lang w:val="en-US"/>
    </w:rPr>
  </w:style>
  <w:style w:type="paragraph" w:customStyle="1" w:styleId="ZchnZchn">
    <w:name w:val="Zchn Zchn"/>
    <w:uiPriority w:val="99"/>
    <w:semiHidden/>
    <w:rsid w:val="00771639"/>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TableText0">
    <w:name w:val="TableText"/>
    <w:basedOn w:val="BodyTextIndent"/>
    <w:uiPriority w:val="99"/>
    <w:rsid w:val="00771639"/>
    <w:pPr>
      <w:keepNext/>
      <w:keepLines/>
      <w:overflowPunct w:val="0"/>
      <w:autoSpaceDE w:val="0"/>
      <w:autoSpaceDN w:val="0"/>
      <w:adjustRightInd w:val="0"/>
      <w:snapToGrid w:val="0"/>
      <w:spacing w:before="0" w:after="180"/>
      <w:ind w:left="0"/>
      <w:jc w:val="center"/>
    </w:pPr>
    <w:rPr>
      <w:i w:val="0"/>
      <w:kern w:val="2"/>
      <w:sz w:val="20"/>
    </w:rPr>
  </w:style>
  <w:style w:type="paragraph" w:customStyle="1" w:styleId="B1">
    <w:name w:val="B1+"/>
    <w:basedOn w:val="B10"/>
    <w:uiPriority w:val="99"/>
    <w:rsid w:val="00771639"/>
    <w:pPr>
      <w:numPr>
        <w:numId w:val="5"/>
      </w:numPr>
      <w:overflowPunct w:val="0"/>
      <w:autoSpaceDE w:val="0"/>
      <w:autoSpaceDN w:val="0"/>
      <w:adjustRightInd w:val="0"/>
    </w:pPr>
    <w:rPr>
      <w:rFonts w:ascii="CG Times (WN)" w:hAnsi="CG Times (WN)"/>
      <w:lang w:val="fr-FR" w:eastAsia="zh-CN"/>
    </w:rPr>
  </w:style>
  <w:style w:type="paragraph" w:customStyle="1" w:styleId="CharCharCharChar1">
    <w:name w:val="Char Char Char Char1"/>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771639"/>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rsid w:val="00771639"/>
    <w:pPr>
      <w:numPr>
        <w:numId w:val="6"/>
      </w:numPr>
      <w:overflowPunct w:val="0"/>
      <w:autoSpaceDE w:val="0"/>
      <w:autoSpaceDN w:val="0"/>
      <w:adjustRightInd w:val="0"/>
      <w:spacing w:before="120" w:after="120"/>
    </w:pPr>
    <w:rPr>
      <w:rFonts w:eastAsia="SimSun"/>
    </w:rPr>
  </w:style>
  <w:style w:type="paragraph" w:customStyle="1" w:styleId="no0">
    <w:name w:val="no"/>
    <w:basedOn w:val="Normal"/>
    <w:uiPriority w:val="99"/>
    <w:rsid w:val="00771639"/>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771639"/>
    <w:rPr>
      <w:rFonts w:ascii="Arial" w:eastAsia="Malgun Gothic" w:hAnsi="Arial" w:cs="Arial"/>
      <w:spacing w:val="2"/>
      <w:lang w:eastAsia="en-US"/>
    </w:rPr>
  </w:style>
  <w:style w:type="paragraph" w:customStyle="1" w:styleId="IvDbodytext">
    <w:name w:val="IvD bodytext"/>
    <w:basedOn w:val="BodyText"/>
    <w:link w:val="IvDbodytextChar"/>
    <w:qFormat/>
    <w:rsid w:val="0077163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Normal"/>
    <w:uiPriority w:val="99"/>
    <w:rsid w:val="00771639"/>
    <w:pPr>
      <w:numPr>
        <w:numId w:val="7"/>
      </w:numPr>
      <w:tabs>
        <w:tab w:val="left" w:pos="851"/>
      </w:tabs>
      <w:overflowPunct w:val="0"/>
      <w:autoSpaceDE w:val="0"/>
      <w:autoSpaceDN w:val="0"/>
      <w:adjustRightInd w:val="0"/>
    </w:pPr>
    <w:rPr>
      <w:rFonts w:eastAsia="PMingLiU"/>
    </w:rPr>
  </w:style>
  <w:style w:type="paragraph" w:customStyle="1" w:styleId="CharCharCharCharChar">
    <w:name w:val="Char Char Char Char Char"/>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77163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7163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文字) (文字)1"/>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semiHidden/>
    <w:rsid w:val="00771639"/>
    <w:rPr>
      <w:rFonts w:ascii="Times New Roman" w:eastAsia="Batang" w:hAnsi="Times New Roman"/>
      <w:lang w:val="en-GB" w:eastAsia="en-US"/>
    </w:rPr>
  </w:style>
  <w:style w:type="paragraph" w:customStyle="1" w:styleId="FL">
    <w:name w:val="FL"/>
    <w:basedOn w:val="Normal"/>
    <w:uiPriority w:val="99"/>
    <w:rsid w:val="00771639"/>
    <w:pPr>
      <w:keepNext/>
      <w:keepLines/>
      <w:overflowPunct w:val="0"/>
      <w:autoSpaceDE w:val="0"/>
      <w:autoSpaceDN w:val="0"/>
      <w:adjustRightInd w:val="0"/>
      <w:spacing w:before="60"/>
      <w:jc w:val="center"/>
    </w:pPr>
    <w:rPr>
      <w:rFonts w:ascii="Arial" w:hAnsi="Arial"/>
      <w:b/>
      <w:lang w:eastAsia="ko-KR"/>
    </w:rPr>
  </w:style>
  <w:style w:type="paragraph" w:customStyle="1" w:styleId="AutoCorrect">
    <w:name w:val="AutoCorrect"/>
    <w:uiPriority w:val="99"/>
    <w:rsid w:val="00771639"/>
    <w:rPr>
      <w:rFonts w:ascii="Times New Roman" w:eastAsia="Malgun Gothic" w:hAnsi="Times New Roman"/>
      <w:sz w:val="24"/>
      <w:szCs w:val="24"/>
      <w:lang w:val="en-GB" w:eastAsia="ko-KR"/>
    </w:rPr>
  </w:style>
  <w:style w:type="paragraph" w:customStyle="1" w:styleId="-PAGE-">
    <w:name w:val="- PAGE -"/>
    <w:uiPriority w:val="99"/>
    <w:rsid w:val="00771639"/>
    <w:rPr>
      <w:rFonts w:ascii="Times New Roman" w:eastAsia="Malgun Gothic" w:hAnsi="Times New Roman"/>
      <w:sz w:val="24"/>
      <w:szCs w:val="24"/>
      <w:lang w:val="en-GB" w:eastAsia="ko-KR"/>
    </w:rPr>
  </w:style>
  <w:style w:type="paragraph" w:customStyle="1" w:styleId="PageXofY">
    <w:name w:val="Page X of Y"/>
    <w:uiPriority w:val="99"/>
    <w:rsid w:val="00771639"/>
    <w:rPr>
      <w:rFonts w:ascii="Times New Roman" w:eastAsia="Malgun Gothic" w:hAnsi="Times New Roman"/>
      <w:sz w:val="24"/>
      <w:szCs w:val="24"/>
      <w:lang w:val="en-GB" w:eastAsia="ko-KR"/>
    </w:rPr>
  </w:style>
  <w:style w:type="paragraph" w:customStyle="1" w:styleId="Createdby">
    <w:name w:val="Created by"/>
    <w:uiPriority w:val="99"/>
    <w:rsid w:val="00771639"/>
    <w:rPr>
      <w:rFonts w:ascii="Times New Roman" w:eastAsia="Malgun Gothic" w:hAnsi="Times New Roman"/>
      <w:sz w:val="24"/>
      <w:szCs w:val="24"/>
      <w:lang w:val="en-GB" w:eastAsia="ko-KR"/>
    </w:rPr>
  </w:style>
  <w:style w:type="paragraph" w:customStyle="1" w:styleId="Createdon">
    <w:name w:val="Created on"/>
    <w:uiPriority w:val="99"/>
    <w:rsid w:val="00771639"/>
    <w:rPr>
      <w:rFonts w:ascii="Times New Roman" w:eastAsia="Malgun Gothic" w:hAnsi="Times New Roman"/>
      <w:sz w:val="24"/>
      <w:szCs w:val="24"/>
      <w:lang w:val="en-GB" w:eastAsia="ko-KR"/>
    </w:rPr>
  </w:style>
  <w:style w:type="paragraph" w:customStyle="1" w:styleId="Lastprinted">
    <w:name w:val="Last printed"/>
    <w:uiPriority w:val="99"/>
    <w:rsid w:val="00771639"/>
    <w:rPr>
      <w:rFonts w:ascii="Times New Roman" w:eastAsia="Malgun Gothic" w:hAnsi="Times New Roman"/>
      <w:sz w:val="24"/>
      <w:szCs w:val="24"/>
      <w:lang w:val="en-GB" w:eastAsia="ko-KR"/>
    </w:rPr>
  </w:style>
  <w:style w:type="paragraph" w:customStyle="1" w:styleId="Lastsavedby">
    <w:name w:val="Last saved by"/>
    <w:uiPriority w:val="99"/>
    <w:rsid w:val="00771639"/>
    <w:rPr>
      <w:rFonts w:ascii="Times New Roman" w:eastAsia="Malgun Gothic" w:hAnsi="Times New Roman"/>
      <w:sz w:val="24"/>
      <w:szCs w:val="24"/>
      <w:lang w:val="en-GB" w:eastAsia="ko-KR"/>
    </w:rPr>
  </w:style>
  <w:style w:type="paragraph" w:customStyle="1" w:styleId="Filename">
    <w:name w:val="Filename"/>
    <w:uiPriority w:val="99"/>
    <w:rsid w:val="00771639"/>
    <w:rPr>
      <w:rFonts w:ascii="Times New Roman" w:eastAsia="Malgun Gothic" w:hAnsi="Times New Roman"/>
      <w:sz w:val="24"/>
      <w:szCs w:val="24"/>
      <w:lang w:val="en-GB" w:eastAsia="ko-KR"/>
    </w:rPr>
  </w:style>
  <w:style w:type="paragraph" w:customStyle="1" w:styleId="Filenameandpath">
    <w:name w:val="Filename and path"/>
    <w:uiPriority w:val="99"/>
    <w:rsid w:val="00771639"/>
    <w:rPr>
      <w:rFonts w:ascii="Times New Roman" w:eastAsia="Malgun Gothic" w:hAnsi="Times New Roman"/>
      <w:sz w:val="24"/>
      <w:szCs w:val="24"/>
      <w:lang w:val="en-GB" w:eastAsia="ko-KR"/>
    </w:rPr>
  </w:style>
  <w:style w:type="paragraph" w:customStyle="1" w:styleId="AuthorPageDate">
    <w:name w:val="Author  Page #  Date"/>
    <w:uiPriority w:val="99"/>
    <w:rsid w:val="00771639"/>
    <w:rPr>
      <w:rFonts w:ascii="Times New Roman" w:eastAsia="Malgun Gothic" w:hAnsi="Times New Roman"/>
      <w:sz w:val="24"/>
      <w:szCs w:val="24"/>
      <w:lang w:val="en-GB" w:eastAsia="ko-KR"/>
    </w:rPr>
  </w:style>
  <w:style w:type="paragraph" w:customStyle="1" w:styleId="ConfidentialPageDate">
    <w:name w:val="Confidential  Page #  Date"/>
    <w:uiPriority w:val="99"/>
    <w:rsid w:val="00771639"/>
    <w:rPr>
      <w:rFonts w:ascii="Times New Roman" w:eastAsia="Malgun Gothic" w:hAnsi="Times New Roman"/>
      <w:sz w:val="24"/>
      <w:szCs w:val="24"/>
      <w:lang w:val="en-GB" w:eastAsia="ko-KR"/>
    </w:rPr>
  </w:style>
  <w:style w:type="paragraph" w:customStyle="1" w:styleId="INDENT1">
    <w:name w:val="INDENT1"/>
    <w:basedOn w:val="Normal"/>
    <w:uiPriority w:val="99"/>
    <w:rsid w:val="00771639"/>
    <w:pPr>
      <w:overflowPunct w:val="0"/>
      <w:autoSpaceDE w:val="0"/>
      <w:autoSpaceDN w:val="0"/>
      <w:adjustRightInd w:val="0"/>
      <w:ind w:left="851"/>
    </w:pPr>
    <w:rPr>
      <w:lang w:eastAsia="ja-JP"/>
    </w:rPr>
  </w:style>
  <w:style w:type="paragraph" w:customStyle="1" w:styleId="INDENT2">
    <w:name w:val="INDENT2"/>
    <w:basedOn w:val="Normal"/>
    <w:uiPriority w:val="99"/>
    <w:rsid w:val="00771639"/>
    <w:pPr>
      <w:overflowPunct w:val="0"/>
      <w:autoSpaceDE w:val="0"/>
      <w:autoSpaceDN w:val="0"/>
      <w:adjustRightInd w:val="0"/>
      <w:ind w:left="1135" w:hanging="284"/>
    </w:pPr>
    <w:rPr>
      <w:lang w:eastAsia="ja-JP"/>
    </w:rPr>
  </w:style>
  <w:style w:type="paragraph" w:customStyle="1" w:styleId="INDENT3">
    <w:name w:val="INDENT3"/>
    <w:basedOn w:val="Normal"/>
    <w:uiPriority w:val="99"/>
    <w:rsid w:val="00771639"/>
    <w:pPr>
      <w:overflowPunct w:val="0"/>
      <w:autoSpaceDE w:val="0"/>
      <w:autoSpaceDN w:val="0"/>
      <w:adjustRightInd w:val="0"/>
      <w:ind w:left="1701" w:hanging="567"/>
    </w:pPr>
    <w:rPr>
      <w:lang w:eastAsia="ja-JP"/>
    </w:rPr>
  </w:style>
  <w:style w:type="paragraph" w:customStyle="1" w:styleId="FigureTitle">
    <w:name w:val="Figure_Title"/>
    <w:basedOn w:val="Normal"/>
    <w:next w:val="Normal"/>
    <w:uiPriority w:val="99"/>
    <w:rsid w:val="0077163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uiPriority w:val="99"/>
    <w:rsid w:val="00771639"/>
    <w:pPr>
      <w:keepNext/>
      <w:keepLines/>
      <w:overflowPunct w:val="0"/>
      <w:autoSpaceDE w:val="0"/>
      <w:autoSpaceDN w:val="0"/>
      <w:adjustRightInd w:val="0"/>
    </w:pPr>
    <w:rPr>
      <w:b/>
      <w:lang w:eastAsia="ja-JP"/>
    </w:rPr>
  </w:style>
  <w:style w:type="paragraph" w:customStyle="1" w:styleId="enumlev2">
    <w:name w:val="enumlev2"/>
    <w:basedOn w:val="Normal"/>
    <w:uiPriority w:val="99"/>
    <w:rsid w:val="0077163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uiPriority w:val="99"/>
    <w:rsid w:val="00771639"/>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uiPriority w:val="99"/>
    <w:rsid w:val="00771639"/>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rsid w:val="00771639"/>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rsid w:val="00771639"/>
    <w:pPr>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771639"/>
    <w:pPr>
      <w:overflowPunct w:val="0"/>
      <w:autoSpaceDE w:val="0"/>
      <w:autoSpaceDN w:val="0"/>
      <w:adjustRightInd w:val="0"/>
    </w:pPr>
    <w:rPr>
      <w:lang w:eastAsia="ja-JP"/>
    </w:rPr>
  </w:style>
  <w:style w:type="paragraph" w:customStyle="1" w:styleId="TaOC">
    <w:name w:val="TaOC"/>
    <w:basedOn w:val="TAC"/>
    <w:uiPriority w:val="99"/>
    <w:rsid w:val="00771639"/>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uiPriority w:val="99"/>
    <w:semiHidden/>
    <w:rsid w:val="0077163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71639"/>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771639"/>
    <w:pPr>
      <w:pBdr>
        <w:top w:val="none" w:sz="0" w:space="0" w:color="auto"/>
      </w:pBdr>
    </w:pPr>
    <w:rPr>
      <w:b/>
      <w:color w:val="0000FF"/>
      <w:lang w:eastAsia="ja-JP"/>
    </w:rPr>
  </w:style>
  <w:style w:type="paragraph" w:customStyle="1" w:styleId="Bullet">
    <w:name w:val="Bullet"/>
    <w:basedOn w:val="Normal"/>
    <w:uiPriority w:val="99"/>
    <w:rsid w:val="00771639"/>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rsid w:val="00771639"/>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771639"/>
    <w:pPr>
      <w:keepNext w:val="0"/>
      <w:keepLines w:val="0"/>
      <w:spacing w:before="240"/>
      <w:ind w:left="0" w:firstLine="0"/>
    </w:pPr>
    <w:rPr>
      <w:rFonts w:eastAsia="MS Mincho"/>
      <w:bCs/>
    </w:rPr>
  </w:style>
  <w:style w:type="paragraph" w:customStyle="1" w:styleId="30">
    <w:name w:val="吹き出し3"/>
    <w:basedOn w:val="Normal"/>
    <w:uiPriority w:val="99"/>
    <w:semiHidden/>
    <w:rsid w:val="00771639"/>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771639"/>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771639"/>
    <w:pPr>
      <w:spacing w:before="100" w:beforeAutospacing="1" w:after="100" w:afterAutospacing="1"/>
    </w:pPr>
    <w:rPr>
      <w:sz w:val="24"/>
      <w:szCs w:val="24"/>
      <w:lang w:val="en-US" w:eastAsia="ko-KR"/>
    </w:rPr>
  </w:style>
  <w:style w:type="paragraph" w:customStyle="1" w:styleId="11">
    <w:name w:val="吹き出し1"/>
    <w:basedOn w:val="Normal"/>
    <w:uiPriority w:val="99"/>
    <w:semiHidden/>
    <w:rsid w:val="00771639"/>
    <w:rPr>
      <w:rFonts w:ascii="Tahoma" w:eastAsia="MS Mincho" w:hAnsi="Tahoma" w:cs="Tahoma"/>
      <w:sz w:val="16"/>
      <w:szCs w:val="16"/>
      <w:lang w:eastAsia="ko-KR"/>
    </w:rPr>
  </w:style>
  <w:style w:type="paragraph" w:customStyle="1" w:styleId="20">
    <w:name w:val="吹き出し2"/>
    <w:basedOn w:val="Normal"/>
    <w:uiPriority w:val="99"/>
    <w:semiHidden/>
    <w:rsid w:val="00771639"/>
    <w:rPr>
      <w:rFonts w:ascii="Tahoma" w:eastAsia="MS Mincho" w:hAnsi="Tahoma" w:cs="Tahoma"/>
      <w:sz w:val="16"/>
      <w:szCs w:val="16"/>
      <w:lang w:eastAsia="ko-KR"/>
    </w:rPr>
  </w:style>
  <w:style w:type="paragraph" w:customStyle="1" w:styleId="Note">
    <w:name w:val="Note"/>
    <w:basedOn w:val="B10"/>
    <w:uiPriority w:val="99"/>
    <w:rsid w:val="00771639"/>
    <w:pPr>
      <w:overflowPunct w:val="0"/>
      <w:autoSpaceDE w:val="0"/>
      <w:autoSpaceDN w:val="0"/>
      <w:adjustRightInd w:val="0"/>
    </w:pPr>
    <w:rPr>
      <w:rFonts w:ascii="CG Times (WN)" w:eastAsia="MS Mincho" w:hAnsi="CG Times (WN)"/>
      <w:lang w:val="fr-FR" w:eastAsia="en-GB"/>
    </w:rPr>
  </w:style>
  <w:style w:type="paragraph" w:customStyle="1" w:styleId="91">
    <w:name w:val="目次 91"/>
    <w:basedOn w:val="TOC8"/>
    <w:uiPriority w:val="99"/>
    <w:rsid w:val="00771639"/>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rsid w:val="00771639"/>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rsid w:val="00771639"/>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771639"/>
    <w:pPr>
      <w:overflowPunct w:val="0"/>
      <w:autoSpaceDE w:val="0"/>
      <w:autoSpaceDN w:val="0"/>
      <w:adjustRightInd w:val="0"/>
      <w:spacing w:after="0"/>
      <w:jc w:val="both"/>
    </w:pPr>
    <w:rPr>
      <w:rFonts w:eastAsia="MS Mincho"/>
      <w:lang w:eastAsia="en-GB"/>
    </w:rPr>
  </w:style>
  <w:style w:type="paragraph" w:customStyle="1" w:styleId="ZK">
    <w:name w:val="ZK"/>
    <w:uiPriority w:val="99"/>
    <w:rsid w:val="00771639"/>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7163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771639"/>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Normal"/>
    <w:uiPriority w:val="99"/>
    <w:rsid w:val="00771639"/>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771639"/>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771639"/>
    <w:pPr>
      <w:keepNext/>
      <w:keepLines/>
      <w:overflowPunct w:val="0"/>
      <w:autoSpaceDE w:val="0"/>
      <w:autoSpaceDN w:val="0"/>
      <w:adjustRightInd w:val="0"/>
      <w:spacing w:after="60"/>
      <w:ind w:left="210"/>
      <w:jc w:val="center"/>
    </w:pPr>
    <w:rPr>
      <w:b/>
      <w:sz w:val="20"/>
      <w:lang w:eastAsia="en-GB"/>
    </w:rPr>
  </w:style>
  <w:style w:type="paragraph" w:customStyle="1" w:styleId="13">
    <w:name w:val="図表目次1"/>
    <w:basedOn w:val="Normal"/>
    <w:next w:val="Normal"/>
    <w:uiPriority w:val="99"/>
    <w:rsid w:val="00771639"/>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rsid w:val="00771639"/>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771639"/>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rsid w:val="00771639"/>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71639"/>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rsid w:val="00771639"/>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rsid w:val="00771639"/>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77163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771639"/>
    <w:pPr>
      <w:spacing w:before="120"/>
      <w:outlineLvl w:val="2"/>
    </w:pPr>
    <w:rPr>
      <w:rFonts w:eastAsia="MS Mincho"/>
      <w:sz w:val="28"/>
      <w:lang w:eastAsia="de-DE"/>
    </w:rPr>
  </w:style>
  <w:style w:type="paragraph" w:customStyle="1" w:styleId="Bullets">
    <w:name w:val="Bullets"/>
    <w:basedOn w:val="BodyText"/>
    <w:uiPriority w:val="99"/>
    <w:rsid w:val="00771639"/>
    <w:pPr>
      <w:overflowPunct w:val="0"/>
      <w:autoSpaceDE w:val="0"/>
      <w:autoSpaceDN w:val="0"/>
      <w:adjustRightInd w:val="0"/>
      <w:ind w:left="283" w:hanging="283"/>
    </w:pPr>
    <w:rPr>
      <w:sz w:val="20"/>
      <w:lang w:eastAsia="de-DE"/>
    </w:rPr>
  </w:style>
  <w:style w:type="paragraph" w:customStyle="1" w:styleId="11BodyText">
    <w:name w:val="11 BodyText"/>
    <w:basedOn w:val="Normal"/>
    <w:uiPriority w:val="99"/>
    <w:rsid w:val="00771639"/>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771639"/>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uiPriority w:val="99"/>
    <w:rsid w:val="00771639"/>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locked/>
    <w:rsid w:val="00771639"/>
    <w:rPr>
      <w:rFonts w:ascii="Arial" w:eastAsia="Malgun Gothic" w:hAnsi="Arial" w:cs="Arial"/>
      <w:kern w:val="2"/>
      <w:sz w:val="18"/>
      <w:lang w:eastAsia="en-US"/>
    </w:rPr>
  </w:style>
  <w:style w:type="paragraph" w:customStyle="1" w:styleId="StyleTAC">
    <w:name w:val="Style TAC +"/>
    <w:basedOn w:val="TAC"/>
    <w:next w:val="TAC"/>
    <w:link w:val="StyleTACChar"/>
    <w:autoRedefine/>
    <w:rsid w:val="00771639"/>
    <w:rPr>
      <w:rFonts w:eastAsia="Malgun Gothic" w:cs="Arial"/>
      <w:kern w:val="2"/>
      <w:lang w:val="fr-FR"/>
    </w:rPr>
  </w:style>
  <w:style w:type="paragraph" w:customStyle="1" w:styleId="Default">
    <w:name w:val="Default"/>
    <w:uiPriority w:val="99"/>
    <w:rsid w:val="0077163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771639"/>
    <w:rPr>
      <w:rFonts w:ascii="Arial" w:eastAsia="MS Mincho" w:hAnsi="Arial" w:cs="Arial"/>
      <w:sz w:val="24"/>
      <w:szCs w:val="24"/>
      <w:lang w:val="en-US" w:eastAsia="en-US"/>
    </w:rPr>
  </w:style>
  <w:style w:type="paragraph" w:customStyle="1" w:styleId="3GPPNormalText">
    <w:name w:val="3GPP Normal Text"/>
    <w:basedOn w:val="BodyText"/>
    <w:link w:val="3GPPNormalTextChar"/>
    <w:qFormat/>
    <w:rsid w:val="00771639"/>
    <w:pPr>
      <w:widowControl/>
      <w:ind w:hanging="22"/>
      <w:jc w:val="both"/>
    </w:pPr>
    <w:rPr>
      <w:rFonts w:ascii="Arial" w:hAnsi="Arial" w:cs="Arial"/>
      <w:szCs w:val="24"/>
      <w:lang w:val="en-US"/>
    </w:rPr>
  </w:style>
  <w:style w:type="character" w:customStyle="1" w:styleId="H53GPPChar">
    <w:name w:val="H5 3GPP Char"/>
    <w:basedOn w:val="DefaultParagraphFont"/>
    <w:link w:val="H53GPP"/>
    <w:locked/>
    <w:rsid w:val="00771639"/>
    <w:rPr>
      <w:rFonts w:ascii="Arial" w:hAnsi="Arial" w:cs="Arial"/>
      <w:sz w:val="22"/>
      <w:szCs w:val="22"/>
      <w:lang w:eastAsia="en-US"/>
    </w:rPr>
  </w:style>
  <w:style w:type="paragraph" w:customStyle="1" w:styleId="H53GPP">
    <w:name w:val="H5 3GPP"/>
    <w:basedOn w:val="Normal"/>
    <w:link w:val="H53GPPChar"/>
    <w:qFormat/>
    <w:rsid w:val="00771639"/>
    <w:pPr>
      <w:keepNext/>
      <w:keepLines/>
      <w:overflowPunct w:val="0"/>
      <w:autoSpaceDE w:val="0"/>
      <w:autoSpaceDN w:val="0"/>
      <w:adjustRightInd w:val="0"/>
      <w:snapToGrid w:val="0"/>
      <w:spacing w:before="120"/>
      <w:ind w:left="1134" w:hanging="1134"/>
      <w:outlineLvl w:val="2"/>
    </w:pPr>
    <w:rPr>
      <w:rFonts w:ascii="Arial" w:hAnsi="Arial" w:cs="Arial"/>
      <w:sz w:val="22"/>
      <w:szCs w:val="22"/>
      <w:lang w:val="fr-FR"/>
    </w:rPr>
  </w:style>
  <w:style w:type="paragraph" w:customStyle="1" w:styleId="a0">
    <w:name w:val="修订"/>
    <w:uiPriority w:val="99"/>
    <w:semiHidden/>
    <w:rsid w:val="00771639"/>
    <w:rPr>
      <w:rFonts w:ascii="Times New Roman" w:eastAsia="Batang" w:hAnsi="Times New Roman"/>
      <w:lang w:val="en-GB" w:eastAsia="en-US"/>
    </w:rPr>
  </w:style>
  <w:style w:type="paragraph" w:customStyle="1" w:styleId="Subtitle1">
    <w:name w:val="Subtitle1"/>
    <w:basedOn w:val="Normal"/>
    <w:next w:val="Normal"/>
    <w:uiPriority w:val="11"/>
    <w:qFormat/>
    <w:rsid w:val="00771639"/>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4">
    <w:name w:val="副标题1"/>
    <w:basedOn w:val="Normal"/>
    <w:next w:val="Normal"/>
    <w:uiPriority w:val="11"/>
    <w:qFormat/>
    <w:rsid w:val="00771639"/>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21">
    <w:name w:val="修订2"/>
    <w:uiPriority w:val="99"/>
    <w:semiHidden/>
    <w:rsid w:val="00771639"/>
    <w:rPr>
      <w:rFonts w:ascii="Times New Roman" w:eastAsia="Batang" w:hAnsi="Times New Roman"/>
      <w:lang w:val="en-GB" w:eastAsia="en-US"/>
    </w:rPr>
  </w:style>
  <w:style w:type="character" w:customStyle="1" w:styleId="Doc-text2Char">
    <w:name w:val="Doc-text2 Char"/>
    <w:link w:val="Doc-text2"/>
    <w:locked/>
    <w:rsid w:val="00771639"/>
    <w:rPr>
      <w:rFonts w:ascii="Arial" w:eastAsia="MS Mincho" w:hAnsi="Arial" w:cs="Arial"/>
      <w:szCs w:val="24"/>
      <w:lang w:eastAsia="en-GB"/>
    </w:rPr>
  </w:style>
  <w:style w:type="paragraph" w:customStyle="1" w:styleId="Doc-text2">
    <w:name w:val="Doc-text2"/>
    <w:basedOn w:val="Normal"/>
    <w:link w:val="Doc-text2Char"/>
    <w:qFormat/>
    <w:rsid w:val="00771639"/>
    <w:pPr>
      <w:tabs>
        <w:tab w:val="left" w:pos="1622"/>
      </w:tabs>
      <w:spacing w:after="0"/>
      <w:ind w:left="1622" w:hanging="363"/>
    </w:pPr>
    <w:rPr>
      <w:rFonts w:ascii="Arial" w:eastAsia="MS Mincho" w:hAnsi="Arial" w:cs="Arial"/>
      <w:szCs w:val="24"/>
      <w:lang w:val="fr-FR" w:eastAsia="en-GB"/>
    </w:rPr>
  </w:style>
  <w:style w:type="character" w:styleId="EndnoteReference">
    <w:name w:val="endnote reference"/>
    <w:semiHidden/>
    <w:unhideWhenUsed/>
    <w:rsid w:val="00771639"/>
    <w:rPr>
      <w:vertAlign w:val="superscript"/>
    </w:rPr>
  </w:style>
  <w:style w:type="character" w:styleId="PlaceholderText">
    <w:name w:val="Placeholder Text"/>
    <w:uiPriority w:val="99"/>
    <w:semiHidden/>
    <w:rsid w:val="00771639"/>
    <w:rPr>
      <w:color w:val="808080"/>
    </w:rPr>
  </w:style>
  <w:style w:type="character" w:customStyle="1" w:styleId="TAHCar">
    <w:name w:val="TAH Car"/>
    <w:link w:val="TAH"/>
    <w:qFormat/>
    <w:locked/>
    <w:rsid w:val="00771639"/>
    <w:rPr>
      <w:rFonts w:ascii="Arial" w:hAnsi="Arial"/>
      <w:b/>
      <w:sz w:val="18"/>
      <w:lang w:val="en-GB" w:eastAsia="en-US"/>
    </w:rPr>
  </w:style>
  <w:style w:type="character" w:customStyle="1" w:styleId="MTEquationSection">
    <w:name w:val="MTEquationSection"/>
    <w:rsid w:val="00771639"/>
    <w:rPr>
      <w:noProof w:val="0"/>
      <w:vanish w:val="0"/>
      <w:webHidden w:val="0"/>
      <w:color w:val="FF0000"/>
      <w:lang w:eastAsia="en-US"/>
      <w:specVanish w:val="0"/>
    </w:rPr>
  </w:style>
  <w:style w:type="character" w:customStyle="1" w:styleId="superscript">
    <w:name w:val="superscript"/>
    <w:rsid w:val="00771639"/>
    <w:rPr>
      <w:rFonts w:ascii="Bookman" w:hAnsi="Bookman" w:hint="default"/>
      <w:position w:val="6"/>
      <w:sz w:val="18"/>
    </w:rPr>
  </w:style>
  <w:style w:type="character" w:customStyle="1" w:styleId="NOChar1">
    <w:name w:val="NO Char1"/>
    <w:rsid w:val="00771639"/>
    <w:rPr>
      <w:rFonts w:ascii="MS Mincho" w:eastAsia="MS Mincho" w:hAnsi="MS Mincho" w:hint="eastAsia"/>
      <w:lang w:val="en-GB" w:eastAsia="en-US" w:bidi="ar-SA"/>
    </w:rPr>
  </w:style>
  <w:style w:type="character" w:customStyle="1" w:styleId="B1Char1">
    <w:name w:val="B1 Char1"/>
    <w:rsid w:val="00771639"/>
    <w:rPr>
      <w:rFonts w:ascii="MS Mincho" w:eastAsia="MS Mincho" w:hAnsi="MS Mincho" w:hint="eastAsia"/>
      <w:lang w:val="en-GB" w:eastAsia="en-US" w:bidi="ar-SA"/>
    </w:rPr>
  </w:style>
  <w:style w:type="character" w:customStyle="1" w:styleId="msoins0">
    <w:name w:val="msoins"/>
    <w:basedOn w:val="DefaultParagraphFont"/>
    <w:rsid w:val="00771639"/>
  </w:style>
  <w:style w:type="character" w:customStyle="1" w:styleId="GuidanceChar">
    <w:name w:val="Guidance Char"/>
    <w:rsid w:val="00771639"/>
    <w:rPr>
      <w:rFonts w:ascii="SimSun" w:eastAsia="SimSun" w:hAnsi="SimSun" w:hint="eastAsia"/>
      <w:i/>
      <w:iCs w:val="0"/>
      <w:color w:val="0000FF"/>
      <w:lang w:val="en-GB" w:eastAsia="en-US"/>
    </w:rPr>
  </w:style>
  <w:style w:type="character" w:customStyle="1" w:styleId="TALChar">
    <w:name w:val="TAL Char"/>
    <w:rsid w:val="00771639"/>
    <w:rPr>
      <w:rFonts w:ascii="Arial" w:hAnsi="Arial" w:cs="Arial" w:hint="default"/>
      <w:sz w:val="18"/>
      <w:lang w:val="en-GB"/>
    </w:rPr>
  </w:style>
  <w:style w:type="character" w:customStyle="1" w:styleId="TAL0">
    <w:name w:val="TAL (文字)"/>
    <w:rsid w:val="00771639"/>
    <w:rPr>
      <w:rFonts w:ascii="Arial" w:hAnsi="Arial" w:cs="Arial" w:hint="default"/>
      <w:sz w:val="18"/>
      <w:lang w:val="en-GB" w:eastAsia="ko-KR" w:bidi="ar-SA"/>
    </w:rPr>
  </w:style>
  <w:style w:type="character" w:customStyle="1" w:styleId="CharChar3">
    <w:name w:val="Char Char3"/>
    <w:semiHidden/>
    <w:rsid w:val="00771639"/>
    <w:rPr>
      <w:rFonts w:ascii="Arial" w:hAnsi="Arial" w:cs="Arial" w:hint="default"/>
      <w:sz w:val="28"/>
      <w:lang w:val="en-GB" w:eastAsia="ko-KR" w:bidi="ar-SA"/>
    </w:rPr>
  </w:style>
  <w:style w:type="character" w:customStyle="1" w:styleId="msoins00">
    <w:name w:val="msoins0"/>
    <w:rsid w:val="0077163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71639"/>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71639"/>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71639"/>
    <w:rPr>
      <w:sz w:val="24"/>
      <w:lang w:val="en-US" w:eastAsia="en-US"/>
    </w:rPr>
  </w:style>
  <w:style w:type="character" w:customStyle="1" w:styleId="CharChar31">
    <w:name w:val="Char Char31"/>
    <w:semiHidden/>
    <w:rsid w:val="0077163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71639"/>
    <w:rPr>
      <w:rFonts w:ascii="Arial" w:hAnsi="Arial" w:cs="Times New Roman" w:hint="default"/>
      <w:sz w:val="28"/>
      <w:szCs w:val="20"/>
      <w:lang w:val="en-GB" w:eastAsia="en-US"/>
    </w:rPr>
  </w:style>
  <w:style w:type="character" w:customStyle="1" w:styleId="CharChar1">
    <w:name w:val="Char Char1"/>
    <w:rsid w:val="00771639"/>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771639"/>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71639"/>
    <w:rPr>
      <w:rFonts w:ascii="Arial" w:hAnsi="Arial" w:cs="Arial" w:hint="default"/>
      <w:sz w:val="32"/>
      <w:lang w:val="en-GB" w:eastAsia="ja-JP" w:bidi="ar-SA"/>
    </w:rPr>
  </w:style>
  <w:style w:type="character" w:customStyle="1" w:styleId="CharChar4">
    <w:name w:val="Char Char4"/>
    <w:rsid w:val="00771639"/>
    <w:rPr>
      <w:rFonts w:ascii="Courier New" w:hAnsi="Courier New" w:cs="Courier New" w:hint="default"/>
      <w:lang w:val="nb-NO" w:eastAsia="ja-JP" w:bidi="ar-SA"/>
    </w:rPr>
  </w:style>
  <w:style w:type="character" w:customStyle="1" w:styleId="AndreaLeonardi">
    <w:name w:val="Andrea Leonardi"/>
    <w:semiHidden/>
    <w:rsid w:val="00771639"/>
    <w:rPr>
      <w:rFonts w:ascii="Arial" w:hAnsi="Arial" w:cs="Arial" w:hint="default"/>
      <w:color w:val="auto"/>
      <w:sz w:val="20"/>
      <w:szCs w:val="20"/>
    </w:rPr>
  </w:style>
  <w:style w:type="character" w:customStyle="1" w:styleId="NOCharChar">
    <w:name w:val="NO Char Char"/>
    <w:rsid w:val="00771639"/>
    <w:rPr>
      <w:lang w:val="en-GB" w:eastAsia="en-US" w:bidi="ar-SA"/>
    </w:rPr>
  </w:style>
  <w:style w:type="character" w:customStyle="1" w:styleId="NOZchn">
    <w:name w:val="NO Zchn"/>
    <w:rsid w:val="00771639"/>
    <w:rPr>
      <w:lang w:val="en-GB" w:eastAsia="en-US" w:bidi="ar-SA"/>
    </w:rPr>
  </w:style>
  <w:style w:type="character" w:customStyle="1" w:styleId="TACCar">
    <w:name w:val="TAC Car"/>
    <w:rsid w:val="00771639"/>
    <w:rPr>
      <w:rFonts w:ascii="Arial" w:hAnsi="Arial" w:cs="Arial" w:hint="default"/>
      <w:sz w:val="18"/>
      <w:lang w:val="en-GB" w:eastAsia="ja-JP" w:bidi="ar-SA"/>
    </w:rPr>
  </w:style>
  <w:style w:type="character" w:customStyle="1" w:styleId="T1Char">
    <w:name w:val="T1 Char"/>
    <w:aliases w:val="Header 6 Char Char"/>
    <w:rsid w:val="00771639"/>
    <w:rPr>
      <w:rFonts w:ascii="Arial" w:hAnsi="Arial" w:cs="Times New Roman" w:hint="default"/>
      <w:sz w:val="20"/>
      <w:szCs w:val="20"/>
      <w:lang w:val="en-GB" w:eastAsia="en-US"/>
    </w:rPr>
  </w:style>
  <w:style w:type="character" w:customStyle="1" w:styleId="T1Char1">
    <w:name w:val="T1 Char1"/>
    <w:aliases w:val="Header 6 Char Char1"/>
    <w:rsid w:val="00771639"/>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71639"/>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71639"/>
    <w:rPr>
      <w:rFonts w:ascii="Arial" w:hAnsi="Arial" w:cs="Arial" w:hint="default"/>
      <w:sz w:val="32"/>
      <w:lang w:val="en-GB" w:eastAsia="en-US" w:bidi="ar-SA"/>
    </w:rPr>
  </w:style>
  <w:style w:type="character" w:customStyle="1" w:styleId="T1Char2">
    <w:name w:val="T1 Char2"/>
    <w:aliases w:val="Header 6 Char Char2"/>
    <w:rsid w:val="00771639"/>
    <w:rPr>
      <w:rFonts w:ascii="Arial" w:hAnsi="Arial" w:cs="Times New Roman" w:hint="default"/>
      <w:sz w:val="20"/>
      <w:szCs w:val="20"/>
      <w:lang w:val="en-GB" w:eastAsia="en-US"/>
    </w:rPr>
  </w:style>
  <w:style w:type="character" w:customStyle="1" w:styleId="CharChar7">
    <w:name w:val="Char Char7"/>
    <w:semiHidden/>
    <w:rsid w:val="00771639"/>
    <w:rPr>
      <w:rFonts w:ascii="Tahoma" w:hAnsi="Tahoma" w:cs="Tahoma" w:hint="default"/>
      <w:shd w:val="clear" w:color="auto" w:fill="000080"/>
      <w:lang w:val="en-GB" w:eastAsia="en-US"/>
    </w:rPr>
  </w:style>
  <w:style w:type="character" w:customStyle="1" w:styleId="ZchnZchn5">
    <w:name w:val="Zchn Zchn5"/>
    <w:rsid w:val="00771639"/>
    <w:rPr>
      <w:rFonts w:ascii="Courier New" w:eastAsia="Batang" w:hAnsi="Courier New" w:cs="Courier New" w:hint="default"/>
      <w:lang w:val="nb-NO" w:eastAsia="en-US" w:bidi="ar-SA"/>
    </w:rPr>
  </w:style>
  <w:style w:type="character" w:customStyle="1" w:styleId="CharChar10">
    <w:name w:val="Char Char10"/>
    <w:semiHidden/>
    <w:rsid w:val="00771639"/>
    <w:rPr>
      <w:rFonts w:ascii="Times New Roman" w:hAnsi="Times New Roman" w:cs="Times New Roman" w:hint="default"/>
      <w:lang w:val="en-GB" w:eastAsia="en-US"/>
    </w:rPr>
  </w:style>
  <w:style w:type="character" w:customStyle="1" w:styleId="CharChar9">
    <w:name w:val="Char Char9"/>
    <w:semiHidden/>
    <w:rsid w:val="00771639"/>
    <w:rPr>
      <w:rFonts w:ascii="Tahoma" w:hAnsi="Tahoma" w:cs="Tahoma" w:hint="default"/>
      <w:sz w:val="16"/>
      <w:szCs w:val="16"/>
      <w:lang w:val="en-GB" w:eastAsia="en-US"/>
    </w:rPr>
  </w:style>
  <w:style w:type="character" w:customStyle="1" w:styleId="CharChar8">
    <w:name w:val="Char Char8"/>
    <w:semiHidden/>
    <w:rsid w:val="00771639"/>
    <w:rPr>
      <w:rFonts w:ascii="Times New Roman" w:hAnsi="Times New Roman" w:cs="Times New Roman" w:hint="default"/>
      <w:b/>
      <w:bCs/>
      <w:lang w:val="en-GB" w:eastAsia="en-US"/>
    </w:rPr>
  </w:style>
  <w:style w:type="character" w:customStyle="1" w:styleId="btChar3">
    <w:name w:val="bt Char3"/>
    <w:rsid w:val="00771639"/>
    <w:rPr>
      <w:lang w:val="en-GB" w:eastAsia="ja-JP" w:bidi="ar-SA"/>
    </w:rPr>
  </w:style>
  <w:style w:type="character" w:customStyle="1" w:styleId="T1Char3">
    <w:name w:val="T1 Char3"/>
    <w:aliases w:val="Header 6 Char Char3"/>
    <w:rsid w:val="00771639"/>
    <w:rPr>
      <w:rFonts w:ascii="Arial" w:hAnsi="Arial" w:cs="Arial" w:hint="default"/>
      <w:lang w:val="en-GB" w:eastAsia="en-US" w:bidi="ar-SA"/>
    </w:rPr>
  </w:style>
  <w:style w:type="character" w:customStyle="1" w:styleId="CharChar29">
    <w:name w:val="Char Char29"/>
    <w:rsid w:val="00771639"/>
    <w:rPr>
      <w:rFonts w:ascii="Arial" w:hAnsi="Arial" w:cs="Arial" w:hint="default"/>
      <w:sz w:val="36"/>
      <w:lang w:val="en-GB" w:eastAsia="en-US" w:bidi="ar-SA"/>
    </w:rPr>
  </w:style>
  <w:style w:type="character" w:customStyle="1" w:styleId="CharChar28">
    <w:name w:val="Char Char28"/>
    <w:rsid w:val="00771639"/>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71639"/>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71639"/>
    <w:rPr>
      <w:rFonts w:ascii="Arial" w:hAnsi="Arial" w:cs="Arial" w:hint="default"/>
      <w:sz w:val="22"/>
      <w:lang w:val="en-GB" w:eastAsia="en-GB" w:bidi="ar-SA"/>
    </w:rPr>
  </w:style>
  <w:style w:type="character" w:customStyle="1" w:styleId="B1Zchn">
    <w:name w:val="B1 Zchn"/>
    <w:rsid w:val="00771639"/>
    <w:rPr>
      <w:rFonts w:ascii="Times New Roman" w:hAnsi="Times New Roman" w:cs="Times New Roman" w:hint="default"/>
      <w:lang w:val="en-GB"/>
    </w:rPr>
  </w:style>
  <w:style w:type="character" w:customStyle="1" w:styleId="apple-converted-space">
    <w:name w:val="apple-converted-space"/>
    <w:rsid w:val="00771639"/>
  </w:style>
  <w:style w:type="character" w:customStyle="1" w:styleId="SubtitleChar1">
    <w:name w:val="Subtitle Char1"/>
    <w:basedOn w:val="DefaultParagraphFont"/>
    <w:rsid w:val="00771639"/>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
    <w:name w:val="副标题 Char1"/>
    <w:basedOn w:val="DefaultParagraphFont"/>
    <w:rsid w:val="00771639"/>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rsid w:val="00771639"/>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DefaultParagraphFont"/>
    <w:rsid w:val="00771639"/>
    <w:rPr>
      <w:rFonts w:asciiTheme="minorHAnsi" w:eastAsiaTheme="minorEastAsia" w:hAnsiTheme="minorHAnsi" w:cstheme="minorBidi" w:hint="default"/>
      <w:color w:val="5A5A5A" w:themeColor="text1" w:themeTint="A5"/>
      <w:spacing w:val="15"/>
      <w:sz w:val="22"/>
      <w:szCs w:val="22"/>
      <w:lang w:val="en-GB" w:eastAsia="en-US"/>
    </w:rPr>
  </w:style>
  <w:style w:type="table" w:styleId="TableGrid">
    <w:name w:val="Table Grid"/>
    <w:basedOn w:val="TableNormal"/>
    <w:rsid w:val="0077163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771639"/>
    <w:rPr>
      <w:rFonts w:ascii="Times New Roman" w:eastAsia="MS Mincho"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71639"/>
    <w:pPr>
      <w:overflowPunct w:val="0"/>
      <w:autoSpaceDE w:val="0"/>
      <w:autoSpaceDN w:val="0"/>
      <w:adjustRightInd w:val="0"/>
      <w:spacing w:after="180"/>
    </w:pPr>
    <w:rPr>
      <w:rFonts w:ascii="Times New Roman" w:eastAsia="SimSun"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771639"/>
    <w:pPr>
      <w:overflowPunct w:val="0"/>
      <w:autoSpaceDE w:val="0"/>
      <w:autoSpaceDN w:val="0"/>
      <w:adjustRightInd w:val="0"/>
      <w:spacing w:after="180"/>
    </w:pPr>
    <w:rPr>
      <w:rFonts w:ascii="Times New Roman" w:eastAsia="MS Mincho"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rsid w:val="00771639"/>
    <w:pPr>
      <w:overflowPunct w:val="0"/>
      <w:autoSpaceDE w:val="0"/>
      <w:autoSpaceDN w:val="0"/>
      <w:adjustRightInd w:val="0"/>
      <w:spacing w:after="180"/>
    </w:pPr>
    <w:rPr>
      <w:rFonts w:ascii="Times New Roman" w:eastAsia="SimSun"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771639"/>
    <w:pPr>
      <w:overflowPunct w:val="0"/>
      <w:autoSpaceDE w:val="0"/>
      <w:autoSpaceDN w:val="0"/>
      <w:adjustRightInd w:val="0"/>
      <w:spacing w:after="180"/>
    </w:pPr>
    <w:rPr>
      <w:rFonts w:ascii="Times New Roman" w:eastAsia="SimSun"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
    <w:basedOn w:val="TableNormal"/>
    <w:rsid w:val="00771639"/>
    <w:rPr>
      <w:rFonts w:ascii="Times New Roman" w:eastAsia="Malgun Gothic" w:hAnsi="Times New Roman"/>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TableNormal"/>
    <w:rsid w:val="0077163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771639"/>
    <w:rPr>
      <w:rFonts w:ascii="Times New Roman" w:eastAsia="MS Mincho"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771639"/>
    <w:pPr>
      <w:overflowPunct w:val="0"/>
      <w:autoSpaceDE w:val="0"/>
      <w:autoSpaceDN w:val="0"/>
      <w:adjustRightInd w:val="0"/>
      <w:spacing w:after="180"/>
    </w:pPr>
    <w:rPr>
      <w:rFonts w:ascii="Times New Roman" w:eastAsia="SimSun"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771639"/>
    <w:pPr>
      <w:overflowPunct w:val="0"/>
      <w:autoSpaceDE w:val="0"/>
      <w:autoSpaceDN w:val="0"/>
      <w:adjustRightInd w:val="0"/>
      <w:spacing w:after="180"/>
    </w:pPr>
    <w:rPr>
      <w:rFonts w:ascii="Times New Roman" w:eastAsia="MS Mincho"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rsid w:val="00771639"/>
    <w:pPr>
      <w:overflowPunct w:val="0"/>
      <w:autoSpaceDE w:val="0"/>
      <w:autoSpaceDN w:val="0"/>
      <w:adjustRightInd w:val="0"/>
      <w:spacing w:after="180"/>
    </w:pPr>
    <w:rPr>
      <w:rFonts w:ascii="Times New Roman" w:eastAsia="SimSun"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rsid w:val="00771639"/>
    <w:pPr>
      <w:overflowPunct w:val="0"/>
      <w:autoSpaceDE w:val="0"/>
      <w:autoSpaceDN w:val="0"/>
      <w:adjustRightInd w:val="0"/>
      <w:spacing w:after="180"/>
    </w:pPr>
    <w:rPr>
      <w:rFonts w:ascii="Times New Roman" w:eastAsia="SimSun"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77163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rsid w:val="00771639"/>
    <w:rPr>
      <w:rFonts w:ascii="Times New Roman" w:eastAsia="Malgun Gothic" w:hAnsi="Times New Roman"/>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771639"/>
    <w:pPr>
      <w:tabs>
        <w:tab w:val="left" w:pos="360"/>
      </w:tabs>
      <w:ind w:left="360" w:hanging="360"/>
    </w:pPr>
  </w:style>
  <w:style w:type="paragraph" w:customStyle="1" w:styleId="Heading3Underrubrik2H3">
    <w:name w:val="Heading 3.Underrubrik2.H3"/>
    <w:basedOn w:val="Heading2Head2A2"/>
    <w:next w:val="Normal"/>
    <w:rsid w:val="00771639"/>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76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E0F54-6AD4-4A97-9FBC-5326CB9A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6</Pages>
  <Words>1839</Words>
  <Characters>20448</Characters>
  <Application>Microsoft Office Word</Application>
  <DocSecurity>0</DocSecurity>
  <Lines>170</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Kazuyoshi Uesaka</cp:lastModifiedBy>
  <cp:revision>105</cp:revision>
  <cp:lastPrinted>1899-12-31T23:00:00Z</cp:lastPrinted>
  <dcterms:created xsi:type="dcterms:W3CDTF">2018-11-05T09:14:00Z</dcterms:created>
  <dcterms:modified xsi:type="dcterms:W3CDTF">2020-06-03T00:46:00Z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