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73" w:rsidRDefault="008B3D9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4"/>
          <w:lang w:eastAsia="zh-CN"/>
        </w:rPr>
      </w:pPr>
      <w:bookmarkStart w:id="0" w:name="Title"/>
      <w:bookmarkStart w:id="1" w:name="DocumentFor"/>
      <w:bookmarkStart w:id="2" w:name="OLE_LINK5"/>
      <w:bookmarkStart w:id="3" w:name="OLE_LINK6"/>
      <w:bookmarkEnd w:id="0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9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5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-e</w:t>
      </w:r>
      <w:r>
        <w:rPr>
          <w:rFonts w:ascii="Arial" w:eastAsia="SimSun" w:hAnsi="Arial" w:cs="Times New Roman" w:hint="eastAsia"/>
          <w:b/>
          <w:bCs/>
          <w:sz w:val="24"/>
          <w:szCs w:val="24"/>
          <w:lang w:val="en-GB"/>
        </w:rPr>
        <w:tab/>
        <w:t>R4-2008553</w:t>
      </w:r>
    </w:p>
    <w:p w:rsidR="005B3E73" w:rsidRDefault="008B3D9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4"/>
          <w:lang w:val="en-GB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Electronic Meeting, 25 May</w:t>
      </w:r>
      <w:r>
        <w:rPr>
          <w:rFonts w:ascii="Arial" w:eastAsia="SimSun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/>
          <w:b/>
          <w:sz w:val="24"/>
          <w:szCs w:val="24"/>
          <w:lang w:eastAsia="zh-CN"/>
        </w:rPr>
        <w:t>–</w:t>
      </w:r>
      <w:r>
        <w:rPr>
          <w:rFonts w:ascii="Arial" w:eastAsia="SimSun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/>
          <w:b/>
          <w:sz w:val="24"/>
          <w:szCs w:val="24"/>
          <w:lang w:eastAsia="zh-CN"/>
        </w:rPr>
        <w:t>5 June, 2020</w:t>
      </w:r>
    </w:p>
    <w:bookmarkEnd w:id="2"/>
    <w:bookmarkEnd w:id="3"/>
    <w:p w:rsidR="005B3E73" w:rsidRDefault="005B3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GB" w:eastAsia="ja-JP"/>
        </w:rPr>
      </w:pPr>
    </w:p>
    <w:p w:rsidR="005B3E73" w:rsidRDefault="008B3D99">
      <w:pPr>
        <w:tabs>
          <w:tab w:val="left" w:pos="1985"/>
        </w:tabs>
        <w:ind w:left="1985" w:hanging="1985"/>
        <w:jc w:val="both"/>
        <w:rPr>
          <w:rFonts w:ascii="Arial" w:eastAsia="Calibri" w:hAnsi="Arial" w:cs="Arial"/>
          <w:b/>
          <w:bCs/>
          <w:sz w:val="24"/>
          <w:lang w:val="en-GB"/>
        </w:rPr>
      </w:pPr>
      <w:r>
        <w:rPr>
          <w:rFonts w:ascii="Arial" w:eastAsia="Calibri" w:hAnsi="Arial" w:cs="Arial"/>
          <w:b/>
          <w:bCs/>
          <w:sz w:val="24"/>
          <w:lang w:val="en-GB"/>
        </w:rPr>
        <w:t>Source:</w:t>
      </w:r>
      <w:r>
        <w:rPr>
          <w:rFonts w:ascii="Arial" w:eastAsia="Calibri" w:hAnsi="Arial" w:cs="Arial"/>
          <w:b/>
          <w:bCs/>
          <w:sz w:val="24"/>
          <w:lang w:val="en-GB"/>
        </w:rPr>
        <w:tab/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ZTE</w:t>
      </w:r>
    </w:p>
    <w:p w:rsidR="005B3E73" w:rsidRDefault="008B3D99">
      <w:pPr>
        <w:ind w:left="1985" w:hanging="1985"/>
        <w:jc w:val="both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  <w:lang w:val="en-GB"/>
        </w:rPr>
        <w:t>Title:</w:t>
      </w:r>
      <w:r>
        <w:rPr>
          <w:rFonts w:ascii="Arial" w:eastAsia="Calibri" w:hAnsi="Arial" w:cs="Arial"/>
          <w:b/>
          <w:bCs/>
          <w:sz w:val="24"/>
          <w:lang w:val="en-GB"/>
        </w:rPr>
        <w:tab/>
      </w:r>
      <w:r>
        <w:rPr>
          <w:rFonts w:ascii="Arial" w:eastAsia="Calibri" w:hAnsi="Arial" w:cs="Arial" w:hint="eastAsia"/>
          <w:b/>
          <w:bCs/>
          <w:sz w:val="24"/>
          <w:lang w:val="en-GB"/>
        </w:rPr>
        <w:t>Analysis of missing NR-U sections for TS 38.133</w:t>
      </w:r>
    </w:p>
    <w:p w:rsidR="005B3E73" w:rsidRDefault="008B3D99">
      <w:pPr>
        <w:tabs>
          <w:tab w:val="left" w:pos="1985"/>
        </w:tabs>
        <w:spacing w:after="120" w:line="240" w:lineRule="auto"/>
        <w:jc w:val="both"/>
        <w:rPr>
          <w:rFonts w:ascii="Arial" w:eastAsia="SimSun" w:hAnsi="Arial" w:cs="Arial"/>
          <w:b/>
          <w:bCs/>
          <w:sz w:val="24"/>
          <w:szCs w:val="20"/>
          <w:lang w:eastAsia="zh-CN"/>
        </w:rPr>
      </w:pPr>
      <w:r>
        <w:rPr>
          <w:rFonts w:ascii="Arial" w:eastAsia="MS Mincho" w:hAnsi="Arial" w:cs="Arial"/>
          <w:b/>
          <w:bCs/>
          <w:sz w:val="24"/>
          <w:szCs w:val="20"/>
        </w:rPr>
        <w:t>Agenda item:</w:t>
      </w:r>
      <w:r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SimSun" w:hAnsi="Arial" w:cs="Arial" w:hint="eastAsia"/>
          <w:b/>
          <w:bCs/>
          <w:sz w:val="24"/>
          <w:szCs w:val="20"/>
          <w:lang w:eastAsia="zh-CN"/>
        </w:rPr>
        <w:t>6.1.5.1</w:t>
      </w:r>
    </w:p>
    <w:p w:rsidR="005B3E73" w:rsidRDefault="008B3D99">
      <w:pPr>
        <w:tabs>
          <w:tab w:val="left" w:pos="1985"/>
        </w:tabs>
        <w:jc w:val="both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Calibri" w:hAnsi="Arial" w:cs="Arial"/>
          <w:b/>
          <w:bCs/>
          <w:sz w:val="24"/>
        </w:rPr>
        <w:t>Document for:</w:t>
      </w:r>
      <w:r>
        <w:rPr>
          <w:rFonts w:ascii="Arial" w:eastAsia="Calibri" w:hAnsi="Arial" w:cs="Arial"/>
          <w:b/>
          <w:bCs/>
          <w:sz w:val="24"/>
        </w:rPr>
        <w:tab/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Approval</w:t>
      </w:r>
    </w:p>
    <w:p w:rsidR="005B3E73" w:rsidRDefault="008B3D99">
      <w:pPr>
        <w:keepNext/>
        <w:keepLines/>
        <w:pBdr>
          <w:top w:val="single" w:sz="12" w:space="0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jc w:val="both"/>
        <w:textAlignment w:val="baseline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>
        <w:rPr>
          <w:rFonts w:ascii="Arial" w:eastAsia="SimSun" w:hAnsi="Arial" w:cs="Times New Roman"/>
          <w:sz w:val="36"/>
          <w:szCs w:val="20"/>
          <w:lang w:val="en-GB"/>
        </w:rPr>
        <w:t>1</w:t>
      </w:r>
      <w:r>
        <w:rPr>
          <w:rFonts w:ascii="Arial" w:eastAsia="SimSun" w:hAnsi="Arial" w:cs="Times New Roman"/>
          <w:sz w:val="36"/>
          <w:szCs w:val="20"/>
          <w:lang w:val="en-GB"/>
        </w:rPr>
        <w:tab/>
        <w:t>Intro</w:t>
      </w:r>
      <w:r>
        <w:rPr>
          <w:rStyle w:val="RAN4H1Char"/>
        </w:rPr>
        <w:t>ductio</w:t>
      </w:r>
      <w:r>
        <w:rPr>
          <w:rFonts w:ascii="Arial" w:eastAsia="SimSun" w:hAnsi="Arial" w:cs="Times New Roman"/>
          <w:sz w:val="36"/>
          <w:szCs w:val="20"/>
          <w:lang w:val="en-GB"/>
        </w:rPr>
        <w:t>n</w:t>
      </w:r>
    </w:p>
    <w:p w:rsidR="005B3E73" w:rsidRDefault="008B3D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 xml:space="preserve">In RAN4 92-bis, a document [1] </w:t>
      </w:r>
      <w:r>
        <w:rPr>
          <w:rFonts w:eastAsia="SimSun" w:hint="eastAsia"/>
          <w:sz w:val="22"/>
          <w:lang w:eastAsia="zh-CN"/>
        </w:rPr>
        <w:t>outlining specification structure for TS 38.133 for NR-U operations was approved. In this document we analyze which sections will be missing after RAN4 95e based on [1] and justify if a CR [2] to add all planned sections to TS 38.133 is necessary.</w:t>
      </w:r>
    </w:p>
    <w:p w:rsidR="005B3E73" w:rsidRDefault="008B3D99">
      <w:pPr>
        <w:pStyle w:val="RAN4H1"/>
        <w:jc w:val="both"/>
        <w:rPr>
          <w:lang w:val="en-US" w:eastAsia="zh-CN"/>
        </w:rPr>
      </w:pPr>
      <w:r>
        <w:t>2</w:t>
      </w:r>
      <w:r>
        <w:tab/>
      </w:r>
      <w:r>
        <w:rPr>
          <w:rFonts w:hint="eastAsia"/>
          <w:lang w:val="en-US" w:eastAsia="zh-CN"/>
        </w:rPr>
        <w:t xml:space="preserve">CR </w:t>
      </w:r>
      <w:r>
        <w:rPr>
          <w:rFonts w:hint="eastAsia"/>
          <w:lang w:val="en-US" w:eastAsia="zh-CN"/>
        </w:rPr>
        <w:t>Status for NR-U related clauses</w:t>
      </w:r>
    </w:p>
    <w:p w:rsidR="005B3E73" w:rsidRDefault="008B3D99">
      <w:pPr>
        <w:pStyle w:val="RAN4proposal"/>
        <w:numPr>
          <w:ilvl w:val="0"/>
          <w:numId w:val="0"/>
        </w:numPr>
        <w:rPr>
          <w:rFonts w:eastAsia="SimSun"/>
          <w:b w:val="0"/>
          <w:szCs w:val="22"/>
          <w:lang w:eastAsia="zh-CN"/>
        </w:rPr>
      </w:pPr>
      <w:r>
        <w:rPr>
          <w:rFonts w:eastAsia="SimSun" w:hint="eastAsia"/>
          <w:b w:val="0"/>
          <w:szCs w:val="22"/>
          <w:lang w:eastAsia="zh-CN"/>
        </w:rPr>
        <w:t>In RAN4 95e, a total of 25 available CRs were submitted to add content for NR-U related operations to TS 38.133. The list of all submitted CRs are shown below.</w:t>
      </w:r>
    </w:p>
    <w:tbl>
      <w:tblPr>
        <w:tblW w:w="8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860"/>
        <w:gridCol w:w="1575"/>
        <w:gridCol w:w="1080"/>
      </w:tblGrid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2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R4-2006010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for spec structure to address NR-U in 38.133 v3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ZTE Corporation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3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R4-2006175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Introduction of activation and deactivation delay requirements for SCells operating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Qualcomm Incorporated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4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R4-2006183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on UE measurements capability and reporting criteria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Apple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5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R4-2006563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to TS 38.133: RRC re-establishment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Intel Corporation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6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R4-2006863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for timing requirement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MediaTek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inc.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R4-2006977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Updates to general section for NR-U in 38.133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8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R4-2007097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 CR on UE transmit timing accuracy and timing reference cell under DL LBT failure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19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R4-2007260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to TS 38.133: adding NR-U Handover.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Nokia, Nokia Shanghai Bell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0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R4-2007261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to TS 38.133: adding NR-U inter-frequency measurements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Nokia, Nokia Shanghai Bell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1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R4-2007263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to 38.133: clarification of RLM requirements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Nokia, Nokia Shanghai Bell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2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R4-2007388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CR: Introduction of link recovery requirements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3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</w:t>
              </w:r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4-2007390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CR: Introduction of L1-RSRP measurement requirements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4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R4-2007692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CR on introduction of  intra-frequency measurements 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5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on introduction of Active BWP switching delay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R4-2007694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on introduction of Active TCI state switching delay with CCA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R4-2007695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on introduction of reporting criteria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R4-2007696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CR on introduction of RRC_IDLE state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moblity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R4-2007697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CR on introduction of RRC_INACTIVE state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moblity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on removing candidate in RLM requirements in Rel-15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R4-2007699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on removing candidate in RLM requirements in Rel-16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2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R4-2007971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Introduction of RLM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3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R4-2007978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U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behaviour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 after measurement failure due to LBT for RRC_IDLE state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moblity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4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R4-2007980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Removal of Editor’s note in NR-U handover requirements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5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R4-2007984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BWP switching interruption requirement due to consistent UL failure in 38.133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6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R4-2007988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RRC release with redirection requirements in NR-U in 38.133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</w:tr>
    </w:tbl>
    <w:p w:rsidR="005B3E73" w:rsidRDefault="008B3D99">
      <w:p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 xml:space="preserve">In this document, we will first check if the CRs are formal CRs which will </w:t>
      </w:r>
      <w:r>
        <w:rPr>
          <w:rFonts w:eastAsia="SimSun" w:hint="eastAsia"/>
          <w:sz w:val="22"/>
          <w:lang w:eastAsia="zh-CN"/>
        </w:rPr>
        <w:t>be likely be agreed and then list all sections which will be added for sure after RAN4 95e meeting. If the submitted CR is a formal CR of a previously endorsed draft CR then it</w:t>
      </w:r>
      <w:r>
        <w:rPr>
          <w:rFonts w:eastAsia="SimSun"/>
          <w:sz w:val="22"/>
          <w:lang w:eastAsia="zh-CN"/>
        </w:rPr>
        <w:t>’</w:t>
      </w:r>
      <w:r>
        <w:rPr>
          <w:rFonts w:eastAsia="SimSun" w:hint="eastAsia"/>
          <w:sz w:val="22"/>
          <w:lang w:eastAsia="zh-CN"/>
        </w:rPr>
        <w:t xml:space="preserve">s treated as </w:t>
      </w:r>
      <w:r>
        <w:rPr>
          <w:rFonts w:eastAsia="SimSun"/>
          <w:sz w:val="22"/>
          <w:lang w:eastAsia="zh-CN"/>
        </w:rPr>
        <w:t>“</w:t>
      </w:r>
      <w:r>
        <w:rPr>
          <w:rFonts w:eastAsia="SimSun" w:hint="eastAsia"/>
          <w:sz w:val="22"/>
          <w:lang w:eastAsia="zh-CN"/>
        </w:rPr>
        <w:t>will be agreed</w:t>
      </w:r>
      <w:r>
        <w:rPr>
          <w:rFonts w:eastAsia="SimSun"/>
          <w:sz w:val="22"/>
          <w:lang w:eastAsia="zh-CN"/>
        </w:rPr>
        <w:t>”</w:t>
      </w:r>
      <w:r>
        <w:rPr>
          <w:rFonts w:eastAsia="SimSun" w:hint="eastAsia"/>
          <w:sz w:val="22"/>
          <w:lang w:eastAsia="zh-CN"/>
        </w:rPr>
        <w:t xml:space="preserve">. If some CRs are not receiving any objections from companies then they are also treated as </w:t>
      </w:r>
      <w:r>
        <w:rPr>
          <w:rFonts w:eastAsia="SimSun"/>
          <w:sz w:val="22"/>
          <w:lang w:eastAsia="zh-CN"/>
        </w:rPr>
        <w:t>“</w:t>
      </w:r>
      <w:r>
        <w:rPr>
          <w:rFonts w:eastAsia="SimSun" w:hint="eastAsia"/>
          <w:sz w:val="22"/>
          <w:lang w:eastAsia="zh-CN"/>
        </w:rPr>
        <w:t>will be agreed</w:t>
      </w:r>
      <w:r>
        <w:rPr>
          <w:rFonts w:eastAsia="SimSun"/>
          <w:sz w:val="22"/>
          <w:lang w:eastAsia="zh-CN"/>
        </w:rPr>
        <w:t>”</w:t>
      </w:r>
      <w:r>
        <w:rPr>
          <w:rFonts w:eastAsia="SimSun" w:hint="eastAsia"/>
          <w:sz w:val="22"/>
          <w:lang w:eastAsia="zh-CN"/>
        </w:rPr>
        <w:t>. This document is prepared before the deadline of 2</w:t>
      </w:r>
      <w:r>
        <w:rPr>
          <w:rFonts w:eastAsia="SimSun" w:hint="eastAsia"/>
          <w:sz w:val="22"/>
          <w:vertAlign w:val="superscript"/>
          <w:lang w:eastAsia="zh-CN"/>
        </w:rPr>
        <w:t>nd</w:t>
      </w:r>
      <w:r>
        <w:rPr>
          <w:rFonts w:eastAsia="SimSun" w:hint="eastAsia"/>
          <w:sz w:val="22"/>
          <w:lang w:eastAsia="zh-CN"/>
        </w:rPr>
        <w:t xml:space="preserve"> round discussion to try to capture the latest status of all CRs.</w:t>
      </w:r>
    </w:p>
    <w:p w:rsidR="005B3E73" w:rsidRDefault="008B3D99">
      <w:p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Note that some of the CRs ar</w:t>
      </w:r>
      <w:r>
        <w:rPr>
          <w:rFonts w:eastAsia="SimSun" w:hint="eastAsia"/>
          <w:sz w:val="22"/>
          <w:lang w:eastAsia="zh-CN"/>
        </w:rPr>
        <w:t xml:space="preserve">e revised to a new </w:t>
      </w:r>
      <w:proofErr w:type="spellStart"/>
      <w:r>
        <w:rPr>
          <w:rFonts w:eastAsia="SimSun" w:hint="eastAsia"/>
          <w:sz w:val="22"/>
          <w:lang w:eastAsia="zh-CN"/>
        </w:rPr>
        <w:t>TDoc</w:t>
      </w:r>
      <w:proofErr w:type="spellEnd"/>
      <w:r>
        <w:rPr>
          <w:rFonts w:eastAsia="SimSun" w:hint="eastAsia"/>
          <w:sz w:val="22"/>
          <w:lang w:eastAsia="zh-CN"/>
        </w:rPr>
        <w:t xml:space="preserve"> yet we still use their old </w:t>
      </w:r>
      <w:proofErr w:type="spellStart"/>
      <w:r>
        <w:rPr>
          <w:rFonts w:eastAsia="SimSun" w:hint="eastAsia"/>
          <w:sz w:val="22"/>
          <w:lang w:eastAsia="zh-CN"/>
        </w:rPr>
        <w:t>TDoc</w:t>
      </w:r>
      <w:proofErr w:type="spellEnd"/>
      <w:r>
        <w:rPr>
          <w:rFonts w:eastAsia="SimSun" w:hint="eastAsia"/>
          <w:sz w:val="22"/>
          <w:lang w:eastAsia="zh-CN"/>
        </w:rPr>
        <w:t xml:space="preserve"> number in this document. No new CRs are allocated during this meeting to add sections to TS 38.133 so we only need to count the CRs submitted before the meeting.</w:t>
      </w:r>
    </w:p>
    <w:p w:rsidR="005B3E73" w:rsidRDefault="008B3D99">
      <w:p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In the following table, the clauses ad</w:t>
      </w:r>
      <w:r>
        <w:rPr>
          <w:rFonts w:eastAsia="SimSun" w:hint="eastAsia"/>
          <w:sz w:val="22"/>
          <w:lang w:eastAsia="zh-CN"/>
        </w:rPr>
        <w:t xml:space="preserve">ded by every CR is listed. The low-level sections are given in square brackets. The CRs which are already agreed are highlighted in </w:t>
      </w:r>
      <w:r>
        <w:rPr>
          <w:rFonts w:eastAsia="SimSun" w:hint="eastAsia"/>
          <w:sz w:val="22"/>
          <w:highlight w:val="green"/>
          <w:lang w:eastAsia="zh-CN"/>
        </w:rPr>
        <w:t>green</w:t>
      </w:r>
      <w:r>
        <w:rPr>
          <w:rFonts w:eastAsia="SimSun" w:hint="eastAsia"/>
          <w:sz w:val="22"/>
          <w:lang w:eastAsia="zh-CN"/>
        </w:rPr>
        <w:t xml:space="preserve">. Those are very likely to be agreed at the end of this meeting are marked as </w:t>
      </w:r>
      <w:r>
        <w:rPr>
          <w:rFonts w:eastAsia="SimSun" w:hint="eastAsia"/>
          <w:sz w:val="22"/>
          <w:highlight w:val="cyan"/>
          <w:lang w:eastAsia="zh-CN"/>
        </w:rPr>
        <w:t>light blue</w:t>
      </w:r>
      <w:r>
        <w:rPr>
          <w:rFonts w:eastAsia="SimSun" w:hint="eastAsia"/>
          <w:sz w:val="22"/>
          <w:lang w:eastAsia="zh-CN"/>
        </w:rPr>
        <w:t>. The CRs which are still under</w:t>
      </w:r>
      <w:r>
        <w:rPr>
          <w:rFonts w:eastAsia="SimSun" w:hint="eastAsia"/>
          <w:sz w:val="22"/>
          <w:lang w:eastAsia="zh-CN"/>
        </w:rPr>
        <w:t xml:space="preserve"> tense discussions are marked </w:t>
      </w:r>
      <w:r>
        <w:rPr>
          <w:rFonts w:eastAsia="SimSun" w:hint="eastAsia"/>
          <w:sz w:val="22"/>
          <w:highlight w:val="yellow"/>
          <w:lang w:eastAsia="zh-CN"/>
        </w:rPr>
        <w:t>yellow</w:t>
      </w:r>
      <w:del w:id="4" w:author="Ericsson" w:date="2020-06-03T10:34:00Z">
        <w:r w:rsidDel="008B3D99">
          <w:rPr>
            <w:rFonts w:eastAsia="SimSun" w:hint="eastAsia"/>
            <w:sz w:val="22"/>
            <w:lang w:eastAsia="zh-CN"/>
          </w:rPr>
          <w:delText xml:space="preserve"> which indicates that they</w:delText>
        </w:r>
        <w:r w:rsidDel="008B3D99">
          <w:rPr>
            <w:rFonts w:eastAsia="SimSun"/>
            <w:sz w:val="22"/>
            <w:lang w:eastAsia="zh-CN"/>
          </w:rPr>
          <w:delText>’</w:delText>
        </w:r>
        <w:r w:rsidDel="008B3D99">
          <w:rPr>
            <w:rFonts w:eastAsia="SimSun" w:hint="eastAsia"/>
            <w:sz w:val="22"/>
            <w:lang w:eastAsia="zh-CN"/>
          </w:rPr>
          <w:delText>re not likely to be agreed</w:delText>
        </w:r>
      </w:del>
      <w:r>
        <w:rPr>
          <w:rFonts w:eastAsia="SimSun" w:hint="eastAsia"/>
          <w:sz w:val="22"/>
          <w:lang w:eastAsia="zh-CN"/>
        </w:rPr>
        <w:t xml:space="preserve">. </w:t>
      </w:r>
      <w:ins w:id="5" w:author="Ericsson" w:date="2020-06-03T10:34:00Z">
        <w:r w:rsidRPr="008B3D99">
          <w:rPr>
            <w:rFonts w:eastAsia="SimSun"/>
            <w:sz w:val="22"/>
            <w:lang w:eastAsia="zh-CN"/>
          </w:rPr>
          <w:t>. For the purposes of this analysis, we consider the impacts that would arise to the specification structure if these CRs were not agreed.</w:t>
        </w:r>
        <w:r>
          <w:rPr>
            <w:rFonts w:eastAsia="SimSun"/>
            <w:sz w:val="22"/>
            <w:lang w:eastAsia="zh-CN"/>
          </w:rPr>
          <w:t xml:space="preserve"> </w:t>
        </w:r>
      </w:ins>
      <w:bookmarkStart w:id="6" w:name="_GoBack"/>
      <w:bookmarkEnd w:id="6"/>
      <w:r>
        <w:rPr>
          <w:rFonts w:eastAsia="SimSun" w:hint="eastAsia"/>
          <w:sz w:val="22"/>
          <w:lang w:eastAsia="zh-CN"/>
        </w:rPr>
        <w:t xml:space="preserve">CRs already postponed or not pursued as highlighted in </w:t>
      </w:r>
      <w:r>
        <w:rPr>
          <w:rFonts w:eastAsia="SimSun" w:hint="eastAsia"/>
          <w:sz w:val="22"/>
          <w:highlight w:val="red"/>
          <w:lang w:eastAsia="zh-CN"/>
        </w:rPr>
        <w:t>red</w:t>
      </w:r>
      <w:r>
        <w:rPr>
          <w:rFonts w:eastAsia="SimSun" w:hint="eastAsia"/>
          <w:sz w:val="22"/>
          <w:lang w:eastAsia="zh-CN"/>
        </w:rPr>
        <w:t xml:space="preserve">. </w:t>
      </w:r>
      <w:r>
        <w:rPr>
          <w:rFonts w:eastAsia="SimSun" w:hint="eastAsia"/>
          <w:sz w:val="22"/>
          <w:lang w:eastAsia="zh-CN"/>
        </w:rPr>
        <w:t>Note that this document doesn</w:t>
      </w:r>
      <w:r>
        <w:rPr>
          <w:rFonts w:eastAsia="SimSun"/>
          <w:sz w:val="22"/>
          <w:lang w:eastAsia="zh-CN"/>
        </w:rPr>
        <w:t>’</w:t>
      </w:r>
      <w:r>
        <w:rPr>
          <w:rFonts w:eastAsia="SimSun" w:hint="eastAsia"/>
          <w:sz w:val="22"/>
          <w:lang w:eastAsia="zh-CN"/>
        </w:rPr>
        <w:t xml:space="preserve">t have decision power on the mentioned CRs. The possible results for </w:t>
      </w:r>
      <w:r>
        <w:rPr>
          <w:rFonts w:eastAsia="SimSun" w:hint="eastAsia"/>
          <w:sz w:val="22"/>
          <w:lang w:eastAsia="zh-CN"/>
        </w:rPr>
        <w:t>those CRs are predicted based on ongoing discussions.</w:t>
      </w:r>
    </w:p>
    <w:tbl>
      <w:tblPr>
        <w:tblW w:w="9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860"/>
        <w:gridCol w:w="1575"/>
        <w:gridCol w:w="1080"/>
        <w:gridCol w:w="1080"/>
      </w:tblGrid>
      <w:tr w:rsidR="005B3E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textAlignment w:val="bottom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  <w:lang w:eastAsia="zh-CN" w:bidi="ar"/>
              </w:rPr>
              <w:t>TDoc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textAlignment w:val="bottom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  <w:lang w:eastAsia="zh-CN" w:bidi="ar"/>
              </w:rPr>
              <w:t>Title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textAlignment w:val="bottom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  <w:lang w:eastAsia="zh-CN" w:bidi="ar"/>
              </w:rPr>
              <w:t>Source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textAlignment w:val="bottom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  <w:lang w:eastAsia="zh-CN" w:bidi="ar"/>
              </w:rPr>
              <w:t>Type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textAlignment w:val="bottom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z w:val="24"/>
                <w:szCs w:val="24"/>
                <w:lang w:eastAsia="zh-CN" w:bidi="ar"/>
              </w:rPr>
              <w:t>Clauses added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37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R4-2006010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 for spec structure to address NR-U in 38.133 v3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ZTE Corporation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N/A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38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R4-2006175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Introduction of activation and deactivation delay requirements for SCells operating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Qualcomm Incorporated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8.3A (8.3A.1, 8.3A.2, 8.3A.3)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39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R4-2006183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on UE measurements capability and reporting criteria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Apple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9.1A.3.2 (9.1A.3.2a)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40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R4-2006563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to TS 38.133: RRC re-establishment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Intel Corporation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6.2.1A (6.2.1A.1, 6.2.1A.2, 6.2.1A.2.1)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41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R4-2006863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for timing requirement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MediaTek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inc.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42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R4-2006977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Updates to general section for NR-U in 38.133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43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R4-2007097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 CR on UE transmit timing accuracy and timing reference cell under DL LBT failure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44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R4-2007260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to TS 38.133: adding NR-U Handover.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Nokia, Nokia Shanghai Bell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 xml:space="preserve">6.1A (6.1A.1, 6.1A.1.1, 6.1A.1.2, </w:t>
            </w: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lastRenderedPageBreak/>
              <w:t>6.1A.1.2.1, 6.1A.1.2.2)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45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R4-2007261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to TS 38.133: adding NR-U inter-frequency measurements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Nokia, Nokia Shanghai Bell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 xml:space="preserve">9.3A (9.3A.1, 9.3A.2, 9.3A.3, 9.3A.3.1, 9.3A.4, 9.3A.5, </w:t>
            </w: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9.3A.6, 9.3A.6.1, 9.3A.6.2, 9.3A.6.3)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red"/>
                <w:u w:val="single"/>
              </w:rPr>
            </w:pPr>
            <w:hyperlink r:id="rId46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red"/>
                </w:rPr>
                <w:t>R4-2007263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>CR to 38.133: clarification of RLM requirements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Nokia, Nokia Shanghai Bell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47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R4-2007388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CR: Introduction of link recovery requirements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 xml:space="preserve">8.5A (8.5A.1, 8.5A.2, 8.5A.2.1, 8.5A.2.2, 8.5A.2.3, 8.5A.3, 8.5A.3.1, 8.5A.3.2, </w:t>
            </w: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8.5A.3.3, 8.5A.4, 8.5A.5, 8.5A.5.1, 8.5A.5.2, 8.5A.5.3, 8.5A.6, 8.5A.6.1, 8.5A.6.2, 8.5A.6.3, 8.5A.7, 8.5A.7.1, 8.5A.7.2, 8.5A.8, 8.5A.8.1, 8.5A.8.2)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yellow"/>
                <w:u w:val="single"/>
              </w:rPr>
            </w:pPr>
            <w:hyperlink r:id="rId48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yellow"/>
                </w:rPr>
                <w:t>R4-2007390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yellow"/>
                <w:lang w:eastAsia="zh-CN" w:bidi="ar"/>
              </w:rPr>
              <w:t>CR: Introduction of L1-RSRP measurement requirements with CCA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9.5.4A (9.5.4A.1, 9.5.4A.2)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49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R4-2007692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on introduction of  intra-frequency measurements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9.2A (9.2A.1, 9.2A.2, 9.2A.3, 9.2A.4, 9.2A.5, 9.2A.6)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50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R4-2007693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on introduction of Active BWP switching delay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highlight w:val="green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8.6.4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51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R4-2007694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on introduction of Active TCI state switching delay with CCA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9.10A (8.10A.1 ~ 8.10A.6)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52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R4-2007695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CR on introduction of reporting criteria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53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R4-2007696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 xml:space="preserve">CR on introduction of RRC_IDLE state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moblity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 xml:space="preserve">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4.2A (4.2A.1, 4.2A.2.1 ~ 4.2A.2.7)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cyan"/>
                <w:u w:val="single"/>
              </w:rPr>
            </w:pPr>
            <w:hyperlink r:id="rId54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cyan"/>
                </w:rPr>
                <w:t>R4-2007697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 xml:space="preserve">CR on introduction of RRC_INACTIVE state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>moblity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cyan"/>
                <w:lang w:eastAsia="zh-CN" w:bidi="ar"/>
              </w:rPr>
              <w:t xml:space="preserve">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5.1A (5.1A.1, 5.1A.2.1 ~ 5.1A.2.7)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red"/>
                <w:u w:val="single"/>
              </w:rPr>
            </w:pPr>
            <w:hyperlink r:id="rId55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red"/>
                </w:rPr>
                <w:t>R4-2007698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>CR on removing candidate in RLM requirements in Rel-15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red"/>
                <w:u w:val="single"/>
              </w:rPr>
            </w:pPr>
            <w:hyperlink r:id="rId56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red"/>
                </w:rPr>
                <w:t>R4-2007699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>CR on removing candidate in RLM requirements in Rel-16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Hisilicon</w:t>
            </w:r>
            <w:proofErr w:type="spellEnd"/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yellow"/>
                <w:u w:val="single"/>
              </w:rPr>
            </w:pPr>
            <w:hyperlink r:id="rId57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yellow"/>
                </w:rPr>
                <w:t>R4-2007971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yellow"/>
                <w:lang w:eastAsia="zh-CN" w:bidi="ar"/>
              </w:rPr>
              <w:t>Introduction of RLM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8.1A (8.1A.1</w:t>
            </w:r>
          </w:p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8.1A.2, 8.1A.2.1, 8.1A.2.2, 8.1A.2.3</w:t>
            </w:r>
          </w:p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8.1A.3, 8.1A.3.1, 8.1A.3.2, 8.1A.3.3</w:t>
            </w:r>
          </w:p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 xml:space="preserve">8.1A.4, </w:t>
            </w: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8.1A.5, 8.1A.6)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red"/>
                <w:u w:val="single"/>
              </w:rPr>
            </w:pPr>
            <w:hyperlink r:id="rId58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red"/>
                </w:rPr>
                <w:t>R4-2007978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 xml:space="preserve">UE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>behaviour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 xml:space="preserve"> after measurement failure due to LBT for RRC_IDLE state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>moblity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 xml:space="preserve"> requirements for NR-U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N/A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red"/>
                <w:u w:val="single"/>
              </w:rPr>
            </w:pPr>
            <w:hyperlink r:id="rId59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red"/>
                </w:rPr>
                <w:t>R4-2007980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red"/>
                <w:lang w:eastAsia="zh-CN" w:bidi="ar"/>
              </w:rPr>
              <w:t>Removal of Editor’s note in NR-U handover requirements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N/A</w:t>
            </w:r>
          </w:p>
        </w:tc>
      </w:tr>
      <w:tr w:rsidR="005B3E73">
        <w:trPr>
          <w:trHeight w:val="450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highlight w:val="green"/>
                <w:u w:val="single"/>
              </w:rPr>
            </w:pPr>
            <w:hyperlink r:id="rId60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  <w:highlight w:val="green"/>
                </w:rPr>
                <w:t>R4-2007984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highlight w:val="green"/>
                <w:lang w:eastAsia="zh-CN" w:bidi="ar"/>
              </w:rPr>
              <w:t>BWP switching interruption requirement due to consistent UL failure in 38.133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No new clause added</w:t>
            </w:r>
          </w:p>
        </w:tc>
      </w:tr>
      <w:tr w:rsidR="005B3E73">
        <w:trPr>
          <w:trHeight w:val="285"/>
        </w:trPr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b/>
                <w:color w:val="0000FF"/>
                <w:sz w:val="16"/>
                <w:szCs w:val="16"/>
                <w:u w:val="single"/>
              </w:rPr>
            </w:pPr>
            <w:hyperlink r:id="rId61" w:history="1">
              <w:r>
                <w:rPr>
                  <w:rStyle w:val="Hyperlink"/>
                  <w:rFonts w:ascii="Arial" w:eastAsia="SimSun" w:hAnsi="Arial" w:cs="Arial"/>
                  <w:b/>
                  <w:sz w:val="16"/>
                  <w:szCs w:val="16"/>
                </w:rPr>
                <w:t>R4-2007988</w:t>
              </w:r>
            </w:hyperlink>
          </w:p>
        </w:tc>
        <w:tc>
          <w:tcPr>
            <w:tcW w:w="4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RRC release with redirection requirements in NR-U in 38.133</w:t>
            </w:r>
          </w:p>
        </w:tc>
        <w:tc>
          <w:tcPr>
            <w:tcW w:w="15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Ericsson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B3E73" w:rsidRDefault="008B3D99">
            <w:pPr>
              <w:textAlignment w:val="top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draftCR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B3E73" w:rsidRDefault="008B3D99">
            <w:pP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N/A (it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ar"/>
              </w:rPr>
              <w:t>’</w:t>
            </w:r>
            <w:r>
              <w:rPr>
                <w:rFonts w:ascii="Arial" w:eastAsia="SimSun" w:hAnsi="Arial" w:cs="Arial" w:hint="eastAsia"/>
                <w:color w:val="000000"/>
                <w:sz w:val="16"/>
                <w:szCs w:val="16"/>
                <w:lang w:eastAsia="zh-CN" w:bidi="ar"/>
              </w:rPr>
              <w:t>s a draft CR)</w:t>
            </w:r>
          </w:p>
        </w:tc>
      </w:tr>
    </w:tbl>
    <w:p w:rsidR="005B3E73" w:rsidRDefault="005B3E73">
      <w:pPr>
        <w:rPr>
          <w:rFonts w:eastAsia="SimSun"/>
          <w:sz w:val="22"/>
          <w:lang w:eastAsia="zh-CN"/>
        </w:rPr>
      </w:pPr>
    </w:p>
    <w:p w:rsidR="005B3E73" w:rsidRDefault="008B3D99">
      <w:p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 xml:space="preserve">After checking all the formal CRs (draft CRs not </w:t>
      </w:r>
      <w:r>
        <w:rPr>
          <w:rFonts w:eastAsia="SimSun" w:hint="eastAsia"/>
          <w:sz w:val="22"/>
          <w:lang w:eastAsia="zh-CN"/>
        </w:rPr>
        <w:t>included) which intend to add new sections, it</w:t>
      </w:r>
      <w:r>
        <w:rPr>
          <w:rFonts w:eastAsia="SimSun"/>
          <w:sz w:val="22"/>
          <w:lang w:eastAsia="zh-CN"/>
        </w:rPr>
        <w:t>’</w:t>
      </w:r>
      <w:r>
        <w:rPr>
          <w:rFonts w:eastAsia="SimSun" w:hint="eastAsia"/>
          <w:sz w:val="22"/>
          <w:lang w:eastAsia="zh-CN"/>
        </w:rPr>
        <w:t>s clear that</w:t>
      </w:r>
    </w:p>
    <w:p w:rsidR="005B3E73" w:rsidRDefault="008B3D99">
      <w:pPr>
        <w:numPr>
          <w:ilvl w:val="0"/>
          <w:numId w:val="6"/>
        </w:num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the majority of formal CRs will be agreed in this meeting,</w:t>
      </w:r>
    </w:p>
    <w:p w:rsidR="005B3E73" w:rsidRDefault="008B3D99">
      <w:pPr>
        <w:numPr>
          <w:ilvl w:val="0"/>
          <w:numId w:val="6"/>
        </w:num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even if a few of them don</w:t>
      </w:r>
      <w:r>
        <w:rPr>
          <w:rFonts w:eastAsia="SimSun"/>
          <w:sz w:val="22"/>
          <w:lang w:eastAsia="zh-CN"/>
        </w:rPr>
        <w:t>’</w:t>
      </w:r>
      <w:r>
        <w:rPr>
          <w:rFonts w:eastAsia="SimSun" w:hint="eastAsia"/>
          <w:sz w:val="22"/>
          <w:lang w:eastAsia="zh-CN"/>
        </w:rPr>
        <w:t>t get agreed, there will be no hanging sub-clause without a higher-level clause to contain it. Thus, the CR [2]</w:t>
      </w:r>
      <w:r>
        <w:rPr>
          <w:rFonts w:eastAsia="SimSun" w:hint="eastAsia"/>
          <w:sz w:val="22"/>
          <w:lang w:eastAsia="zh-CN"/>
        </w:rPr>
        <w:t xml:space="preserve"> to add NR-U blank sections to TS 38.133 is not necessary.</w:t>
      </w:r>
    </w:p>
    <w:p w:rsidR="005B3E73" w:rsidRDefault="008B3D99">
      <w:pPr>
        <w:pStyle w:val="RAN4proposal"/>
        <w:numPr>
          <w:ilvl w:val="0"/>
          <w:numId w:val="0"/>
        </w:numPr>
        <w:rPr>
          <w:rFonts w:eastAsia="SimSun"/>
          <w:bCs/>
          <w:szCs w:val="22"/>
          <w:lang w:eastAsia="zh-CN"/>
        </w:rPr>
      </w:pPr>
      <w:r>
        <w:rPr>
          <w:rFonts w:eastAsia="SimSun" w:hint="eastAsia"/>
          <w:szCs w:val="22"/>
          <w:lang w:eastAsia="zh-CN"/>
        </w:rPr>
        <w:t xml:space="preserve">Agreement: </w:t>
      </w:r>
      <w:r>
        <w:rPr>
          <w:bCs/>
          <w:lang w:eastAsia="zh-CN"/>
        </w:rPr>
        <w:t>There is no need in blank sections for TS 3</w:t>
      </w:r>
      <w:r>
        <w:rPr>
          <w:rFonts w:hint="eastAsia"/>
          <w:bCs/>
          <w:lang w:eastAsia="zh-CN"/>
        </w:rPr>
        <w:t>8</w:t>
      </w:r>
      <w:r>
        <w:rPr>
          <w:bCs/>
          <w:lang w:eastAsia="zh-CN"/>
        </w:rPr>
        <w:t>.133 to complete the specification structure</w:t>
      </w:r>
      <w:r>
        <w:rPr>
          <w:rFonts w:hint="eastAsia"/>
          <w:bCs/>
          <w:lang w:eastAsia="zh-CN"/>
        </w:rPr>
        <w:t xml:space="preserve"> and thus, the CR intended to do so [2] is not necessary.</w:t>
      </w:r>
    </w:p>
    <w:p w:rsidR="005B3E73" w:rsidRDefault="008B3D99">
      <w:pPr>
        <w:pStyle w:val="RAN4H1"/>
        <w:jc w:val="both"/>
      </w:pPr>
      <w:r>
        <w:t>References</w:t>
      </w:r>
    </w:p>
    <w:p w:rsidR="005B3E73" w:rsidRDefault="008B3D9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val="en-GB"/>
        </w:rPr>
      </w:pPr>
      <w:r>
        <w:rPr>
          <w:rFonts w:hint="eastAsia"/>
          <w:lang w:val="en-GB"/>
        </w:rPr>
        <w:t>R4-1912662</w:t>
      </w:r>
    </w:p>
    <w:p w:rsidR="005B3E73" w:rsidRDefault="008B3D9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val="en-GB"/>
        </w:rPr>
      </w:pPr>
      <w:r>
        <w:rPr>
          <w:rFonts w:hint="eastAsia"/>
          <w:lang w:val="en-GB"/>
        </w:rPr>
        <w:t>R4-2008556</w:t>
      </w:r>
    </w:p>
    <w:sectPr w:rsidR="005B3E73">
      <w:pgSz w:w="11907" w:h="16840"/>
      <w:pgMar w:top="1412" w:right="1140" w:bottom="1140" w:left="1140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63E"/>
    <w:multiLevelType w:val="multilevel"/>
    <w:tmpl w:val="05A4163E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699F8"/>
    <w:multiLevelType w:val="singleLevel"/>
    <w:tmpl w:val="487699F8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CD"/>
    <w:rsid w:val="00001C9B"/>
    <w:rsid w:val="00024821"/>
    <w:rsid w:val="00041534"/>
    <w:rsid w:val="00075081"/>
    <w:rsid w:val="0008612A"/>
    <w:rsid w:val="000A5622"/>
    <w:rsid w:val="000B0056"/>
    <w:rsid w:val="000B615D"/>
    <w:rsid w:val="000D3E70"/>
    <w:rsid w:val="000D5C4C"/>
    <w:rsid w:val="000D6D48"/>
    <w:rsid w:val="001109F8"/>
    <w:rsid w:val="00124459"/>
    <w:rsid w:val="00127DE6"/>
    <w:rsid w:val="00130600"/>
    <w:rsid w:val="0013103E"/>
    <w:rsid w:val="00142412"/>
    <w:rsid w:val="00143E75"/>
    <w:rsid w:val="001500E4"/>
    <w:rsid w:val="0015341D"/>
    <w:rsid w:val="00162FA0"/>
    <w:rsid w:val="001745F8"/>
    <w:rsid w:val="001838CF"/>
    <w:rsid w:val="0019220B"/>
    <w:rsid w:val="00192A0F"/>
    <w:rsid w:val="00195E2B"/>
    <w:rsid w:val="001A72C1"/>
    <w:rsid w:val="001B2870"/>
    <w:rsid w:val="001D54CB"/>
    <w:rsid w:val="001E30F6"/>
    <w:rsid w:val="001F364B"/>
    <w:rsid w:val="00200081"/>
    <w:rsid w:val="002051FF"/>
    <w:rsid w:val="00206975"/>
    <w:rsid w:val="002079EF"/>
    <w:rsid w:val="002154C0"/>
    <w:rsid w:val="00231C79"/>
    <w:rsid w:val="00235F5C"/>
    <w:rsid w:val="002364CF"/>
    <w:rsid w:val="002378DF"/>
    <w:rsid w:val="00282637"/>
    <w:rsid w:val="002853E1"/>
    <w:rsid w:val="00287B2D"/>
    <w:rsid w:val="002A4B7B"/>
    <w:rsid w:val="002A6280"/>
    <w:rsid w:val="002B26BF"/>
    <w:rsid w:val="002B4922"/>
    <w:rsid w:val="002B6964"/>
    <w:rsid w:val="002C2D19"/>
    <w:rsid w:val="002C4FA4"/>
    <w:rsid w:val="002C54F8"/>
    <w:rsid w:val="002D0A10"/>
    <w:rsid w:val="002D10FA"/>
    <w:rsid w:val="002D4C55"/>
    <w:rsid w:val="00303EDF"/>
    <w:rsid w:val="0030574A"/>
    <w:rsid w:val="0032066B"/>
    <w:rsid w:val="00333C93"/>
    <w:rsid w:val="00334967"/>
    <w:rsid w:val="00334C4B"/>
    <w:rsid w:val="00336C53"/>
    <w:rsid w:val="00336CAE"/>
    <w:rsid w:val="003776D8"/>
    <w:rsid w:val="0038445C"/>
    <w:rsid w:val="003A23FA"/>
    <w:rsid w:val="003B01D3"/>
    <w:rsid w:val="003B659E"/>
    <w:rsid w:val="003D6875"/>
    <w:rsid w:val="003E0127"/>
    <w:rsid w:val="003E5526"/>
    <w:rsid w:val="003E5C9D"/>
    <w:rsid w:val="003F5961"/>
    <w:rsid w:val="00417CF1"/>
    <w:rsid w:val="00423A76"/>
    <w:rsid w:val="00433E52"/>
    <w:rsid w:val="0043750A"/>
    <w:rsid w:val="00454DA2"/>
    <w:rsid w:val="00475300"/>
    <w:rsid w:val="004765AE"/>
    <w:rsid w:val="0048457F"/>
    <w:rsid w:val="00493619"/>
    <w:rsid w:val="004A49A3"/>
    <w:rsid w:val="004B4607"/>
    <w:rsid w:val="004B7E0A"/>
    <w:rsid w:val="004C248A"/>
    <w:rsid w:val="004D025F"/>
    <w:rsid w:val="004D1556"/>
    <w:rsid w:val="004D2FC5"/>
    <w:rsid w:val="004E5E66"/>
    <w:rsid w:val="00503B4D"/>
    <w:rsid w:val="00504EE9"/>
    <w:rsid w:val="00522832"/>
    <w:rsid w:val="0054442C"/>
    <w:rsid w:val="00550285"/>
    <w:rsid w:val="0055059D"/>
    <w:rsid w:val="00554227"/>
    <w:rsid w:val="00556D62"/>
    <w:rsid w:val="0056348E"/>
    <w:rsid w:val="0057263A"/>
    <w:rsid w:val="005836F8"/>
    <w:rsid w:val="00585575"/>
    <w:rsid w:val="005A1915"/>
    <w:rsid w:val="005A1E00"/>
    <w:rsid w:val="005A71DA"/>
    <w:rsid w:val="005B3E73"/>
    <w:rsid w:val="005C12DF"/>
    <w:rsid w:val="005D3CA8"/>
    <w:rsid w:val="005D5522"/>
    <w:rsid w:val="005E23C5"/>
    <w:rsid w:val="005E3768"/>
    <w:rsid w:val="005E61A8"/>
    <w:rsid w:val="005E7767"/>
    <w:rsid w:val="005F2DE7"/>
    <w:rsid w:val="005F6419"/>
    <w:rsid w:val="00603A42"/>
    <w:rsid w:val="00617400"/>
    <w:rsid w:val="00625942"/>
    <w:rsid w:val="00625F52"/>
    <w:rsid w:val="00664950"/>
    <w:rsid w:val="00676B91"/>
    <w:rsid w:val="006779C9"/>
    <w:rsid w:val="00683220"/>
    <w:rsid w:val="00687FA0"/>
    <w:rsid w:val="006A14FD"/>
    <w:rsid w:val="006B7010"/>
    <w:rsid w:val="006C1F67"/>
    <w:rsid w:val="006D241A"/>
    <w:rsid w:val="006D70D8"/>
    <w:rsid w:val="006E3B4A"/>
    <w:rsid w:val="006F7229"/>
    <w:rsid w:val="006F7313"/>
    <w:rsid w:val="006F7D95"/>
    <w:rsid w:val="007041B5"/>
    <w:rsid w:val="0070502B"/>
    <w:rsid w:val="00711292"/>
    <w:rsid w:val="007145FF"/>
    <w:rsid w:val="00716C73"/>
    <w:rsid w:val="0072415A"/>
    <w:rsid w:val="00725D92"/>
    <w:rsid w:val="00747E34"/>
    <w:rsid w:val="0075150C"/>
    <w:rsid w:val="00751515"/>
    <w:rsid w:val="007578E8"/>
    <w:rsid w:val="00761FF8"/>
    <w:rsid w:val="007656CC"/>
    <w:rsid w:val="00773A23"/>
    <w:rsid w:val="00780D36"/>
    <w:rsid w:val="00785232"/>
    <w:rsid w:val="00792922"/>
    <w:rsid w:val="007C00C7"/>
    <w:rsid w:val="007C287D"/>
    <w:rsid w:val="007C3ED0"/>
    <w:rsid w:val="007C4120"/>
    <w:rsid w:val="007E2129"/>
    <w:rsid w:val="00806A76"/>
    <w:rsid w:val="00811C9D"/>
    <w:rsid w:val="00816C80"/>
    <w:rsid w:val="00825BAF"/>
    <w:rsid w:val="00841BCD"/>
    <w:rsid w:val="00857CB7"/>
    <w:rsid w:val="00861102"/>
    <w:rsid w:val="00864992"/>
    <w:rsid w:val="00870CCB"/>
    <w:rsid w:val="008826C1"/>
    <w:rsid w:val="00886AF2"/>
    <w:rsid w:val="00894F68"/>
    <w:rsid w:val="008A4AC4"/>
    <w:rsid w:val="008B1670"/>
    <w:rsid w:val="008B3D99"/>
    <w:rsid w:val="008C2FE3"/>
    <w:rsid w:val="008C7844"/>
    <w:rsid w:val="008E31F8"/>
    <w:rsid w:val="008E67FB"/>
    <w:rsid w:val="008F5164"/>
    <w:rsid w:val="009042BD"/>
    <w:rsid w:val="009208EB"/>
    <w:rsid w:val="00924F0B"/>
    <w:rsid w:val="00925178"/>
    <w:rsid w:val="009251D1"/>
    <w:rsid w:val="00926655"/>
    <w:rsid w:val="00934BEC"/>
    <w:rsid w:val="009379CD"/>
    <w:rsid w:val="00954212"/>
    <w:rsid w:val="00960F12"/>
    <w:rsid w:val="00960F25"/>
    <w:rsid w:val="00970D3C"/>
    <w:rsid w:val="00973CFD"/>
    <w:rsid w:val="00977E1D"/>
    <w:rsid w:val="00980373"/>
    <w:rsid w:val="00985535"/>
    <w:rsid w:val="009A2D2B"/>
    <w:rsid w:val="009B227B"/>
    <w:rsid w:val="009B602E"/>
    <w:rsid w:val="009B6C1A"/>
    <w:rsid w:val="009E34DF"/>
    <w:rsid w:val="00A10C4E"/>
    <w:rsid w:val="00A22B78"/>
    <w:rsid w:val="00A2461A"/>
    <w:rsid w:val="00A25AE5"/>
    <w:rsid w:val="00A409BB"/>
    <w:rsid w:val="00A460FA"/>
    <w:rsid w:val="00A625A6"/>
    <w:rsid w:val="00A80C41"/>
    <w:rsid w:val="00A832D5"/>
    <w:rsid w:val="00A907CB"/>
    <w:rsid w:val="00A90E3B"/>
    <w:rsid w:val="00AA1B0E"/>
    <w:rsid w:val="00AA6DBC"/>
    <w:rsid w:val="00AC5CA7"/>
    <w:rsid w:val="00AD1216"/>
    <w:rsid w:val="00AF0857"/>
    <w:rsid w:val="00B23C25"/>
    <w:rsid w:val="00B2742E"/>
    <w:rsid w:val="00B4460A"/>
    <w:rsid w:val="00B469B2"/>
    <w:rsid w:val="00B62B54"/>
    <w:rsid w:val="00B72BC9"/>
    <w:rsid w:val="00BA6E48"/>
    <w:rsid w:val="00BB1F30"/>
    <w:rsid w:val="00BB486B"/>
    <w:rsid w:val="00BB6036"/>
    <w:rsid w:val="00BC08CB"/>
    <w:rsid w:val="00BC20DA"/>
    <w:rsid w:val="00BC4263"/>
    <w:rsid w:val="00BC4539"/>
    <w:rsid w:val="00BC7C70"/>
    <w:rsid w:val="00BD1516"/>
    <w:rsid w:val="00BE3E89"/>
    <w:rsid w:val="00BF2218"/>
    <w:rsid w:val="00C07FAE"/>
    <w:rsid w:val="00C52E17"/>
    <w:rsid w:val="00C65C70"/>
    <w:rsid w:val="00C718E5"/>
    <w:rsid w:val="00C953A4"/>
    <w:rsid w:val="00CA22D5"/>
    <w:rsid w:val="00CA6ADC"/>
    <w:rsid w:val="00CC2C6A"/>
    <w:rsid w:val="00CD7492"/>
    <w:rsid w:val="00CE3A6B"/>
    <w:rsid w:val="00CF4364"/>
    <w:rsid w:val="00CF4F06"/>
    <w:rsid w:val="00D00211"/>
    <w:rsid w:val="00D035F7"/>
    <w:rsid w:val="00D041D9"/>
    <w:rsid w:val="00D06309"/>
    <w:rsid w:val="00D12838"/>
    <w:rsid w:val="00D23335"/>
    <w:rsid w:val="00D351EA"/>
    <w:rsid w:val="00D3647B"/>
    <w:rsid w:val="00D43403"/>
    <w:rsid w:val="00D51F31"/>
    <w:rsid w:val="00D53298"/>
    <w:rsid w:val="00D62E71"/>
    <w:rsid w:val="00D740CA"/>
    <w:rsid w:val="00D85728"/>
    <w:rsid w:val="00D91DE2"/>
    <w:rsid w:val="00DB14A7"/>
    <w:rsid w:val="00DB5EE5"/>
    <w:rsid w:val="00DE35F7"/>
    <w:rsid w:val="00DF2997"/>
    <w:rsid w:val="00DF3461"/>
    <w:rsid w:val="00E0198A"/>
    <w:rsid w:val="00E10147"/>
    <w:rsid w:val="00E15BED"/>
    <w:rsid w:val="00E31689"/>
    <w:rsid w:val="00E61110"/>
    <w:rsid w:val="00E8590A"/>
    <w:rsid w:val="00EA2CB2"/>
    <w:rsid w:val="00EC5F4D"/>
    <w:rsid w:val="00EC7BC3"/>
    <w:rsid w:val="00ED17D0"/>
    <w:rsid w:val="00ED601F"/>
    <w:rsid w:val="00ED7600"/>
    <w:rsid w:val="00EE1CDC"/>
    <w:rsid w:val="00EF3E91"/>
    <w:rsid w:val="00F04C45"/>
    <w:rsid w:val="00F1362C"/>
    <w:rsid w:val="00F21A14"/>
    <w:rsid w:val="00F72507"/>
    <w:rsid w:val="00F72ED0"/>
    <w:rsid w:val="00F824F5"/>
    <w:rsid w:val="00FA5814"/>
    <w:rsid w:val="00FB3E7A"/>
    <w:rsid w:val="00FB49DD"/>
    <w:rsid w:val="00FC138C"/>
    <w:rsid w:val="00FC1E8B"/>
    <w:rsid w:val="00FC29B9"/>
    <w:rsid w:val="00FC6FD3"/>
    <w:rsid w:val="00FD04FD"/>
    <w:rsid w:val="00FD2D1E"/>
    <w:rsid w:val="00FF6C99"/>
    <w:rsid w:val="016E368C"/>
    <w:rsid w:val="017B5E4B"/>
    <w:rsid w:val="018D054D"/>
    <w:rsid w:val="01FE4960"/>
    <w:rsid w:val="01FF08B3"/>
    <w:rsid w:val="02B274E2"/>
    <w:rsid w:val="02C25D33"/>
    <w:rsid w:val="02FC4395"/>
    <w:rsid w:val="03C6506D"/>
    <w:rsid w:val="03F37217"/>
    <w:rsid w:val="043A095E"/>
    <w:rsid w:val="04C77D0A"/>
    <w:rsid w:val="04D5204C"/>
    <w:rsid w:val="04F80C8F"/>
    <w:rsid w:val="059B61E4"/>
    <w:rsid w:val="05A83996"/>
    <w:rsid w:val="05A86143"/>
    <w:rsid w:val="05DA16E5"/>
    <w:rsid w:val="06105DAC"/>
    <w:rsid w:val="06264618"/>
    <w:rsid w:val="0655577F"/>
    <w:rsid w:val="069766CC"/>
    <w:rsid w:val="0699227B"/>
    <w:rsid w:val="073B0F19"/>
    <w:rsid w:val="07502CA2"/>
    <w:rsid w:val="078B76F8"/>
    <w:rsid w:val="079D410C"/>
    <w:rsid w:val="080661C8"/>
    <w:rsid w:val="08136E9F"/>
    <w:rsid w:val="086334AA"/>
    <w:rsid w:val="08641205"/>
    <w:rsid w:val="08663678"/>
    <w:rsid w:val="0868025F"/>
    <w:rsid w:val="0873226E"/>
    <w:rsid w:val="08935729"/>
    <w:rsid w:val="08B8217D"/>
    <w:rsid w:val="08BE1B81"/>
    <w:rsid w:val="08C654D4"/>
    <w:rsid w:val="08CC5D10"/>
    <w:rsid w:val="092C45E6"/>
    <w:rsid w:val="099F556C"/>
    <w:rsid w:val="09C640C3"/>
    <w:rsid w:val="09C66736"/>
    <w:rsid w:val="09EE5671"/>
    <w:rsid w:val="0A5763D4"/>
    <w:rsid w:val="0A7BF868"/>
    <w:rsid w:val="0B2C0D4F"/>
    <w:rsid w:val="0B2F05F5"/>
    <w:rsid w:val="0B46748E"/>
    <w:rsid w:val="0B7322DC"/>
    <w:rsid w:val="0BB77882"/>
    <w:rsid w:val="0BC9219F"/>
    <w:rsid w:val="0BF208E5"/>
    <w:rsid w:val="0C3C5307"/>
    <w:rsid w:val="0C56263C"/>
    <w:rsid w:val="0C5E2B8A"/>
    <w:rsid w:val="0D026896"/>
    <w:rsid w:val="0D102274"/>
    <w:rsid w:val="0D1F0733"/>
    <w:rsid w:val="0DA958CA"/>
    <w:rsid w:val="0DF104D3"/>
    <w:rsid w:val="0DF822BF"/>
    <w:rsid w:val="0DFD5E7B"/>
    <w:rsid w:val="0E1C586B"/>
    <w:rsid w:val="0E2105CD"/>
    <w:rsid w:val="0E5237AB"/>
    <w:rsid w:val="0ED138E6"/>
    <w:rsid w:val="0EDC382A"/>
    <w:rsid w:val="0EED584B"/>
    <w:rsid w:val="0EEE7C64"/>
    <w:rsid w:val="0F67780F"/>
    <w:rsid w:val="0F8F3C2A"/>
    <w:rsid w:val="0FB648CB"/>
    <w:rsid w:val="0FD0731A"/>
    <w:rsid w:val="0FE471B3"/>
    <w:rsid w:val="0FF1533A"/>
    <w:rsid w:val="0FFE0AFA"/>
    <w:rsid w:val="100578DD"/>
    <w:rsid w:val="10156BC8"/>
    <w:rsid w:val="10AA3C13"/>
    <w:rsid w:val="10CD0B75"/>
    <w:rsid w:val="10F90A17"/>
    <w:rsid w:val="110C4D24"/>
    <w:rsid w:val="11A3440E"/>
    <w:rsid w:val="122017FC"/>
    <w:rsid w:val="128409CA"/>
    <w:rsid w:val="12881BE3"/>
    <w:rsid w:val="12A305ED"/>
    <w:rsid w:val="12BB3A94"/>
    <w:rsid w:val="12EF585C"/>
    <w:rsid w:val="13262572"/>
    <w:rsid w:val="13357E16"/>
    <w:rsid w:val="136D11EC"/>
    <w:rsid w:val="137D50D6"/>
    <w:rsid w:val="139B3B65"/>
    <w:rsid w:val="13D36053"/>
    <w:rsid w:val="13F75352"/>
    <w:rsid w:val="1480544B"/>
    <w:rsid w:val="14B36B91"/>
    <w:rsid w:val="15041012"/>
    <w:rsid w:val="1627490B"/>
    <w:rsid w:val="164F667E"/>
    <w:rsid w:val="165D0583"/>
    <w:rsid w:val="16654289"/>
    <w:rsid w:val="16DB79C9"/>
    <w:rsid w:val="170A55AB"/>
    <w:rsid w:val="17141F2D"/>
    <w:rsid w:val="17A076C4"/>
    <w:rsid w:val="17A62BCE"/>
    <w:rsid w:val="17E826AB"/>
    <w:rsid w:val="17EF7DC5"/>
    <w:rsid w:val="186E3DFF"/>
    <w:rsid w:val="18D3414F"/>
    <w:rsid w:val="18D91924"/>
    <w:rsid w:val="18D97400"/>
    <w:rsid w:val="18E7333F"/>
    <w:rsid w:val="19085222"/>
    <w:rsid w:val="19671DE7"/>
    <w:rsid w:val="19A96435"/>
    <w:rsid w:val="19B95DED"/>
    <w:rsid w:val="1A0B3A21"/>
    <w:rsid w:val="1A7E1C16"/>
    <w:rsid w:val="1B3329B5"/>
    <w:rsid w:val="1B412B36"/>
    <w:rsid w:val="1B7F155B"/>
    <w:rsid w:val="1BD720F9"/>
    <w:rsid w:val="1BEE71E3"/>
    <w:rsid w:val="1C1448F9"/>
    <w:rsid w:val="1C39673A"/>
    <w:rsid w:val="1C3D6DD1"/>
    <w:rsid w:val="1C6A6128"/>
    <w:rsid w:val="1C9E66AF"/>
    <w:rsid w:val="1CA0313C"/>
    <w:rsid w:val="1CD67455"/>
    <w:rsid w:val="1D1F1294"/>
    <w:rsid w:val="1D3267EF"/>
    <w:rsid w:val="1DA475AD"/>
    <w:rsid w:val="1DD060D0"/>
    <w:rsid w:val="1DED746F"/>
    <w:rsid w:val="1E8806BC"/>
    <w:rsid w:val="1EA137E3"/>
    <w:rsid w:val="1F0936F5"/>
    <w:rsid w:val="1F17474D"/>
    <w:rsid w:val="1F2B10F9"/>
    <w:rsid w:val="1F711839"/>
    <w:rsid w:val="200D067C"/>
    <w:rsid w:val="200F22DC"/>
    <w:rsid w:val="205A0FA5"/>
    <w:rsid w:val="206A1009"/>
    <w:rsid w:val="20811B82"/>
    <w:rsid w:val="20A662B2"/>
    <w:rsid w:val="21091739"/>
    <w:rsid w:val="211451D0"/>
    <w:rsid w:val="211A1FD1"/>
    <w:rsid w:val="2151075A"/>
    <w:rsid w:val="219D4CF1"/>
    <w:rsid w:val="219E74A3"/>
    <w:rsid w:val="220539DF"/>
    <w:rsid w:val="22470CC3"/>
    <w:rsid w:val="22571B82"/>
    <w:rsid w:val="2276619E"/>
    <w:rsid w:val="22920D1D"/>
    <w:rsid w:val="22C0245E"/>
    <w:rsid w:val="22E0330E"/>
    <w:rsid w:val="230A1967"/>
    <w:rsid w:val="23514077"/>
    <w:rsid w:val="23607C69"/>
    <w:rsid w:val="23855295"/>
    <w:rsid w:val="23B20773"/>
    <w:rsid w:val="23CF6D67"/>
    <w:rsid w:val="243E4D74"/>
    <w:rsid w:val="244A4DE5"/>
    <w:rsid w:val="248F188B"/>
    <w:rsid w:val="24C47E0A"/>
    <w:rsid w:val="24E91488"/>
    <w:rsid w:val="24FC3902"/>
    <w:rsid w:val="25077EC5"/>
    <w:rsid w:val="25151459"/>
    <w:rsid w:val="25867022"/>
    <w:rsid w:val="25962669"/>
    <w:rsid w:val="25B3689F"/>
    <w:rsid w:val="25C20278"/>
    <w:rsid w:val="25C62AF4"/>
    <w:rsid w:val="25CB152D"/>
    <w:rsid w:val="262D62D9"/>
    <w:rsid w:val="26681CAB"/>
    <w:rsid w:val="267E5FCE"/>
    <w:rsid w:val="274858B7"/>
    <w:rsid w:val="274C771B"/>
    <w:rsid w:val="27572E0B"/>
    <w:rsid w:val="279C7AEC"/>
    <w:rsid w:val="280C272A"/>
    <w:rsid w:val="28352D10"/>
    <w:rsid w:val="284E0592"/>
    <w:rsid w:val="284E33F7"/>
    <w:rsid w:val="287A3770"/>
    <w:rsid w:val="28924F69"/>
    <w:rsid w:val="28B82FEA"/>
    <w:rsid w:val="28D15232"/>
    <w:rsid w:val="28E655EC"/>
    <w:rsid w:val="28FA2F80"/>
    <w:rsid w:val="290F7961"/>
    <w:rsid w:val="291D6A72"/>
    <w:rsid w:val="292E1ABF"/>
    <w:rsid w:val="293606FA"/>
    <w:rsid w:val="29442435"/>
    <w:rsid w:val="29517179"/>
    <w:rsid w:val="29E7086A"/>
    <w:rsid w:val="2A1219AD"/>
    <w:rsid w:val="2A24380F"/>
    <w:rsid w:val="2A394321"/>
    <w:rsid w:val="2A97470A"/>
    <w:rsid w:val="2AE26D3F"/>
    <w:rsid w:val="2AF8774D"/>
    <w:rsid w:val="2B0F6E62"/>
    <w:rsid w:val="2B1014DB"/>
    <w:rsid w:val="2B4E55E6"/>
    <w:rsid w:val="2B7579C5"/>
    <w:rsid w:val="2BA51799"/>
    <w:rsid w:val="2BB04900"/>
    <w:rsid w:val="2BCD64C2"/>
    <w:rsid w:val="2C3A3275"/>
    <w:rsid w:val="2C495744"/>
    <w:rsid w:val="2C9E1515"/>
    <w:rsid w:val="2CAF041D"/>
    <w:rsid w:val="2CEE6B8D"/>
    <w:rsid w:val="2CF3352C"/>
    <w:rsid w:val="2D0009AD"/>
    <w:rsid w:val="2D0F62B6"/>
    <w:rsid w:val="2D233DAE"/>
    <w:rsid w:val="2D8E403A"/>
    <w:rsid w:val="2D955D84"/>
    <w:rsid w:val="2DE657BE"/>
    <w:rsid w:val="2DFD393B"/>
    <w:rsid w:val="2E0770FA"/>
    <w:rsid w:val="2E145F76"/>
    <w:rsid w:val="2E4400BE"/>
    <w:rsid w:val="2E794887"/>
    <w:rsid w:val="2EA86D09"/>
    <w:rsid w:val="2EC04B42"/>
    <w:rsid w:val="2F32226B"/>
    <w:rsid w:val="2F376D10"/>
    <w:rsid w:val="2FA231C5"/>
    <w:rsid w:val="3005182A"/>
    <w:rsid w:val="305113DD"/>
    <w:rsid w:val="308B65F2"/>
    <w:rsid w:val="3105544C"/>
    <w:rsid w:val="3105629B"/>
    <w:rsid w:val="31093106"/>
    <w:rsid w:val="3117229F"/>
    <w:rsid w:val="31323780"/>
    <w:rsid w:val="31395268"/>
    <w:rsid w:val="315166FC"/>
    <w:rsid w:val="31950F1B"/>
    <w:rsid w:val="31A50177"/>
    <w:rsid w:val="320F0A18"/>
    <w:rsid w:val="32351CB2"/>
    <w:rsid w:val="323D74B1"/>
    <w:rsid w:val="324554E5"/>
    <w:rsid w:val="325D2B5A"/>
    <w:rsid w:val="327661FC"/>
    <w:rsid w:val="3288676B"/>
    <w:rsid w:val="32B33B5A"/>
    <w:rsid w:val="32EE27B2"/>
    <w:rsid w:val="330120D5"/>
    <w:rsid w:val="33245EFA"/>
    <w:rsid w:val="33372789"/>
    <w:rsid w:val="333876C2"/>
    <w:rsid w:val="33484A1E"/>
    <w:rsid w:val="335F47E9"/>
    <w:rsid w:val="33D569E3"/>
    <w:rsid w:val="346E4104"/>
    <w:rsid w:val="3476470C"/>
    <w:rsid w:val="34976E8A"/>
    <w:rsid w:val="34D83C16"/>
    <w:rsid w:val="3509315E"/>
    <w:rsid w:val="351A4CC6"/>
    <w:rsid w:val="35B01049"/>
    <w:rsid w:val="36522CDC"/>
    <w:rsid w:val="36CA02E0"/>
    <w:rsid w:val="37705F34"/>
    <w:rsid w:val="377700B0"/>
    <w:rsid w:val="37846083"/>
    <w:rsid w:val="37915301"/>
    <w:rsid w:val="37AF7036"/>
    <w:rsid w:val="37E00E7E"/>
    <w:rsid w:val="37E726D4"/>
    <w:rsid w:val="380927B5"/>
    <w:rsid w:val="38430653"/>
    <w:rsid w:val="386439BD"/>
    <w:rsid w:val="3876150B"/>
    <w:rsid w:val="38AD2346"/>
    <w:rsid w:val="392739EA"/>
    <w:rsid w:val="392D38AD"/>
    <w:rsid w:val="3946679B"/>
    <w:rsid w:val="399A43EA"/>
    <w:rsid w:val="39AF2187"/>
    <w:rsid w:val="39CF6F5F"/>
    <w:rsid w:val="3A0F1960"/>
    <w:rsid w:val="3A166029"/>
    <w:rsid w:val="3A364B42"/>
    <w:rsid w:val="3A8574AD"/>
    <w:rsid w:val="3A996A5B"/>
    <w:rsid w:val="3ADD4FDA"/>
    <w:rsid w:val="3AF216E5"/>
    <w:rsid w:val="3B30671A"/>
    <w:rsid w:val="3B5662AC"/>
    <w:rsid w:val="3BA205A3"/>
    <w:rsid w:val="3C020C60"/>
    <w:rsid w:val="3C727D51"/>
    <w:rsid w:val="3C802C1E"/>
    <w:rsid w:val="3CCE203C"/>
    <w:rsid w:val="3D0C1655"/>
    <w:rsid w:val="3D4E48C8"/>
    <w:rsid w:val="3D6403E9"/>
    <w:rsid w:val="3D77737D"/>
    <w:rsid w:val="3DB81487"/>
    <w:rsid w:val="3DC04E13"/>
    <w:rsid w:val="3DD244E7"/>
    <w:rsid w:val="3E1907C2"/>
    <w:rsid w:val="3E1C12FE"/>
    <w:rsid w:val="3E366BC8"/>
    <w:rsid w:val="3E5B41D6"/>
    <w:rsid w:val="3ECE16FA"/>
    <w:rsid w:val="3F072EB0"/>
    <w:rsid w:val="3F590B67"/>
    <w:rsid w:val="3FF55768"/>
    <w:rsid w:val="40566CBF"/>
    <w:rsid w:val="405B0BEF"/>
    <w:rsid w:val="407921CE"/>
    <w:rsid w:val="40B32CFF"/>
    <w:rsid w:val="40C04FE0"/>
    <w:rsid w:val="40D8749E"/>
    <w:rsid w:val="410E6E25"/>
    <w:rsid w:val="419F420E"/>
    <w:rsid w:val="41AA7137"/>
    <w:rsid w:val="41EC58FB"/>
    <w:rsid w:val="42153718"/>
    <w:rsid w:val="42381A71"/>
    <w:rsid w:val="426B0C9E"/>
    <w:rsid w:val="42841694"/>
    <w:rsid w:val="429266C7"/>
    <w:rsid w:val="42AF1322"/>
    <w:rsid w:val="42B30ACF"/>
    <w:rsid w:val="42E73C10"/>
    <w:rsid w:val="430903EA"/>
    <w:rsid w:val="430A19FC"/>
    <w:rsid w:val="432969A7"/>
    <w:rsid w:val="43901FC8"/>
    <w:rsid w:val="43EE582E"/>
    <w:rsid w:val="43FB3DA4"/>
    <w:rsid w:val="44022066"/>
    <w:rsid w:val="441C4006"/>
    <w:rsid w:val="4451437F"/>
    <w:rsid w:val="44566E6A"/>
    <w:rsid w:val="446B5924"/>
    <w:rsid w:val="44707FDB"/>
    <w:rsid w:val="449E489D"/>
    <w:rsid w:val="44B24294"/>
    <w:rsid w:val="451019FB"/>
    <w:rsid w:val="453974E6"/>
    <w:rsid w:val="455B13AC"/>
    <w:rsid w:val="45CF3CD0"/>
    <w:rsid w:val="460567D8"/>
    <w:rsid w:val="462F25DF"/>
    <w:rsid w:val="464B083F"/>
    <w:rsid w:val="46620161"/>
    <w:rsid w:val="469B397E"/>
    <w:rsid w:val="47577A88"/>
    <w:rsid w:val="47902C5D"/>
    <w:rsid w:val="479F2F52"/>
    <w:rsid w:val="47C304FD"/>
    <w:rsid w:val="47C357A6"/>
    <w:rsid w:val="47D77F02"/>
    <w:rsid w:val="47FF2E40"/>
    <w:rsid w:val="487C3875"/>
    <w:rsid w:val="48977283"/>
    <w:rsid w:val="48F32B4C"/>
    <w:rsid w:val="48FA3778"/>
    <w:rsid w:val="49896512"/>
    <w:rsid w:val="4996414B"/>
    <w:rsid w:val="49BA3D71"/>
    <w:rsid w:val="49C83451"/>
    <w:rsid w:val="49DA5E42"/>
    <w:rsid w:val="4A3C2B67"/>
    <w:rsid w:val="4A5C70F1"/>
    <w:rsid w:val="4AB61A05"/>
    <w:rsid w:val="4ABC5CD9"/>
    <w:rsid w:val="4AF26B9D"/>
    <w:rsid w:val="4B875423"/>
    <w:rsid w:val="4B9E7B9D"/>
    <w:rsid w:val="4BB65435"/>
    <w:rsid w:val="4BCE1489"/>
    <w:rsid w:val="4BEA1EE4"/>
    <w:rsid w:val="4BFB2D49"/>
    <w:rsid w:val="4C293566"/>
    <w:rsid w:val="4C723787"/>
    <w:rsid w:val="4CC6213A"/>
    <w:rsid w:val="4CD5480C"/>
    <w:rsid w:val="4CF05EAC"/>
    <w:rsid w:val="4D102CB4"/>
    <w:rsid w:val="4D8E1BE9"/>
    <w:rsid w:val="4D9E609E"/>
    <w:rsid w:val="4E0243C8"/>
    <w:rsid w:val="4EA61F19"/>
    <w:rsid w:val="4EB053BD"/>
    <w:rsid w:val="4EF8450A"/>
    <w:rsid w:val="4F150B2F"/>
    <w:rsid w:val="4F775423"/>
    <w:rsid w:val="4FBC6FAF"/>
    <w:rsid w:val="4FDC68F3"/>
    <w:rsid w:val="50005DA1"/>
    <w:rsid w:val="502A6272"/>
    <w:rsid w:val="50396BD9"/>
    <w:rsid w:val="5041435B"/>
    <w:rsid w:val="50564CCA"/>
    <w:rsid w:val="505A1CB0"/>
    <w:rsid w:val="509778C7"/>
    <w:rsid w:val="50B55557"/>
    <w:rsid w:val="51773E2A"/>
    <w:rsid w:val="51C53170"/>
    <w:rsid w:val="5280421D"/>
    <w:rsid w:val="529C1BA7"/>
    <w:rsid w:val="52BF27F0"/>
    <w:rsid w:val="52FC10E1"/>
    <w:rsid w:val="535E62F0"/>
    <w:rsid w:val="5361709F"/>
    <w:rsid w:val="53705401"/>
    <w:rsid w:val="53752E8D"/>
    <w:rsid w:val="537755FB"/>
    <w:rsid w:val="53832E83"/>
    <w:rsid w:val="53AC24D3"/>
    <w:rsid w:val="53C44BEA"/>
    <w:rsid w:val="53D45151"/>
    <w:rsid w:val="540D782C"/>
    <w:rsid w:val="542835DF"/>
    <w:rsid w:val="542F1421"/>
    <w:rsid w:val="54304CD5"/>
    <w:rsid w:val="544B51D2"/>
    <w:rsid w:val="544D013B"/>
    <w:rsid w:val="54595249"/>
    <w:rsid w:val="546C32BA"/>
    <w:rsid w:val="54A652BB"/>
    <w:rsid w:val="54AC4862"/>
    <w:rsid w:val="54B4149E"/>
    <w:rsid w:val="54B579F8"/>
    <w:rsid w:val="54D53DDB"/>
    <w:rsid w:val="54FA3929"/>
    <w:rsid w:val="55352F87"/>
    <w:rsid w:val="5553143F"/>
    <w:rsid w:val="55755CC6"/>
    <w:rsid w:val="55B42DC5"/>
    <w:rsid w:val="55C550A2"/>
    <w:rsid w:val="55CA0879"/>
    <w:rsid w:val="55CC7E5B"/>
    <w:rsid w:val="55DE5327"/>
    <w:rsid w:val="5688173C"/>
    <w:rsid w:val="568F7E77"/>
    <w:rsid w:val="56C13DAD"/>
    <w:rsid w:val="56E81135"/>
    <w:rsid w:val="57895FC5"/>
    <w:rsid w:val="57A112E7"/>
    <w:rsid w:val="57AD7DE3"/>
    <w:rsid w:val="57C22371"/>
    <w:rsid w:val="584947AF"/>
    <w:rsid w:val="586B2608"/>
    <w:rsid w:val="58D3636D"/>
    <w:rsid w:val="58E20C36"/>
    <w:rsid w:val="59027876"/>
    <w:rsid w:val="59167F28"/>
    <w:rsid w:val="592D7AE2"/>
    <w:rsid w:val="593554F0"/>
    <w:rsid w:val="5974088A"/>
    <w:rsid w:val="5A3078C5"/>
    <w:rsid w:val="5A460914"/>
    <w:rsid w:val="5AAC4CA7"/>
    <w:rsid w:val="5ACA11F3"/>
    <w:rsid w:val="5ADD0D16"/>
    <w:rsid w:val="5ADF3A74"/>
    <w:rsid w:val="5AE53367"/>
    <w:rsid w:val="5B0B0083"/>
    <w:rsid w:val="5B977CF3"/>
    <w:rsid w:val="5BC0364C"/>
    <w:rsid w:val="5BC3228B"/>
    <w:rsid w:val="5C3B1FEA"/>
    <w:rsid w:val="5C604868"/>
    <w:rsid w:val="5C6A01BF"/>
    <w:rsid w:val="5CE024D4"/>
    <w:rsid w:val="5CF62A1F"/>
    <w:rsid w:val="5D041ECD"/>
    <w:rsid w:val="5D350598"/>
    <w:rsid w:val="5DA30AA8"/>
    <w:rsid w:val="5E2D4C21"/>
    <w:rsid w:val="5E4308EB"/>
    <w:rsid w:val="5EE41E2E"/>
    <w:rsid w:val="5F0F00DA"/>
    <w:rsid w:val="5F142A4A"/>
    <w:rsid w:val="5F2158F2"/>
    <w:rsid w:val="60017F85"/>
    <w:rsid w:val="60225D76"/>
    <w:rsid w:val="602320F9"/>
    <w:rsid w:val="6045086B"/>
    <w:rsid w:val="60615DFA"/>
    <w:rsid w:val="60727CA6"/>
    <w:rsid w:val="60745B63"/>
    <w:rsid w:val="609766CB"/>
    <w:rsid w:val="61015B8B"/>
    <w:rsid w:val="61051332"/>
    <w:rsid w:val="613A62EF"/>
    <w:rsid w:val="61FB2024"/>
    <w:rsid w:val="61FD6095"/>
    <w:rsid w:val="62302F88"/>
    <w:rsid w:val="62632075"/>
    <w:rsid w:val="62812953"/>
    <w:rsid w:val="62B7743E"/>
    <w:rsid w:val="63AA39F7"/>
    <w:rsid w:val="63D951AB"/>
    <w:rsid w:val="64116858"/>
    <w:rsid w:val="646240CD"/>
    <w:rsid w:val="648D5222"/>
    <w:rsid w:val="64916726"/>
    <w:rsid w:val="64B2258D"/>
    <w:rsid w:val="656B12FA"/>
    <w:rsid w:val="65997784"/>
    <w:rsid w:val="65C64C37"/>
    <w:rsid w:val="65EE012C"/>
    <w:rsid w:val="661E18B5"/>
    <w:rsid w:val="662C5B00"/>
    <w:rsid w:val="66656D9F"/>
    <w:rsid w:val="66AB371C"/>
    <w:rsid w:val="66AE1192"/>
    <w:rsid w:val="66C26880"/>
    <w:rsid w:val="66CA69C3"/>
    <w:rsid w:val="679F3455"/>
    <w:rsid w:val="67DA4215"/>
    <w:rsid w:val="67E42DFA"/>
    <w:rsid w:val="68063A00"/>
    <w:rsid w:val="680A09E1"/>
    <w:rsid w:val="6860443E"/>
    <w:rsid w:val="68DB2E98"/>
    <w:rsid w:val="68EB3ADC"/>
    <w:rsid w:val="694306F9"/>
    <w:rsid w:val="69462386"/>
    <w:rsid w:val="695B3A62"/>
    <w:rsid w:val="697A1F89"/>
    <w:rsid w:val="697E32FC"/>
    <w:rsid w:val="6A1D08D1"/>
    <w:rsid w:val="6A7016FE"/>
    <w:rsid w:val="6A7B779E"/>
    <w:rsid w:val="6AB80C9A"/>
    <w:rsid w:val="6AE36C3C"/>
    <w:rsid w:val="6AFC6812"/>
    <w:rsid w:val="6B143B7E"/>
    <w:rsid w:val="6B5E2EC6"/>
    <w:rsid w:val="6B7B7C2D"/>
    <w:rsid w:val="6C42065A"/>
    <w:rsid w:val="6C6F44FD"/>
    <w:rsid w:val="6CD4731D"/>
    <w:rsid w:val="6D121910"/>
    <w:rsid w:val="6D3205F0"/>
    <w:rsid w:val="6DB702B4"/>
    <w:rsid w:val="6DD62A9C"/>
    <w:rsid w:val="6DF46C93"/>
    <w:rsid w:val="6DF71BDD"/>
    <w:rsid w:val="6E504618"/>
    <w:rsid w:val="6EB20078"/>
    <w:rsid w:val="6F12102F"/>
    <w:rsid w:val="6F5579D7"/>
    <w:rsid w:val="6F801AF8"/>
    <w:rsid w:val="6F8D5AAE"/>
    <w:rsid w:val="6FFF59CB"/>
    <w:rsid w:val="70160759"/>
    <w:rsid w:val="70200B37"/>
    <w:rsid w:val="7037013D"/>
    <w:rsid w:val="70440A0D"/>
    <w:rsid w:val="704E4A67"/>
    <w:rsid w:val="70995673"/>
    <w:rsid w:val="70AA0AC2"/>
    <w:rsid w:val="70B32315"/>
    <w:rsid w:val="70C323F9"/>
    <w:rsid w:val="70C402B8"/>
    <w:rsid w:val="70D1317C"/>
    <w:rsid w:val="70EA7511"/>
    <w:rsid w:val="71143E21"/>
    <w:rsid w:val="712F6C6F"/>
    <w:rsid w:val="717843B1"/>
    <w:rsid w:val="72867A39"/>
    <w:rsid w:val="72E2440A"/>
    <w:rsid w:val="72EE3608"/>
    <w:rsid w:val="72F956B4"/>
    <w:rsid w:val="7327462F"/>
    <w:rsid w:val="732B5701"/>
    <w:rsid w:val="732F59FD"/>
    <w:rsid w:val="73373876"/>
    <w:rsid w:val="73462B6A"/>
    <w:rsid w:val="734B5574"/>
    <w:rsid w:val="735333B7"/>
    <w:rsid w:val="7355417D"/>
    <w:rsid w:val="736C3FBB"/>
    <w:rsid w:val="73A85DC8"/>
    <w:rsid w:val="73AF5EE3"/>
    <w:rsid w:val="73C32C41"/>
    <w:rsid w:val="73C91EB3"/>
    <w:rsid w:val="7426208C"/>
    <w:rsid w:val="74573DE9"/>
    <w:rsid w:val="749638EE"/>
    <w:rsid w:val="749900DE"/>
    <w:rsid w:val="749E6443"/>
    <w:rsid w:val="74D040FE"/>
    <w:rsid w:val="74D53B99"/>
    <w:rsid w:val="74F36739"/>
    <w:rsid w:val="754C1AAF"/>
    <w:rsid w:val="760753D4"/>
    <w:rsid w:val="76991F3B"/>
    <w:rsid w:val="76D579B2"/>
    <w:rsid w:val="76D8737F"/>
    <w:rsid w:val="76E23822"/>
    <w:rsid w:val="76E279D7"/>
    <w:rsid w:val="76EF2A16"/>
    <w:rsid w:val="77132B32"/>
    <w:rsid w:val="772E0626"/>
    <w:rsid w:val="7752184A"/>
    <w:rsid w:val="7754709D"/>
    <w:rsid w:val="776E285A"/>
    <w:rsid w:val="779E3171"/>
    <w:rsid w:val="77B02D8D"/>
    <w:rsid w:val="77C0093D"/>
    <w:rsid w:val="77C90B9C"/>
    <w:rsid w:val="77FA1626"/>
    <w:rsid w:val="782464EF"/>
    <w:rsid w:val="78384CBC"/>
    <w:rsid w:val="784258BF"/>
    <w:rsid w:val="78DA1499"/>
    <w:rsid w:val="793758F2"/>
    <w:rsid w:val="79964DC1"/>
    <w:rsid w:val="79BC563F"/>
    <w:rsid w:val="79DC6C3F"/>
    <w:rsid w:val="79ED4DBE"/>
    <w:rsid w:val="7A250260"/>
    <w:rsid w:val="7A7117D1"/>
    <w:rsid w:val="7A787ECB"/>
    <w:rsid w:val="7A8B51CB"/>
    <w:rsid w:val="7A9877FF"/>
    <w:rsid w:val="7AB41150"/>
    <w:rsid w:val="7AB507FA"/>
    <w:rsid w:val="7AC634CB"/>
    <w:rsid w:val="7B947761"/>
    <w:rsid w:val="7BC3554F"/>
    <w:rsid w:val="7C3A7105"/>
    <w:rsid w:val="7C41564D"/>
    <w:rsid w:val="7C8E16C9"/>
    <w:rsid w:val="7C936B6A"/>
    <w:rsid w:val="7CB561C0"/>
    <w:rsid w:val="7CCC277F"/>
    <w:rsid w:val="7CE3033A"/>
    <w:rsid w:val="7D0A2590"/>
    <w:rsid w:val="7D182884"/>
    <w:rsid w:val="7D314581"/>
    <w:rsid w:val="7D54493D"/>
    <w:rsid w:val="7D550752"/>
    <w:rsid w:val="7D573084"/>
    <w:rsid w:val="7D6A7A29"/>
    <w:rsid w:val="7DCC5A45"/>
    <w:rsid w:val="7DCF5F5B"/>
    <w:rsid w:val="7E8B6D0C"/>
    <w:rsid w:val="7E9A05D9"/>
    <w:rsid w:val="7F285EA4"/>
    <w:rsid w:val="7F400D9D"/>
    <w:rsid w:val="7F787EDB"/>
    <w:rsid w:val="7F9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140F"/>
  <w15:docId w15:val="{F5B14336-678E-4A6B-B0ED-2DF5996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="MS Mincho" w:hAnsi="SimSu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Theme="minorHAnsi" w:hAnsi="Times New Roman" w:cstheme="minorBidi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pPr>
      <w:outlineLvl w:val="3"/>
    </w:pPr>
    <w:rPr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qFormat/>
    <w:pPr>
      <w:spacing w:after="120" w:line="256" w:lineRule="auto"/>
      <w:jc w:val="both"/>
    </w:pPr>
    <w:rPr>
      <w:rFonts w:ascii="Arial" w:hAnsi="Arial"/>
      <w:sz w:val="22"/>
      <w:lang w:val="da-DK" w:eastAsia="zh-CN"/>
    </w:rPr>
  </w:style>
  <w:style w:type="paragraph" w:styleId="List2">
    <w:name w:val="List 2"/>
    <w:basedOn w:val="List"/>
    <w:uiPriority w:val="99"/>
    <w:semiHidden/>
    <w:unhideWhenUsed/>
    <w:qFormat/>
    <w:pPr>
      <w:ind w:left="566" w:hanging="283"/>
      <w:contextualSpacing/>
    </w:pPr>
  </w:style>
  <w:style w:type="paragraph" w:styleId="List">
    <w:name w:val="List"/>
    <w:basedOn w:val="Normal"/>
    <w:qFormat/>
    <w:pPr>
      <w:ind w:left="568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qFormat/>
    <w:pPr>
      <w:widowControl w:val="0"/>
      <w:spacing w:after="0" w:line="240" w:lineRule="auto"/>
    </w:pPr>
    <w:rPr>
      <w:rFonts w:ascii="Tms Rmn" w:hAnsi="Tms Rmn"/>
      <w:b/>
      <w:sz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0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Pr>
      <w:lang w:val="en-US"/>
    </w:rPr>
  </w:style>
  <w:style w:type="paragraph" w:customStyle="1" w:styleId="RAN4H1">
    <w:name w:val="RAN4 H1"/>
    <w:basedOn w:val="Normal"/>
    <w:link w:val="RAN4H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qFormat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1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qFormat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qFormat/>
    <w:pPr>
      <w:numPr>
        <w:numId w:val="2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RAN4ObservationChar">
    <w:name w:val="RAN4 Observation Char"/>
    <w:basedOn w:val="ListParagraphChar"/>
    <w:link w:val="RAN4Observation"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RAN4ProposalChar">
    <w:name w:val="RAN4 Proposal Char"/>
    <w:basedOn w:val="ListParagraphChar"/>
    <w:link w:val="RAN4Proposal0"/>
    <w:qFormat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pPr>
      <w:numPr>
        <w:numId w:val="3"/>
      </w:numPr>
      <w:ind w:left="0" w:firstLine="0"/>
      <w:jc w:val="left"/>
    </w:pPr>
    <w:rPr>
      <w:rFonts w:ascii="Times New Roman" w:hAnsi="Times New Roman"/>
      <w:b/>
      <w:i w:val="0"/>
      <w:sz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qFormat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qFormat/>
    <w:rPr>
      <w:rFonts w:ascii="Times New Roman" w:hAnsi="Times New Roman"/>
      <w:b/>
      <w:i w:val="0"/>
      <w:iCs/>
      <w:sz w:val="18"/>
      <w:szCs w:val="18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 w:firstLine="0"/>
    </w:pPr>
    <w:rPr>
      <w:sz w:val="22"/>
    </w:rPr>
  </w:style>
  <w:style w:type="character" w:customStyle="1" w:styleId="RAN4observationChar0">
    <w:name w:val="RAN4 observation Char"/>
    <w:basedOn w:val="RAN4ObservationChar"/>
    <w:link w:val="RAN4observation0"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Doc-text2Char">
    <w:name w:val="Doc-text2 Char"/>
    <w:link w:val="Doc-text2"/>
    <w:qFormat/>
    <w:locked/>
    <w:rPr>
      <w:rFonts w:ascii="Arial" w:eastAsia="Times New Roman" w:hAnsi="Arial" w:cs="Arial"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 w:line="240" w:lineRule="auto"/>
      <w:ind w:left="1622" w:hanging="363"/>
    </w:pPr>
    <w:rPr>
      <w:rFonts w:ascii="Arial" w:eastAsia="Times New Roman" w:hAnsi="Arial" w:cs="Arial"/>
      <w:sz w:val="22"/>
      <w:lang w:val="zh-CN" w:eastAsia="zh-CN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/>
      <w:lang w:val="da-DK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spacing w:before="60" w:after="0" w:line="240" w:lineRule="auto"/>
    </w:pPr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locked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B2">
    <w:name w:val="B2"/>
    <w:basedOn w:val="List2"/>
    <w:uiPriority w:val="99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="MS Mincho" w:cs="Times New Roman"/>
      <w:szCs w:val="20"/>
      <w:lang w:val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 w:after="0" w:line="240" w:lineRule="auto"/>
    </w:pPr>
    <w:rPr>
      <w:rFonts w:ascii="Arial" w:eastAsia="MS Mincho" w:hAnsi="Arial" w:cs="Times New Roman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qFormat/>
    <w:locked/>
    <w:rPr>
      <w:rFonts w:ascii="Tms Rmn" w:hAnsi="Tms Rmn"/>
      <w:b/>
      <w:sz w:val="18"/>
    </w:rPr>
  </w:style>
  <w:style w:type="character" w:customStyle="1" w:styleId="HeaderChar1">
    <w:name w:val="Header Char1"/>
    <w:basedOn w:val="DefaultParagraphFont"/>
    <w:uiPriority w:val="99"/>
    <w:semiHidden/>
    <w:qFormat/>
    <w:rPr>
      <w:rFonts w:ascii="Times New Roman" w:hAnsi="Times New Roman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spacing w:line="240" w:lineRule="auto"/>
      <w:ind w:hanging="22"/>
    </w:pPr>
    <w:rPr>
      <w:rFonts w:ascii="Times New Roman" w:eastAsia="MS Mincho" w:hAnsi="Times New Roman" w:cs="Arial"/>
      <w:sz w:val="20"/>
      <w:szCs w:val="24"/>
      <w:lang w:val="en-US"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 w:cs="Arial"/>
      <w:sz w:val="20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lang w:eastAsia="zh-CN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paragraph" w:customStyle="1" w:styleId="B1">
    <w:name w:val="B1"/>
    <w:basedOn w:val="List"/>
    <w:qFormat/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4_Radio/TSGR4_95_e/Docs/R4-2006175.zip" TargetMode="External"/><Relationship Id="rId18" Type="http://schemas.openxmlformats.org/officeDocument/2006/relationships/hyperlink" Target="http://www.3gpp.org/ftp/TSG_RAN/WG4_Radio/TSGR4_95_e/Docs/R4-2007097.zip" TargetMode="External"/><Relationship Id="rId26" Type="http://schemas.openxmlformats.org/officeDocument/2006/relationships/hyperlink" Target="http://www.3gpp.org/ftp/TSG_RAN/WG4_Radio/TSGR4_95_e/Docs/R4-2007694.zip" TargetMode="External"/><Relationship Id="rId39" Type="http://schemas.openxmlformats.org/officeDocument/2006/relationships/hyperlink" Target="http://www.3gpp.org/ftp/TSG_RAN/WG4_Radio/TSGR4_95_e/Docs/R4-2006183.zip" TargetMode="External"/><Relationship Id="rId21" Type="http://schemas.openxmlformats.org/officeDocument/2006/relationships/hyperlink" Target="http://www.3gpp.org/ftp/TSG_RAN/WG4_Radio/TSGR4_95_e/Docs/R4-2007263.zip" TargetMode="External"/><Relationship Id="rId34" Type="http://schemas.openxmlformats.org/officeDocument/2006/relationships/hyperlink" Target="http://www.3gpp.org/ftp/TSG_RAN/WG4_Radio/TSGR4_95_e/Docs/R4-2007980.zip" TargetMode="External"/><Relationship Id="rId42" Type="http://schemas.openxmlformats.org/officeDocument/2006/relationships/hyperlink" Target="http://www.3gpp.org/ftp/TSG_RAN/WG4_Radio/TSGR4_95_e/Docs/R4-2006977.zip" TargetMode="External"/><Relationship Id="rId47" Type="http://schemas.openxmlformats.org/officeDocument/2006/relationships/hyperlink" Target="http://www.3gpp.org/ftp/TSG_RAN/WG4_Radio/TSGR4_95_e/Docs/R4-2007388.zip" TargetMode="External"/><Relationship Id="rId50" Type="http://schemas.openxmlformats.org/officeDocument/2006/relationships/hyperlink" Target="http://www.3gpp.org/ftp/TSG_RAN/WG4_Radio/TSGR4_95_e/Docs/R4-2007693.zip" TargetMode="External"/><Relationship Id="rId55" Type="http://schemas.openxmlformats.org/officeDocument/2006/relationships/hyperlink" Target="http://www.3gpp.org/ftp/TSG_RAN/WG4_Radio/TSGR4_95_e/Docs/R4-2007698.zip" TargetMode="External"/><Relationship Id="rId63" Type="http://schemas.microsoft.com/office/2011/relationships/people" Target="peop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4_Radio/TSGR4_95_e/Docs/R4-2006863.zip" TargetMode="External"/><Relationship Id="rId29" Type="http://schemas.openxmlformats.org/officeDocument/2006/relationships/hyperlink" Target="http://www.3gpp.org/ftp/TSG_RAN/WG4_Radio/TSGR4_95_e/Docs/R4-2007697.zip" TargetMode="External"/><Relationship Id="rId11" Type="http://schemas.openxmlformats.org/officeDocument/2006/relationships/webSettings" Target="webSettings.xml"/><Relationship Id="rId24" Type="http://schemas.openxmlformats.org/officeDocument/2006/relationships/hyperlink" Target="http://www.3gpp.org/ftp/TSG_RAN/WG4_Radio/TSGR4_95_e/Docs/R4-2007692.zip" TargetMode="External"/><Relationship Id="rId32" Type="http://schemas.openxmlformats.org/officeDocument/2006/relationships/hyperlink" Target="http://www.3gpp.org/ftp/TSG_RAN/WG4_Radio/TSGR4_95_e/Docs/R4-2007971.zip" TargetMode="External"/><Relationship Id="rId37" Type="http://schemas.openxmlformats.org/officeDocument/2006/relationships/hyperlink" Target="http://www.3gpp.org/ftp/TSG_RAN/WG4_Radio/TSGR4_95_e/Docs/R4-2006010.zip" TargetMode="External"/><Relationship Id="rId40" Type="http://schemas.openxmlformats.org/officeDocument/2006/relationships/hyperlink" Target="http://www.3gpp.org/ftp/TSG_RAN/WG4_Radio/TSGR4_95_e/Docs/R4-2006563.zip" TargetMode="External"/><Relationship Id="rId45" Type="http://schemas.openxmlformats.org/officeDocument/2006/relationships/hyperlink" Target="http://www.3gpp.org/ftp/TSG_RAN/WG4_Radio/TSGR4_95_e/Docs/R4-2007261.zip" TargetMode="External"/><Relationship Id="rId53" Type="http://schemas.openxmlformats.org/officeDocument/2006/relationships/hyperlink" Target="http://www.3gpp.org/ftp/TSG_RAN/WG4_Radio/TSGR4_95_e/Docs/R4-2007696.zip" TargetMode="External"/><Relationship Id="rId58" Type="http://schemas.openxmlformats.org/officeDocument/2006/relationships/hyperlink" Target="http://www.3gpp.org/ftp/TSG_RAN/WG4_Radio/TSGR4_95_e/Docs/R4-2007978.zip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://www.3gpp.org/ftp/TSG_RAN/WG4_Radio/TSGR4_95_e/Docs/R4-2007988.zip" TargetMode="External"/><Relationship Id="rId19" Type="http://schemas.openxmlformats.org/officeDocument/2006/relationships/hyperlink" Target="http://www.3gpp.org/ftp/TSG_RAN/WG4_Radio/TSGR4_95_e/Docs/R4-2007260.zip" TargetMode="External"/><Relationship Id="rId14" Type="http://schemas.openxmlformats.org/officeDocument/2006/relationships/hyperlink" Target="http://www.3gpp.org/ftp/TSG_RAN/WG4_Radio/TSGR4_95_e/Docs/R4-2006183.zip" TargetMode="External"/><Relationship Id="rId22" Type="http://schemas.openxmlformats.org/officeDocument/2006/relationships/hyperlink" Target="http://www.3gpp.org/ftp/TSG_RAN/WG4_Radio/TSGR4_95_e/Docs/R4-2007388.zip" TargetMode="External"/><Relationship Id="rId27" Type="http://schemas.openxmlformats.org/officeDocument/2006/relationships/hyperlink" Target="http://www.3gpp.org/ftp/TSG_RAN/WG4_Radio/TSGR4_95_e/Docs/R4-2007695.zip" TargetMode="External"/><Relationship Id="rId30" Type="http://schemas.openxmlformats.org/officeDocument/2006/relationships/hyperlink" Target="http://www.3gpp.org/ftp/TSG_RAN/WG4_Radio/TSGR4_95_e/Docs/R4-2007698.zip" TargetMode="External"/><Relationship Id="rId35" Type="http://schemas.openxmlformats.org/officeDocument/2006/relationships/hyperlink" Target="http://www.3gpp.org/ftp/TSG_RAN/WG4_Radio/TSGR4_95_e/Docs/R4-2007984.zip" TargetMode="External"/><Relationship Id="rId43" Type="http://schemas.openxmlformats.org/officeDocument/2006/relationships/hyperlink" Target="http://www.3gpp.org/ftp/TSG_RAN/WG4_Radio/TSGR4_95_e/Docs/R4-2007097.zip" TargetMode="External"/><Relationship Id="rId48" Type="http://schemas.openxmlformats.org/officeDocument/2006/relationships/hyperlink" Target="http://www.3gpp.org/ftp/TSG_RAN/WG4_Radio/TSGR4_95_e/Docs/R4-2007390.zip" TargetMode="External"/><Relationship Id="rId56" Type="http://schemas.openxmlformats.org/officeDocument/2006/relationships/hyperlink" Target="http://www.3gpp.org/ftp/TSG_RAN/WG4_Radio/TSGR4_95_e/Docs/R4-2007699.zip" TargetMode="External"/><Relationship Id="rId64" Type="http://schemas.openxmlformats.org/officeDocument/2006/relationships/theme" Target="theme/theme1.xml"/><Relationship Id="rId8" Type="http://schemas.openxmlformats.org/officeDocument/2006/relationships/numbering" Target="numbering.xml"/><Relationship Id="rId51" Type="http://schemas.openxmlformats.org/officeDocument/2006/relationships/hyperlink" Target="http://www.3gpp.org/ftp/TSG_RAN/WG4_Radio/TSGR4_95_e/Docs/R4-2007694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3gpp.org/ftp/TSG_RAN/WG4_Radio/TSGR4_95_e/Docs/R4-2006010.zip" TargetMode="External"/><Relationship Id="rId17" Type="http://schemas.openxmlformats.org/officeDocument/2006/relationships/hyperlink" Target="http://www.3gpp.org/ftp/TSG_RAN/WG4_Radio/TSGR4_95_e/Docs/R4-2006977.zip" TargetMode="External"/><Relationship Id="rId25" Type="http://schemas.openxmlformats.org/officeDocument/2006/relationships/hyperlink" Target="http://www.3gpp.org/ftp/TSG_RAN/WG4_Radio/TSGR4_95_e/Docs/R4-2007693.zip" TargetMode="External"/><Relationship Id="rId33" Type="http://schemas.openxmlformats.org/officeDocument/2006/relationships/hyperlink" Target="http://www.3gpp.org/ftp/TSG_RAN/WG4_Radio/TSGR4_95_e/Docs/R4-2007978.zip" TargetMode="External"/><Relationship Id="rId38" Type="http://schemas.openxmlformats.org/officeDocument/2006/relationships/hyperlink" Target="http://www.3gpp.org/ftp/TSG_RAN/WG4_Radio/TSGR4_95_e/Docs/R4-2006175.zip" TargetMode="External"/><Relationship Id="rId46" Type="http://schemas.openxmlformats.org/officeDocument/2006/relationships/hyperlink" Target="http://www.3gpp.org/ftp/TSG_RAN/WG4_Radio/TSGR4_95_e/Docs/R4-2007263.zip" TargetMode="External"/><Relationship Id="rId59" Type="http://schemas.openxmlformats.org/officeDocument/2006/relationships/hyperlink" Target="http://www.3gpp.org/ftp/TSG_RAN/WG4_Radio/TSGR4_95_e/Docs/R4-2007980.zip" TargetMode="External"/><Relationship Id="rId20" Type="http://schemas.openxmlformats.org/officeDocument/2006/relationships/hyperlink" Target="http://www.3gpp.org/ftp/TSG_RAN/WG4_Radio/TSGR4_95_e/Docs/R4-2007261.zip" TargetMode="External"/><Relationship Id="rId41" Type="http://schemas.openxmlformats.org/officeDocument/2006/relationships/hyperlink" Target="http://www.3gpp.org/ftp/TSG_RAN/WG4_Radio/TSGR4_95_e/Docs/R4-2006863.zip" TargetMode="External"/><Relationship Id="rId54" Type="http://schemas.openxmlformats.org/officeDocument/2006/relationships/hyperlink" Target="http://www.3gpp.org/ftp/TSG_RAN/WG4_Radio/TSGR4_95_e/Docs/R4-2007697.zi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://www.3gpp.org/ftp/TSG_RAN/WG4_Radio/TSGR4_95_e/Docs/R4-2006563.zip" TargetMode="External"/><Relationship Id="rId23" Type="http://schemas.openxmlformats.org/officeDocument/2006/relationships/hyperlink" Target="http://www.3gpp.org/ftp/TSG_RAN/WG4_Radio/TSGR4_95_e/Docs/R4-2007390.zip" TargetMode="External"/><Relationship Id="rId28" Type="http://schemas.openxmlformats.org/officeDocument/2006/relationships/hyperlink" Target="http://www.3gpp.org/ftp/TSG_RAN/WG4_Radio/TSGR4_95_e/Docs/R4-2007696.zip" TargetMode="External"/><Relationship Id="rId36" Type="http://schemas.openxmlformats.org/officeDocument/2006/relationships/hyperlink" Target="http://www.3gpp.org/ftp/TSG_RAN/WG4_Radio/TSGR4_95_e/Docs/R4-2007988.zip" TargetMode="External"/><Relationship Id="rId49" Type="http://schemas.openxmlformats.org/officeDocument/2006/relationships/hyperlink" Target="http://www.3gpp.org/ftp/TSG_RAN/WG4_Radio/TSGR4_95_e/Docs/R4-2007692.zip" TargetMode="External"/><Relationship Id="rId57" Type="http://schemas.openxmlformats.org/officeDocument/2006/relationships/hyperlink" Target="http://www.3gpp.org/ftp/TSG_RAN/WG4_Radio/TSGR4_95_e/Docs/R4-2007971.zip" TargetMode="External"/><Relationship Id="rId10" Type="http://schemas.openxmlformats.org/officeDocument/2006/relationships/settings" Target="settings.xml"/><Relationship Id="rId31" Type="http://schemas.openxmlformats.org/officeDocument/2006/relationships/hyperlink" Target="http://www.3gpp.org/ftp/TSG_RAN/WG4_Radio/TSGR4_95_e/Docs/R4-2007699.zip" TargetMode="External"/><Relationship Id="rId44" Type="http://schemas.openxmlformats.org/officeDocument/2006/relationships/hyperlink" Target="http://www.3gpp.org/ftp/TSG_RAN/WG4_Radio/TSGR4_95_e/Docs/R4-2007260.zip" TargetMode="External"/><Relationship Id="rId52" Type="http://schemas.openxmlformats.org/officeDocument/2006/relationships/hyperlink" Target="http://www.3gpp.org/ftp/TSG_RAN/WG4_Radio/TSGR4_95_e/Docs/R4-2007695.zip" TargetMode="External"/><Relationship Id="rId60" Type="http://schemas.openxmlformats.org/officeDocument/2006/relationships/hyperlink" Target="http://www.3gpp.org/ftp/TSG_RAN/WG4_Radio/TSGR4_95_e/Docs/R4-2007984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5AIRPNAIUNRU-1328258698-542</_dlc_DocId>
    <_dlc_DocIdUrl xmlns="71c5aaf6-e6ce-465b-b873-5148d2a4c105">
      <Url>https://nokia.sharepoint.com/sites/c5g/5gradio/_layouts/15/DocIdRedir.aspx?ID=5AIRPNAIUNRU-1328258698-542</Url>
      <Description>5AIRPNAIUNRU-1328258698-542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3" ma:contentTypeDescription="Create a new document." ma:contentTypeScope="" ma:versionID="21d836e5fdcd90b3f8a28f61878d833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98ead6f5327600ef778d1f131eb816f5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285D-2887-45E3-A024-3D1E71CC8E7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8DA32A5-C37F-4DB0-94C0-5301A1F35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4E9F1-3478-4E48-ACB7-A0EA7CF8F5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DD117E1-8C1C-466A-8D7F-EAF64C1488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E32C24-5F96-4713-A70F-A7BA20BB6CD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7157FE3-A63A-4125-BD1E-C2333ACE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Ericsson</cp:lastModifiedBy>
  <cp:revision>2</cp:revision>
  <cp:lastPrinted>2019-04-29T00:52:00Z</cp:lastPrinted>
  <dcterms:created xsi:type="dcterms:W3CDTF">2020-06-03T09:36:00Z</dcterms:created>
  <dcterms:modified xsi:type="dcterms:W3CDTF">2020-06-03T09:36:00Z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1f769e8a-6078-43bc-9241-302cff129fa2</vt:lpwstr>
  </property>
  <property fmtid="{D5CDD505-2E9C-101B-9397-08002B2CF9AE}" pid="4" name="KSOProductBuildVer">
    <vt:lpwstr>2052-10.8.2.7027</vt:lpwstr>
  </property>
</Properties>
</file>