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40938" w14:textId="0E97D1A9" w:rsidR="004C7185" w:rsidRDefault="004C7185" w:rsidP="004C718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E1413">
        <w:fldChar w:fldCharType="begin"/>
      </w:r>
      <w:r w:rsidR="000E1413">
        <w:instrText xml:space="preserve"> DOCPROPERTY  TSG/WGRef  \* MERGEFORMAT </w:instrText>
      </w:r>
      <w:r w:rsidR="000E1413">
        <w:fldChar w:fldCharType="separate"/>
      </w:r>
      <w:r>
        <w:rPr>
          <w:b/>
          <w:noProof/>
          <w:sz w:val="24"/>
        </w:rPr>
        <w:t>RAN4</w:t>
      </w:r>
      <w:r w:rsidR="000E1413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0E1413">
        <w:fldChar w:fldCharType="begin"/>
      </w:r>
      <w:r w:rsidR="000E1413">
        <w:instrText xml:space="preserve"> DOCPROPERTY  MtgSeq  \* MERGEFORMAT </w:instrText>
      </w:r>
      <w:r w:rsidR="000E1413">
        <w:fldChar w:fldCharType="separate"/>
      </w:r>
      <w:r w:rsidRPr="00EB09B7">
        <w:rPr>
          <w:b/>
          <w:noProof/>
          <w:sz w:val="24"/>
        </w:rPr>
        <w:t>95</w:t>
      </w:r>
      <w:r w:rsidR="000E1413">
        <w:rPr>
          <w:b/>
          <w:noProof/>
          <w:sz w:val="24"/>
        </w:rPr>
        <w:fldChar w:fldCharType="end"/>
      </w:r>
      <w:r w:rsidR="000E1413">
        <w:fldChar w:fldCharType="begin"/>
      </w:r>
      <w:r w:rsidR="000E1413">
        <w:instrText xml:space="preserve"> DOCPROPERTY  MtgTitle  \* MERGEFORMAT </w:instrText>
      </w:r>
      <w:r w:rsidR="000E1413">
        <w:fldChar w:fldCharType="separate"/>
      </w:r>
      <w:r>
        <w:rPr>
          <w:b/>
          <w:noProof/>
          <w:sz w:val="24"/>
        </w:rPr>
        <w:t>-e</w:t>
      </w:r>
      <w:r w:rsidR="000E1413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0E1413">
        <w:fldChar w:fldCharType="begin"/>
      </w:r>
      <w:r w:rsidR="000E1413">
        <w:instrText xml:space="preserve"> DOCPROPERTY  Tdoc#  \* MERGEFORMAT </w:instrText>
      </w:r>
      <w:r w:rsidR="000E1413">
        <w:fldChar w:fldCharType="separate"/>
      </w:r>
      <w:r w:rsidRPr="00E13F3D">
        <w:rPr>
          <w:b/>
          <w:i/>
          <w:noProof/>
          <w:sz w:val="28"/>
        </w:rPr>
        <w:t>R4-200</w:t>
      </w:r>
      <w:r w:rsidR="00F722C2">
        <w:rPr>
          <w:b/>
          <w:i/>
          <w:noProof/>
          <w:sz w:val="28"/>
        </w:rPr>
        <w:t>8557</w:t>
      </w:r>
      <w:r w:rsidR="000E1413">
        <w:rPr>
          <w:b/>
          <w:i/>
          <w:noProof/>
          <w:sz w:val="28"/>
        </w:rPr>
        <w:fldChar w:fldCharType="end"/>
      </w:r>
    </w:p>
    <w:p w14:paraId="35B29F35" w14:textId="77777777" w:rsidR="004C7185" w:rsidRDefault="000E1413" w:rsidP="004C7185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4C7185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4C7185">
        <w:rPr>
          <w:b/>
          <w:noProof/>
          <w:sz w:val="24"/>
        </w:rPr>
        <w:t xml:space="preserve">, </w:t>
      </w:r>
      <w:r w:rsidR="004C7185">
        <w:fldChar w:fldCharType="begin"/>
      </w:r>
      <w:r w:rsidR="004C7185">
        <w:instrText xml:space="preserve"> DOCPROPERTY  Country  \* MERGEFORMAT </w:instrText>
      </w:r>
      <w:r w:rsidR="004C7185">
        <w:fldChar w:fldCharType="end"/>
      </w:r>
      <w:r w:rsidR="004C7185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4C7185" w:rsidRPr="00BA51D9">
        <w:rPr>
          <w:b/>
          <w:noProof/>
          <w:sz w:val="24"/>
        </w:rPr>
        <w:t>25th May 2020</w:t>
      </w:r>
      <w:r>
        <w:rPr>
          <w:b/>
          <w:noProof/>
          <w:sz w:val="24"/>
        </w:rPr>
        <w:fldChar w:fldCharType="end"/>
      </w:r>
      <w:r w:rsidR="004C7185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4C7185" w:rsidRPr="00BA51D9">
        <w:rPr>
          <w:b/>
          <w:noProof/>
          <w:sz w:val="24"/>
        </w:rPr>
        <w:t>5th Jun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C7185" w14:paraId="2FC6F2E3" w14:textId="77777777" w:rsidTr="00B9660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28361" w14:textId="77777777" w:rsidR="004C7185" w:rsidRDefault="004C7185" w:rsidP="00B9660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4C7185" w14:paraId="5E33F512" w14:textId="77777777" w:rsidTr="00B9660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60AF59" w14:textId="77777777" w:rsidR="004C7185" w:rsidRDefault="004C7185" w:rsidP="00B9660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C7185" w14:paraId="6096A179" w14:textId="77777777" w:rsidTr="00B9660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4DAA9B" w14:textId="77777777" w:rsidR="004C7185" w:rsidRDefault="004C7185" w:rsidP="00B966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C7185" w14:paraId="58EE6782" w14:textId="77777777" w:rsidTr="00B96603">
        <w:tc>
          <w:tcPr>
            <w:tcW w:w="142" w:type="dxa"/>
            <w:tcBorders>
              <w:left w:val="single" w:sz="4" w:space="0" w:color="auto"/>
            </w:tcBorders>
          </w:tcPr>
          <w:p w14:paraId="0DBD7C65" w14:textId="77777777" w:rsidR="004C7185" w:rsidRDefault="004C7185" w:rsidP="00B9660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959F593" w14:textId="77777777" w:rsidR="004C7185" w:rsidRPr="00410371" w:rsidRDefault="000E1413" w:rsidP="00B9660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4C7185" w:rsidRPr="00410371">
              <w:rPr>
                <w:b/>
                <w:noProof/>
                <w:sz w:val="28"/>
              </w:rPr>
              <w:t>36.133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B2EDBCC" w14:textId="77777777" w:rsidR="004C7185" w:rsidRDefault="004C7185" w:rsidP="00B9660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FB30151" w14:textId="77777777" w:rsidR="004C7185" w:rsidRPr="00410371" w:rsidRDefault="000E1413" w:rsidP="00B96603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4C7185" w:rsidRPr="00410371">
              <w:rPr>
                <w:b/>
                <w:noProof/>
                <w:sz w:val="28"/>
              </w:rPr>
              <w:t>6846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14662F4" w14:textId="77777777" w:rsidR="004C7185" w:rsidRDefault="004C7185" w:rsidP="00B9660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44F2560" w14:textId="0E26B1B5" w:rsidR="004C7185" w:rsidRPr="00410371" w:rsidRDefault="000E1413" w:rsidP="00B9660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820469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B599BBB" w14:textId="77777777" w:rsidR="004C7185" w:rsidRDefault="004C7185" w:rsidP="00B9660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7B83631" w14:textId="77777777" w:rsidR="004C7185" w:rsidRPr="00410371" w:rsidRDefault="000E1413" w:rsidP="00B9660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4C7185" w:rsidRPr="00410371">
              <w:rPr>
                <w:b/>
                <w:noProof/>
                <w:sz w:val="28"/>
              </w:rPr>
              <w:t>16.5.0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103C6CD" w14:textId="77777777" w:rsidR="004C7185" w:rsidRDefault="004C7185" w:rsidP="00B96603">
            <w:pPr>
              <w:pStyle w:val="CRCoverPage"/>
              <w:spacing w:after="0"/>
              <w:rPr>
                <w:noProof/>
              </w:rPr>
            </w:pPr>
          </w:p>
        </w:tc>
      </w:tr>
      <w:tr w:rsidR="004C7185" w14:paraId="747771E0" w14:textId="77777777" w:rsidTr="00B9660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D05D98A" w14:textId="77777777" w:rsidR="004C7185" w:rsidRDefault="004C7185" w:rsidP="00B96603">
            <w:pPr>
              <w:pStyle w:val="CRCoverPage"/>
              <w:spacing w:after="0"/>
              <w:rPr>
                <w:noProof/>
              </w:rPr>
            </w:pPr>
          </w:p>
        </w:tc>
      </w:tr>
      <w:tr w:rsidR="004C7185" w14:paraId="50B4C8F2" w14:textId="77777777" w:rsidTr="00B9660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5588A0D" w14:textId="77777777" w:rsidR="004C7185" w:rsidRPr="00F25D98" w:rsidRDefault="004C7185" w:rsidP="00B9660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C7185" w14:paraId="576086D3" w14:textId="77777777" w:rsidTr="00B96603">
        <w:tc>
          <w:tcPr>
            <w:tcW w:w="9641" w:type="dxa"/>
            <w:gridSpan w:val="9"/>
          </w:tcPr>
          <w:p w14:paraId="428DDCE8" w14:textId="77777777" w:rsidR="004C7185" w:rsidRDefault="004C7185" w:rsidP="00B966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D211EA0" w14:textId="77777777" w:rsidR="004C7185" w:rsidRDefault="004C7185" w:rsidP="004C718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C7185" w14:paraId="27BC9E35" w14:textId="77777777" w:rsidTr="00B96603">
        <w:tc>
          <w:tcPr>
            <w:tcW w:w="2835" w:type="dxa"/>
          </w:tcPr>
          <w:p w14:paraId="6AA0AF06" w14:textId="77777777" w:rsidR="004C7185" w:rsidRDefault="004C7185" w:rsidP="00B9660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1675D49" w14:textId="77777777" w:rsidR="004C7185" w:rsidRDefault="004C7185" w:rsidP="00B9660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57286C5" w14:textId="77777777" w:rsidR="004C7185" w:rsidRDefault="004C7185" w:rsidP="00B966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917D1" w14:textId="77777777" w:rsidR="004C7185" w:rsidRDefault="004C7185" w:rsidP="00B9660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303AE79" w14:textId="03D2AE62" w:rsidR="004C7185" w:rsidRDefault="004C7185" w:rsidP="00B966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F495A68" w14:textId="77777777" w:rsidR="004C7185" w:rsidRDefault="004C7185" w:rsidP="00B9660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C1E2AC2" w14:textId="44789242" w:rsidR="004C7185" w:rsidRDefault="004C7185" w:rsidP="00B966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C5B52BB" w14:textId="77777777" w:rsidR="004C7185" w:rsidRDefault="004C7185" w:rsidP="00B9660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1AC52" w14:textId="77777777" w:rsidR="004C7185" w:rsidRDefault="004C7185" w:rsidP="00B9660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A0E179F" w14:textId="77777777" w:rsidR="004C7185" w:rsidRDefault="004C7185" w:rsidP="004C7185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5"/>
        <w:gridCol w:w="851"/>
        <w:gridCol w:w="284"/>
        <w:gridCol w:w="284"/>
        <w:gridCol w:w="567"/>
        <w:gridCol w:w="1700"/>
        <w:gridCol w:w="567"/>
        <w:gridCol w:w="144"/>
        <w:gridCol w:w="280"/>
        <w:gridCol w:w="993"/>
        <w:gridCol w:w="2130"/>
      </w:tblGrid>
      <w:tr w:rsidR="004C7185" w14:paraId="589B2DE4" w14:textId="77777777" w:rsidTr="004C7185">
        <w:tc>
          <w:tcPr>
            <w:tcW w:w="9640" w:type="dxa"/>
            <w:gridSpan w:val="11"/>
          </w:tcPr>
          <w:p w14:paraId="59ACE35C" w14:textId="77777777" w:rsidR="004C7185" w:rsidRDefault="004C7185" w:rsidP="00B966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C7185" w14:paraId="670C2C08" w14:textId="77777777" w:rsidTr="004C718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43C6C21" w14:textId="77777777" w:rsidR="004C7185" w:rsidRDefault="004C7185" w:rsidP="00B9660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0D01D6" w14:textId="77777777" w:rsidR="004C7185" w:rsidRDefault="000E1413" w:rsidP="00B9660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4C7185">
              <w:t>Updates to general section for NR-U in 36.133</w:t>
            </w:r>
            <w:r>
              <w:fldChar w:fldCharType="end"/>
            </w:r>
          </w:p>
        </w:tc>
      </w:tr>
      <w:tr w:rsidR="004C7185" w14:paraId="585AB141" w14:textId="77777777" w:rsidTr="004C7185">
        <w:tc>
          <w:tcPr>
            <w:tcW w:w="1843" w:type="dxa"/>
            <w:tcBorders>
              <w:left w:val="single" w:sz="4" w:space="0" w:color="auto"/>
            </w:tcBorders>
          </w:tcPr>
          <w:p w14:paraId="59021F13" w14:textId="77777777" w:rsidR="004C7185" w:rsidRDefault="004C7185" w:rsidP="00B9660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6EF285" w14:textId="77777777" w:rsidR="004C7185" w:rsidRDefault="004C7185" w:rsidP="00B966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C7185" w14:paraId="7A8633F2" w14:textId="77777777" w:rsidTr="004C7185">
        <w:tc>
          <w:tcPr>
            <w:tcW w:w="1843" w:type="dxa"/>
            <w:tcBorders>
              <w:left w:val="single" w:sz="4" w:space="0" w:color="auto"/>
            </w:tcBorders>
          </w:tcPr>
          <w:p w14:paraId="2A4EFBC2" w14:textId="77777777" w:rsidR="004C7185" w:rsidRDefault="004C7185" w:rsidP="00B9660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31CFF98" w14:textId="77777777" w:rsidR="004C7185" w:rsidRDefault="000E1413" w:rsidP="00B9660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4C7185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4C7185" w14:paraId="2740CC2C" w14:textId="77777777" w:rsidTr="004C7185">
        <w:tc>
          <w:tcPr>
            <w:tcW w:w="1843" w:type="dxa"/>
            <w:tcBorders>
              <w:left w:val="single" w:sz="4" w:space="0" w:color="auto"/>
            </w:tcBorders>
          </w:tcPr>
          <w:p w14:paraId="0983C0EE" w14:textId="77777777" w:rsidR="004C7185" w:rsidRDefault="004C7185" w:rsidP="00B9660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8D213C" w14:textId="3E7F700B" w:rsidR="004C7185" w:rsidRDefault="004C7185" w:rsidP="00B96603">
            <w:pPr>
              <w:pStyle w:val="CRCoverPage"/>
              <w:spacing w:after="0"/>
              <w:ind w:left="100"/>
              <w:rPr>
                <w:noProof/>
              </w:rPr>
            </w:pPr>
            <w:r>
              <w:t>RAN WG4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4C7185" w14:paraId="323A53DF" w14:textId="77777777" w:rsidTr="004C7185">
        <w:tc>
          <w:tcPr>
            <w:tcW w:w="1843" w:type="dxa"/>
            <w:tcBorders>
              <w:left w:val="single" w:sz="4" w:space="0" w:color="auto"/>
            </w:tcBorders>
          </w:tcPr>
          <w:p w14:paraId="7BE5717F" w14:textId="77777777" w:rsidR="004C7185" w:rsidRDefault="004C7185" w:rsidP="00B9660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C401A36" w14:textId="77777777" w:rsidR="004C7185" w:rsidRDefault="004C7185" w:rsidP="00B966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C7185" w14:paraId="29B3AAFB" w14:textId="77777777" w:rsidTr="004C7185">
        <w:tc>
          <w:tcPr>
            <w:tcW w:w="1843" w:type="dxa"/>
            <w:tcBorders>
              <w:left w:val="single" w:sz="4" w:space="0" w:color="auto"/>
            </w:tcBorders>
          </w:tcPr>
          <w:p w14:paraId="02B06C14" w14:textId="77777777" w:rsidR="004C7185" w:rsidRDefault="004C7185" w:rsidP="00B9660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52EFB7B" w14:textId="77777777" w:rsidR="004C7185" w:rsidRDefault="000E1413" w:rsidP="00B9660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4C7185">
              <w:rPr>
                <w:noProof/>
              </w:rPr>
              <w:t>NR_unlic-Core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6726AB7" w14:textId="77777777" w:rsidR="004C7185" w:rsidRDefault="004C7185" w:rsidP="00B9660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E74AE78" w14:textId="77777777" w:rsidR="004C7185" w:rsidRDefault="004C7185" w:rsidP="00B9660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D561014" w14:textId="4C3F0AEC" w:rsidR="004C7185" w:rsidRDefault="000E1413" w:rsidP="00B9660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4C7185">
              <w:rPr>
                <w:noProof/>
              </w:rPr>
              <w:t>2020-0</w:t>
            </w:r>
            <w:r w:rsidR="00DA62F1">
              <w:rPr>
                <w:noProof/>
              </w:rPr>
              <w:t>6</w:t>
            </w:r>
            <w:r w:rsidR="004C7185">
              <w:rPr>
                <w:noProof/>
              </w:rPr>
              <w:t>-1</w:t>
            </w:r>
            <w:r>
              <w:rPr>
                <w:noProof/>
              </w:rPr>
              <w:fldChar w:fldCharType="end"/>
            </w:r>
          </w:p>
        </w:tc>
      </w:tr>
      <w:tr w:rsidR="004C7185" w14:paraId="22709FE5" w14:textId="77777777" w:rsidTr="004C7185">
        <w:tc>
          <w:tcPr>
            <w:tcW w:w="1843" w:type="dxa"/>
            <w:tcBorders>
              <w:left w:val="single" w:sz="4" w:space="0" w:color="auto"/>
            </w:tcBorders>
          </w:tcPr>
          <w:p w14:paraId="6CB31F3F" w14:textId="77777777" w:rsidR="004C7185" w:rsidRDefault="004C7185" w:rsidP="00B9660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EC29957" w14:textId="77777777" w:rsidR="004C7185" w:rsidRDefault="004C7185" w:rsidP="00B966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A817658" w14:textId="77777777" w:rsidR="004C7185" w:rsidRDefault="004C7185" w:rsidP="00B966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3A602B5" w14:textId="77777777" w:rsidR="004C7185" w:rsidRDefault="004C7185" w:rsidP="00B966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2C2B398" w14:textId="77777777" w:rsidR="004C7185" w:rsidRDefault="004C7185" w:rsidP="00B966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C7185" w14:paraId="6D54D0DF" w14:textId="77777777" w:rsidTr="004C718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5B2C737" w14:textId="77777777" w:rsidR="004C7185" w:rsidRDefault="004C7185" w:rsidP="00B9660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6917D92" w14:textId="77777777" w:rsidR="004C7185" w:rsidRDefault="000E1413" w:rsidP="00B9660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4C7185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8B15CA" w14:textId="77777777" w:rsidR="004C7185" w:rsidRDefault="004C7185" w:rsidP="00B9660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0CFD8BA" w14:textId="77777777" w:rsidR="004C7185" w:rsidRDefault="004C7185" w:rsidP="00B9660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BA1217" w14:textId="77777777" w:rsidR="004C7185" w:rsidRDefault="000E1413" w:rsidP="00B9660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4C7185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4C7185" w14:paraId="191EBB24" w14:textId="77777777" w:rsidTr="004C718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9DDF704" w14:textId="77777777" w:rsidR="004C7185" w:rsidRDefault="004C7185" w:rsidP="00B9660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35A45F9" w14:textId="77777777" w:rsidR="004C7185" w:rsidRDefault="004C7185" w:rsidP="00B9660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93B1C0D" w14:textId="77777777" w:rsidR="004C7185" w:rsidRDefault="004C7185" w:rsidP="00B9660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AFFA36" w14:textId="77777777" w:rsidR="004C7185" w:rsidRPr="007C2097" w:rsidRDefault="004C7185" w:rsidP="00B9660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35115A" w14:paraId="5696A54A" w14:textId="77777777" w:rsidTr="004C7185">
        <w:tblPrEx>
          <w:tblLook w:val="04A0" w:firstRow="1" w:lastRow="0" w:firstColumn="1" w:lastColumn="0" w:noHBand="0" w:noVBand="1"/>
        </w:tblPrEx>
        <w:tc>
          <w:tcPr>
            <w:tcW w:w="1845" w:type="dxa"/>
          </w:tcPr>
          <w:p w14:paraId="593AD103" w14:textId="77777777" w:rsidR="0035115A" w:rsidRDefault="0035115A" w:rsidP="004C7185">
            <w:pPr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800" w:type="dxa"/>
            <w:gridSpan w:val="10"/>
          </w:tcPr>
          <w:p w14:paraId="40715354" w14:textId="77777777" w:rsidR="0035115A" w:rsidRDefault="0035115A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35115A" w14:paraId="16D08E2B" w14:textId="77777777" w:rsidTr="004C7185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C4FF7AC" w14:textId="77777777" w:rsidR="0035115A" w:rsidRDefault="0035115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Reason for change: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2DD81FC" w14:textId="15706D13" w:rsidR="0035115A" w:rsidRDefault="0035115A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Requirements for general sections 1-3 needs to be specified for NR-U</w:t>
            </w:r>
          </w:p>
        </w:tc>
      </w:tr>
      <w:tr w:rsidR="0035115A" w14:paraId="1228AD11" w14:textId="77777777" w:rsidTr="004C7185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AD77E" w14:textId="77777777" w:rsidR="0035115A" w:rsidRDefault="0035115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9EEBE" w14:textId="77777777" w:rsidR="0035115A" w:rsidRDefault="0035115A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35115A" w14:paraId="307494B1" w14:textId="77777777" w:rsidTr="004C7185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8427F0" w14:textId="77777777" w:rsidR="0035115A" w:rsidRDefault="0035115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Summary of change: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574F8B0" w14:textId="77777777" w:rsidR="0035115A" w:rsidRDefault="0035115A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Add</w:t>
            </w:r>
            <w:r w:rsidR="00C36807">
              <w:rPr>
                <w:noProof/>
                <w:lang w:val="fr-FR"/>
              </w:rPr>
              <w:t xml:space="preserve"> CCA</w:t>
            </w:r>
            <w:r>
              <w:rPr>
                <w:noProof/>
                <w:lang w:val="fr-FR"/>
              </w:rPr>
              <w:t xml:space="preserve"> </w:t>
            </w:r>
            <w:r w:rsidR="00C36807">
              <w:rPr>
                <w:noProof/>
                <w:lang w:val="fr-FR"/>
              </w:rPr>
              <w:t>abbreviation for clear channel assignment</w:t>
            </w:r>
          </w:p>
          <w:p w14:paraId="6E0B0433" w14:textId="07DE11F4" w:rsidR="009A0A6B" w:rsidRDefault="009A0A6B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Implement agreement from RAN4#94bis :</w:t>
            </w:r>
          </w:p>
          <w:p w14:paraId="11FCF5F6" w14:textId="76F4B3BA" w:rsidR="009A0A6B" w:rsidRPr="009A0A6B" w:rsidRDefault="009A0A6B" w:rsidP="009A0A6B">
            <w:pPr>
              <w:pStyle w:val="ListParagraph"/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rPr>
                <w:highlight w:val="green"/>
              </w:rPr>
            </w:pPr>
            <w:r w:rsidRPr="006836E6">
              <w:rPr>
                <w:highlight w:val="green"/>
              </w:rPr>
              <w:t xml:space="preserve">Assume by default that requirements do not apply to NR-U unless explicitly stated </w:t>
            </w:r>
          </w:p>
        </w:tc>
      </w:tr>
      <w:tr w:rsidR="0035115A" w14:paraId="2CC0BC87" w14:textId="77777777" w:rsidTr="004C7185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9183B" w14:textId="77777777" w:rsidR="0035115A" w:rsidRDefault="0035115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33F50" w14:textId="77777777" w:rsidR="0035115A" w:rsidRDefault="0035115A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35115A" w14:paraId="48014C35" w14:textId="77777777" w:rsidTr="004C7185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0D400F" w14:textId="77777777" w:rsidR="0035115A" w:rsidRDefault="0035115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Consequences if not approved: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5F886C" w14:textId="0B2A89DD" w:rsidR="0035115A" w:rsidRDefault="0035115A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EN-DC and interRAT mobility to SA NR-U cells is not specified</w:t>
            </w:r>
            <w:r w:rsidR="00C36807">
              <w:rPr>
                <w:noProof/>
                <w:lang w:val="fr-FR"/>
              </w:rPr>
              <w:t xml:space="preserve"> as CCA will be used in NR-U RRM requirements in 36.133</w:t>
            </w:r>
          </w:p>
        </w:tc>
      </w:tr>
      <w:tr w:rsidR="0035115A" w14:paraId="1E8A254A" w14:textId="77777777" w:rsidTr="004C7185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</w:tcPr>
          <w:p w14:paraId="74D57733" w14:textId="77777777" w:rsidR="0035115A" w:rsidRDefault="0035115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9" w:type="dxa"/>
            <w:gridSpan w:val="9"/>
          </w:tcPr>
          <w:p w14:paraId="3C4AD996" w14:textId="77777777" w:rsidR="0035115A" w:rsidRDefault="0035115A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35115A" w14:paraId="3A208750" w14:textId="77777777" w:rsidTr="004C7185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4C53A89" w14:textId="77777777" w:rsidR="0035115A" w:rsidRDefault="0035115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0D636B85" w14:textId="37BC4851" w:rsidR="0035115A" w:rsidRDefault="00DA62F1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2,</w:t>
            </w:r>
            <w:r w:rsidR="0035115A">
              <w:rPr>
                <w:noProof/>
                <w:lang w:val="fr-FR"/>
              </w:rPr>
              <w:t>3.3</w:t>
            </w:r>
            <w:r w:rsidR="00330F18">
              <w:rPr>
                <w:noProof/>
                <w:lang w:val="fr-FR"/>
              </w:rPr>
              <w:t>, 3.6.1</w:t>
            </w:r>
          </w:p>
        </w:tc>
      </w:tr>
      <w:tr w:rsidR="0035115A" w14:paraId="27AE9935" w14:textId="77777777" w:rsidTr="004C7185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3D22C" w14:textId="77777777" w:rsidR="0035115A" w:rsidRDefault="0035115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287C1" w14:textId="77777777" w:rsidR="0035115A" w:rsidRDefault="0035115A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35115A" w14:paraId="1E84D89B" w14:textId="77777777" w:rsidTr="004C7185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85288" w14:textId="77777777" w:rsidR="0035115A" w:rsidRDefault="0035115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C30D4D" w14:textId="77777777" w:rsidR="0035115A" w:rsidRDefault="0035115A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15C5" w14:textId="77777777" w:rsidR="0035115A" w:rsidRDefault="0035115A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N</w:t>
            </w:r>
          </w:p>
        </w:tc>
        <w:tc>
          <w:tcPr>
            <w:tcW w:w="2978" w:type="dxa"/>
            <w:gridSpan w:val="4"/>
          </w:tcPr>
          <w:p w14:paraId="3069F564" w14:textId="77777777" w:rsidR="0035115A" w:rsidRDefault="0035115A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fr-FR"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7DA76" w14:textId="77777777" w:rsidR="0035115A" w:rsidRDefault="0035115A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</w:p>
        </w:tc>
      </w:tr>
      <w:tr w:rsidR="0035115A" w14:paraId="0EEFCFA5" w14:textId="77777777" w:rsidTr="004C7185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766FF9" w14:textId="77777777" w:rsidR="0035115A" w:rsidRDefault="0035115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FB29019" w14:textId="77777777" w:rsidR="0035115A" w:rsidRDefault="0035115A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4F1DD3" w14:textId="429E3ACC" w:rsidR="0035115A" w:rsidRDefault="0035115A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7637DC2D" w14:textId="77777777" w:rsidR="0035115A" w:rsidRDefault="0035115A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Other core specifications</w:t>
            </w:r>
            <w:r>
              <w:rPr>
                <w:noProof/>
                <w:lang w:val="fr-FR"/>
              </w:rPr>
              <w:tab/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80690DA" w14:textId="77777777" w:rsidR="0035115A" w:rsidRDefault="0035115A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35115A" w14:paraId="3A2D1B27" w14:textId="77777777" w:rsidTr="004C7185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FD9541" w14:textId="77777777" w:rsidR="0035115A" w:rsidRDefault="0035115A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B53ADD0" w14:textId="77777777" w:rsidR="0035115A" w:rsidRDefault="0035115A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3FDE2E" w14:textId="4B42733C" w:rsidR="0035115A" w:rsidRDefault="0035115A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713B477A" w14:textId="77777777" w:rsidR="0035115A" w:rsidRDefault="0035115A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A31F914" w14:textId="77777777" w:rsidR="0035115A" w:rsidRDefault="0035115A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35115A" w14:paraId="55EA800E" w14:textId="77777777" w:rsidTr="004C7185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778B6B" w14:textId="77777777" w:rsidR="0035115A" w:rsidRDefault="0035115A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82C896C" w14:textId="77777777" w:rsidR="0035115A" w:rsidRDefault="0035115A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A0D052" w14:textId="4F4B9771" w:rsidR="0035115A" w:rsidRDefault="0035115A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1764BCB2" w14:textId="77777777" w:rsidR="0035115A" w:rsidRDefault="0035115A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EA7C984" w14:textId="77777777" w:rsidR="0035115A" w:rsidRDefault="0035115A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35115A" w14:paraId="2A441CBD" w14:textId="77777777" w:rsidTr="004C7185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F6E48" w14:textId="77777777" w:rsidR="0035115A" w:rsidRDefault="0035115A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687CA" w14:textId="77777777" w:rsidR="0035115A" w:rsidRDefault="0035115A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35115A" w14:paraId="11D13238" w14:textId="77777777" w:rsidTr="004C7185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0F35A9" w14:textId="77777777" w:rsidR="0035115A" w:rsidRDefault="0035115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Other comments: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8A544E" w14:textId="02BA818D" w:rsidR="0035115A" w:rsidRDefault="009A0A6B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Change </w:t>
            </w:r>
            <w:r w:rsidR="00DA62F1">
              <w:rPr>
                <w:noProof/>
                <w:lang w:val="fr-FR"/>
              </w:rPr>
              <w:t>1</w:t>
            </w:r>
            <w:r>
              <w:rPr>
                <w:noProof/>
                <w:lang w:val="fr-FR"/>
              </w:rPr>
              <w:t xml:space="preserve"> </w:t>
            </w:r>
            <w:r w:rsidR="00DA62F1">
              <w:rPr>
                <w:noProof/>
                <w:lang w:val="fr-FR"/>
              </w:rPr>
              <w:t>and 3 are</w:t>
            </w:r>
            <w:r>
              <w:rPr>
                <w:noProof/>
                <w:lang w:val="fr-FR"/>
              </w:rPr>
              <w:t xml:space="preserve"> added on top of endorsed CR R4-2005362</w:t>
            </w:r>
          </w:p>
        </w:tc>
      </w:tr>
      <w:tr w:rsidR="0035115A" w14:paraId="7FCF5C02" w14:textId="77777777" w:rsidTr="004C7185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047D1" w14:textId="77777777" w:rsidR="0035115A" w:rsidRDefault="0035115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514FDC9D" w14:textId="77777777" w:rsidR="0035115A" w:rsidRDefault="0035115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35115A" w14:paraId="402004EF" w14:textId="77777777" w:rsidTr="004C7185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09A4EC" w14:textId="77777777" w:rsidR="0035115A" w:rsidRDefault="0035115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This CR's revision history: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08D6A9" w14:textId="64998197" w:rsidR="0035115A" w:rsidRDefault="0035115A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</w:tc>
      </w:tr>
    </w:tbl>
    <w:p w14:paraId="2E0E0562" w14:textId="1CB39F01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1E7B531" w14:textId="77777777" w:rsidR="00B4535C" w:rsidRDefault="00B4535C">
      <w:pPr>
        <w:pStyle w:val="CRCoverPage"/>
        <w:spacing w:after="0"/>
        <w:rPr>
          <w:noProof/>
          <w:sz w:val="8"/>
          <w:szCs w:val="8"/>
        </w:rPr>
      </w:pPr>
    </w:p>
    <w:p w14:paraId="6AF141B6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F776A14" w14:textId="769CE7C7" w:rsidR="00F722C2" w:rsidRDefault="00F722C2" w:rsidP="00F722C2">
      <w:pPr>
        <w:pStyle w:val="IntenseQuote"/>
      </w:pPr>
      <w:bookmarkStart w:id="2" w:name="_Toc383690633"/>
      <w:bookmarkStart w:id="3" w:name="_Toc383690637"/>
      <w:r>
        <w:lastRenderedPageBreak/>
        <w:t>Change 1</w:t>
      </w:r>
    </w:p>
    <w:p w14:paraId="7C74BB2B" w14:textId="77777777" w:rsidR="00F722C2" w:rsidRPr="00F722C2" w:rsidRDefault="00F722C2" w:rsidP="00F722C2">
      <w:pPr>
        <w:rPr>
          <w:lang w:eastAsia="en-US"/>
        </w:rPr>
      </w:pPr>
    </w:p>
    <w:p w14:paraId="475EF2FC" w14:textId="300E4B9C" w:rsidR="00F722C2" w:rsidRPr="0089796C" w:rsidRDefault="00F722C2" w:rsidP="00F722C2">
      <w:pPr>
        <w:pStyle w:val="Heading1"/>
      </w:pPr>
      <w:r w:rsidRPr="0089796C">
        <w:t>2</w:t>
      </w:r>
      <w:r w:rsidRPr="0089796C">
        <w:tab/>
        <w:t>References</w:t>
      </w:r>
      <w:bookmarkEnd w:id="2"/>
    </w:p>
    <w:p w14:paraId="209C7DA6" w14:textId="77777777" w:rsidR="00F722C2" w:rsidRPr="0089796C" w:rsidRDefault="00F722C2" w:rsidP="00F722C2">
      <w:pPr>
        <w:rPr>
          <w:rFonts w:cs="v4.2.0"/>
        </w:rPr>
      </w:pPr>
      <w:r w:rsidRPr="0089796C">
        <w:rPr>
          <w:rFonts w:cs="v4.2.0"/>
        </w:rPr>
        <w:t>The following documents contain provisions which, through reference in this text, constitute provisions of the present document.</w:t>
      </w:r>
    </w:p>
    <w:p w14:paraId="2E8D11D6" w14:textId="77777777" w:rsidR="00F722C2" w:rsidRPr="0089796C" w:rsidRDefault="00F722C2" w:rsidP="00F722C2">
      <w:pPr>
        <w:pStyle w:val="B1"/>
      </w:pPr>
      <w:r w:rsidRPr="0089796C">
        <w:t>●</w:t>
      </w:r>
      <w:r w:rsidRPr="0089796C">
        <w:tab/>
        <w:t>References are either specific (identified by date of publication, edition number, version number, etc.) or non</w:t>
      </w:r>
      <w:r w:rsidRPr="0089796C">
        <w:noBreakHyphen/>
        <w:t>specific.</w:t>
      </w:r>
    </w:p>
    <w:p w14:paraId="74F211FC" w14:textId="77777777" w:rsidR="00F722C2" w:rsidRPr="0089796C" w:rsidRDefault="00F722C2" w:rsidP="00F722C2">
      <w:pPr>
        <w:pStyle w:val="B1"/>
      </w:pPr>
      <w:r w:rsidRPr="0089796C">
        <w:t>●</w:t>
      </w:r>
      <w:r w:rsidRPr="0089796C">
        <w:tab/>
        <w:t>For a specific reference, subsequent revisions do not apply.</w:t>
      </w:r>
    </w:p>
    <w:p w14:paraId="05A8E92F" w14:textId="77777777" w:rsidR="00F722C2" w:rsidRPr="0089796C" w:rsidRDefault="00F722C2" w:rsidP="00F722C2">
      <w:pPr>
        <w:pStyle w:val="B1"/>
      </w:pPr>
      <w:r w:rsidRPr="0089796C">
        <w:t>●</w:t>
      </w:r>
      <w:r w:rsidRPr="0089796C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89796C">
        <w:rPr>
          <w:i/>
          <w:iCs/>
        </w:rPr>
        <w:t>in the same Release as the present document</w:t>
      </w:r>
      <w:r w:rsidRPr="0089796C">
        <w:t>.</w:t>
      </w:r>
    </w:p>
    <w:p w14:paraId="3C0674A2" w14:textId="77777777" w:rsidR="00F722C2" w:rsidRPr="0089796C" w:rsidRDefault="00F722C2" w:rsidP="00F722C2">
      <w:pPr>
        <w:pStyle w:val="EX"/>
      </w:pPr>
      <w:bookmarkStart w:id="4" w:name="_Hlk525046710"/>
      <w:r w:rsidRPr="0089796C">
        <w:t>[1]</w:t>
      </w:r>
      <w:r w:rsidRPr="0089796C">
        <w:tab/>
        <w:t>3GPP TS 36.304: "Evolved Universal Terrestrial Radio Access (E-UTRA); User Equipment (UE) procedures in idle mode"</w:t>
      </w:r>
    </w:p>
    <w:p w14:paraId="5EB54C68" w14:textId="77777777" w:rsidR="00F722C2" w:rsidRPr="0089796C" w:rsidRDefault="00F722C2" w:rsidP="00F722C2">
      <w:pPr>
        <w:pStyle w:val="EX"/>
      </w:pPr>
      <w:r w:rsidRPr="0089796C">
        <w:t>[2]</w:t>
      </w:r>
      <w:r w:rsidRPr="0089796C">
        <w:tab/>
        <w:t>3GPP</w:t>
      </w:r>
      <w:bookmarkStart w:id="5" w:name="_Hlk27558474"/>
      <w:r w:rsidRPr="0089796C">
        <w:t> </w:t>
      </w:r>
      <w:bookmarkStart w:id="6" w:name="_Hlk27558171"/>
      <w:r w:rsidRPr="0089796C">
        <w:t>TS 36.331</w:t>
      </w:r>
      <w:bookmarkEnd w:id="5"/>
      <w:bookmarkEnd w:id="6"/>
      <w:r w:rsidRPr="0089796C">
        <w:t>: "Evolved Universal Terrestrial Radio Access (E-UTRA); Radio Resource Control (RRC) protocol specification".</w:t>
      </w:r>
    </w:p>
    <w:p w14:paraId="6C411EA6" w14:textId="77777777" w:rsidR="00F722C2" w:rsidRPr="0089796C" w:rsidRDefault="00F722C2" w:rsidP="00F722C2">
      <w:pPr>
        <w:pStyle w:val="EX"/>
      </w:pPr>
      <w:r w:rsidRPr="0089796C">
        <w:t>[3]</w:t>
      </w:r>
      <w:r w:rsidRPr="0089796C">
        <w:tab/>
        <w:t>3GPP TS 36.213: "Evolved Universal Terrestrial Radio Access (E-UTRA); Physical layer procedures"</w:t>
      </w:r>
    </w:p>
    <w:p w14:paraId="1941C396" w14:textId="77777777" w:rsidR="00F722C2" w:rsidRPr="0089796C" w:rsidRDefault="00F722C2" w:rsidP="00F722C2">
      <w:pPr>
        <w:pStyle w:val="EX"/>
      </w:pPr>
      <w:r w:rsidRPr="0089796C">
        <w:t>[4]</w:t>
      </w:r>
      <w:r w:rsidRPr="0089796C">
        <w:tab/>
        <w:t>3GPP TS 36.214: "Evolved Universal Terrestrial Radio Access (E-UTRA); Physical layer; Measurements"</w:t>
      </w:r>
    </w:p>
    <w:p w14:paraId="0AF91FF2" w14:textId="77777777" w:rsidR="00F722C2" w:rsidRPr="0089796C" w:rsidRDefault="00F722C2" w:rsidP="00F722C2">
      <w:pPr>
        <w:pStyle w:val="EX"/>
      </w:pPr>
      <w:r w:rsidRPr="0089796C">
        <w:t>[5]</w:t>
      </w:r>
      <w:r w:rsidRPr="0089796C">
        <w:tab/>
        <w:t>3GPP TS 36.101: "Evolved Universal Terrestrial Radio Access (E-UTRA); User Equipment (UE) radio transmission and reception"</w:t>
      </w:r>
    </w:p>
    <w:p w14:paraId="124B4136" w14:textId="77777777" w:rsidR="00F722C2" w:rsidRPr="0089796C" w:rsidRDefault="00F722C2" w:rsidP="00F722C2">
      <w:pPr>
        <w:pStyle w:val="EX"/>
      </w:pPr>
      <w:r w:rsidRPr="0089796C">
        <w:t>[6]</w:t>
      </w:r>
      <w:r w:rsidRPr="0089796C">
        <w:tab/>
        <w:t>3GPP TS 25.302: "Services provided by the Physical Layer".</w:t>
      </w:r>
    </w:p>
    <w:p w14:paraId="6C11743B" w14:textId="77777777" w:rsidR="00F722C2" w:rsidRPr="0089796C" w:rsidRDefault="00F722C2" w:rsidP="00F722C2">
      <w:pPr>
        <w:pStyle w:val="EX"/>
      </w:pPr>
      <w:r w:rsidRPr="0089796C">
        <w:t>[7]</w:t>
      </w:r>
      <w:r w:rsidRPr="0089796C">
        <w:tab/>
        <w:t>3GPP TS 25.331: "RRC Protocol Specification".</w:t>
      </w:r>
    </w:p>
    <w:p w14:paraId="74A4DD70" w14:textId="77777777" w:rsidR="00F722C2" w:rsidRPr="0089796C" w:rsidRDefault="00F722C2" w:rsidP="00F722C2">
      <w:pPr>
        <w:pStyle w:val="EX"/>
      </w:pPr>
      <w:r w:rsidRPr="0089796C">
        <w:t>[8]</w:t>
      </w:r>
      <w:r w:rsidRPr="0089796C">
        <w:tab/>
      </w:r>
      <w:r w:rsidRPr="0089796C">
        <w:rPr>
          <w:rFonts w:cs="v4.2.0"/>
        </w:rPr>
        <w:t>3GPP TS 45.008: "Radio subsystem link control".</w:t>
      </w:r>
    </w:p>
    <w:p w14:paraId="73D00201" w14:textId="77777777" w:rsidR="00F722C2" w:rsidRPr="0089796C" w:rsidRDefault="00F722C2" w:rsidP="00F722C2">
      <w:pPr>
        <w:pStyle w:val="EX"/>
        <w:rPr>
          <w:rFonts w:cs="v4.2.0"/>
        </w:rPr>
      </w:pPr>
      <w:r w:rsidRPr="0089796C">
        <w:t>[9]</w:t>
      </w:r>
      <w:r w:rsidRPr="0089796C">
        <w:tab/>
      </w:r>
      <w:r w:rsidRPr="0089796C">
        <w:rPr>
          <w:rFonts w:cs="v4.2.0"/>
        </w:rPr>
        <w:t>3GPP TS 45.005: "Radio transmission and reception".</w:t>
      </w:r>
    </w:p>
    <w:p w14:paraId="0DE9C4FF" w14:textId="77777777" w:rsidR="00F722C2" w:rsidRPr="0089796C" w:rsidRDefault="00F722C2" w:rsidP="00F722C2">
      <w:pPr>
        <w:pStyle w:val="EX"/>
        <w:rPr>
          <w:rFonts w:cs="v4.2.0"/>
        </w:rPr>
      </w:pPr>
      <w:r w:rsidRPr="0089796C">
        <w:t>[10]</w:t>
      </w:r>
      <w:r w:rsidRPr="0089796C">
        <w:tab/>
      </w:r>
      <w:r w:rsidRPr="0089796C">
        <w:rPr>
          <w:rFonts w:cs="v4.2.0"/>
        </w:rPr>
        <w:t>3GPP TS 45.010: "Radio subsystem synchronization".</w:t>
      </w:r>
      <w:bookmarkStart w:id="7" w:name="_Ref172198386"/>
    </w:p>
    <w:p w14:paraId="5C371C03" w14:textId="77777777" w:rsidR="00F722C2" w:rsidRPr="0089796C" w:rsidRDefault="00F722C2" w:rsidP="00F722C2">
      <w:pPr>
        <w:pStyle w:val="EX"/>
      </w:pPr>
      <w:r w:rsidRPr="0089796C">
        <w:rPr>
          <w:rFonts w:cs="v4.2.0"/>
        </w:rPr>
        <w:t>[11]</w:t>
      </w:r>
      <w:r w:rsidRPr="0089796C">
        <w:rPr>
          <w:rFonts w:cs="v4.2.0"/>
        </w:rPr>
        <w:tab/>
      </w:r>
      <w:r w:rsidRPr="0089796C">
        <w:t xml:space="preserve">3GPP2 C.S0024-B: </w:t>
      </w:r>
      <w:bookmarkEnd w:id="7"/>
      <w:r w:rsidRPr="0089796C">
        <w:t>"cdma2000 High Rate Packet Data Air Interface Specification".</w:t>
      </w:r>
    </w:p>
    <w:p w14:paraId="493A93D4" w14:textId="77777777" w:rsidR="00F722C2" w:rsidRPr="0089796C" w:rsidRDefault="00F722C2" w:rsidP="00F722C2">
      <w:pPr>
        <w:pStyle w:val="EX"/>
      </w:pPr>
      <w:r w:rsidRPr="0089796C">
        <w:t>[12]</w:t>
      </w:r>
      <w:r w:rsidRPr="0089796C">
        <w:tab/>
        <w:t>3GPP2 C.S0002-D: "Physical Layer Standard for cdma2000 Spread Spectrum Systems - Release A".</w:t>
      </w:r>
    </w:p>
    <w:p w14:paraId="674605B4" w14:textId="77777777" w:rsidR="00F722C2" w:rsidRPr="0089796C" w:rsidRDefault="00F722C2" w:rsidP="00F722C2">
      <w:pPr>
        <w:pStyle w:val="EX"/>
      </w:pPr>
      <w:r w:rsidRPr="0089796C">
        <w:t>[13]</w:t>
      </w:r>
      <w:r w:rsidRPr="0089796C">
        <w:tab/>
        <w:t>3GPP2 C.S0033-B: "Recommended Minimum Performance Standards for cdma2000 High Rate Packet Data Access Terminal".</w:t>
      </w:r>
    </w:p>
    <w:p w14:paraId="0455B47E" w14:textId="77777777" w:rsidR="00F722C2" w:rsidRPr="0089796C" w:rsidRDefault="00F722C2" w:rsidP="00F722C2">
      <w:pPr>
        <w:pStyle w:val="EX"/>
      </w:pPr>
      <w:r w:rsidRPr="0089796C">
        <w:t>[14]</w:t>
      </w:r>
      <w:r w:rsidRPr="0089796C">
        <w:tab/>
        <w:t>3GPP2 C.S0011-C: "Recommended Minimum Performance Standards for cdma2000 Spread Spectrum Mobile Stations".</w:t>
      </w:r>
    </w:p>
    <w:p w14:paraId="66FA010A" w14:textId="77777777" w:rsidR="00F722C2" w:rsidRPr="0089796C" w:rsidRDefault="00F722C2" w:rsidP="00F722C2">
      <w:pPr>
        <w:pStyle w:val="EX"/>
      </w:pPr>
      <w:r w:rsidRPr="0089796C">
        <w:t>[15]</w:t>
      </w:r>
      <w:r w:rsidRPr="0089796C">
        <w:tab/>
        <w:t xml:space="preserve">3GPP2 C.S0005-D: Upper Layer (Layer 3) </w:t>
      </w:r>
      <w:proofErr w:type="spellStart"/>
      <w:r w:rsidRPr="0089796C">
        <w:t>Signaling</w:t>
      </w:r>
      <w:proofErr w:type="spellEnd"/>
      <w:r w:rsidRPr="0089796C">
        <w:t xml:space="preserve"> Specification for cdma2000 Spread Spectrum Systems</w:t>
      </w:r>
    </w:p>
    <w:p w14:paraId="2006D079" w14:textId="77777777" w:rsidR="00F722C2" w:rsidRPr="0089796C" w:rsidRDefault="00F722C2" w:rsidP="00F722C2">
      <w:pPr>
        <w:pStyle w:val="EX"/>
      </w:pPr>
      <w:r w:rsidRPr="0089796C">
        <w:t>[16]</w:t>
      </w:r>
      <w:r w:rsidRPr="0089796C">
        <w:tab/>
        <w:t xml:space="preserve">3GPP TS 36.211: </w:t>
      </w:r>
      <w:bookmarkStart w:id="8" w:name="OLE_LINK44"/>
      <w:bookmarkStart w:id="9" w:name="OLE_LINK45"/>
      <w:r w:rsidRPr="0089796C">
        <w:t>"Evolved Universal Terrestrial Radio Access (E-UTRA); Physical Channels and Modulatio</w:t>
      </w:r>
      <w:bookmarkEnd w:id="8"/>
      <w:bookmarkEnd w:id="9"/>
      <w:r w:rsidRPr="0089796C">
        <w:t>n”</w:t>
      </w:r>
    </w:p>
    <w:p w14:paraId="407884C1" w14:textId="77777777" w:rsidR="00F722C2" w:rsidRPr="0089796C" w:rsidRDefault="00F722C2" w:rsidP="00F722C2">
      <w:pPr>
        <w:pStyle w:val="EX"/>
      </w:pPr>
      <w:r w:rsidRPr="0089796C">
        <w:t>[17]</w:t>
      </w:r>
      <w:r w:rsidRPr="0089796C">
        <w:tab/>
        <w:t>3GPP TS 36.321: "Evolved Universal Terrestrial Radio Access (E-UTRA); Medium Access Control (MAC) protocol specification".</w:t>
      </w:r>
    </w:p>
    <w:p w14:paraId="6A89AEF0" w14:textId="77777777" w:rsidR="00F722C2" w:rsidRPr="0089796C" w:rsidRDefault="00F722C2" w:rsidP="00F722C2">
      <w:pPr>
        <w:pStyle w:val="EX"/>
      </w:pPr>
      <w:r w:rsidRPr="0089796C">
        <w:t>[18]</w:t>
      </w:r>
      <w:r w:rsidRPr="0089796C">
        <w:tab/>
        <w:t>3GPP TS 25.133: "Requirements for Support of Radio Resource Management (FDD)".</w:t>
      </w:r>
    </w:p>
    <w:p w14:paraId="3F090A53" w14:textId="77777777" w:rsidR="00F722C2" w:rsidRPr="0089796C" w:rsidRDefault="00F722C2" w:rsidP="00F722C2">
      <w:pPr>
        <w:pStyle w:val="EX"/>
      </w:pPr>
      <w:r w:rsidRPr="0089796C">
        <w:t>[19]</w:t>
      </w:r>
      <w:r w:rsidRPr="0089796C">
        <w:tab/>
        <w:t>3GPP TS 25.123: "Requirements for Support of Radio Resource Management (TDD)".</w:t>
      </w:r>
    </w:p>
    <w:p w14:paraId="58DDE386" w14:textId="77777777" w:rsidR="00F722C2" w:rsidRPr="0089796C" w:rsidRDefault="00F722C2" w:rsidP="00F722C2">
      <w:pPr>
        <w:pStyle w:val="EX"/>
      </w:pPr>
      <w:r w:rsidRPr="0089796C">
        <w:t>[20]</w:t>
      </w:r>
      <w:r w:rsidRPr="0089796C">
        <w:tab/>
        <w:t>3GPP TS 25.214: "Physical layer procedures (FDD)".</w:t>
      </w:r>
    </w:p>
    <w:p w14:paraId="536E6F8F" w14:textId="77777777" w:rsidR="00F722C2" w:rsidRPr="0089796C" w:rsidRDefault="00F722C2" w:rsidP="00F722C2">
      <w:pPr>
        <w:pStyle w:val="EX"/>
      </w:pPr>
      <w:r w:rsidRPr="0089796C">
        <w:lastRenderedPageBreak/>
        <w:t>[21]</w:t>
      </w:r>
      <w:r w:rsidRPr="0089796C">
        <w:tab/>
        <w:t>3GPP TS 36.</w:t>
      </w:r>
      <w:r w:rsidRPr="0089796C">
        <w:rPr>
          <w:lang w:eastAsia="zh-CN"/>
        </w:rPr>
        <w:t xml:space="preserve"> 2</w:t>
      </w:r>
      <w:r w:rsidRPr="0089796C">
        <w:t>12 "Evolved Universal Terrestrial Radio Access (E-UTRA); Multiplexing and channel coding".</w:t>
      </w:r>
    </w:p>
    <w:p w14:paraId="4EBA9FA8" w14:textId="77777777" w:rsidR="00F722C2" w:rsidRPr="0089796C" w:rsidRDefault="00F722C2" w:rsidP="00F722C2">
      <w:pPr>
        <w:pStyle w:val="EX"/>
      </w:pPr>
      <w:r w:rsidRPr="0089796C">
        <w:t>[22]</w:t>
      </w:r>
      <w:r w:rsidRPr="0089796C">
        <w:tab/>
        <w:t>3GPP TS 36.302: "Evolved Universal Terrestrial Radio Access (E-UTRA); Services provided by the physical layer".</w:t>
      </w:r>
    </w:p>
    <w:p w14:paraId="688BE0A5" w14:textId="77777777" w:rsidR="00F722C2" w:rsidRPr="0089796C" w:rsidRDefault="00F722C2" w:rsidP="00F722C2">
      <w:pPr>
        <w:pStyle w:val="EX"/>
      </w:pPr>
      <w:r w:rsidRPr="0089796C">
        <w:t>[23]</w:t>
      </w:r>
      <w:r w:rsidRPr="0089796C">
        <w:tab/>
        <w:t>3GPP TS 36.521-3: "Evolved Universal Terrestrial Radio Access (E-UTRA); User Equipment (UE) conformance specification; Radio transmission and reception; Part 3: Radio Resource Management conformance testing".</w:t>
      </w:r>
    </w:p>
    <w:p w14:paraId="59361A5E" w14:textId="77777777" w:rsidR="00F722C2" w:rsidRPr="0089796C" w:rsidRDefault="00F722C2" w:rsidP="00F722C2">
      <w:pPr>
        <w:pStyle w:val="EX"/>
      </w:pPr>
      <w:r w:rsidRPr="0089796C">
        <w:t>[24]</w:t>
      </w:r>
      <w:r w:rsidRPr="0089796C">
        <w:tab/>
        <w:t>3GPP TS 36.355: "Evolved Universal Terrestrial Radio Access (E-UTRA); LTE Positioning Protocol (LPP)".</w:t>
      </w:r>
    </w:p>
    <w:p w14:paraId="0B9E6EBB" w14:textId="77777777" w:rsidR="00F722C2" w:rsidRPr="0089796C" w:rsidRDefault="00F722C2" w:rsidP="00F722C2">
      <w:pPr>
        <w:pStyle w:val="EX"/>
      </w:pPr>
      <w:r w:rsidRPr="0089796C">
        <w:rPr>
          <w:lang w:eastAsia="zh-CN"/>
        </w:rPr>
        <w:t>[25]</w:t>
      </w:r>
      <w:r w:rsidRPr="0089796C">
        <w:tab/>
      </w:r>
      <w:r w:rsidRPr="0089796C">
        <w:rPr>
          <w:lang w:eastAsia="zh-CN"/>
        </w:rPr>
        <w:t>3GPP TS 36.300</w:t>
      </w:r>
      <w:r w:rsidRPr="0089796C">
        <w:t>: "Evolved Universal Terrestrial Radio Access (E-UTRA) and Evolved Universal Terrestrial Radio Access Network (E-UTRAN); Overall description; Stage 2"</w:t>
      </w:r>
    </w:p>
    <w:p w14:paraId="580AA298" w14:textId="77777777" w:rsidR="00F722C2" w:rsidRPr="0089796C" w:rsidRDefault="00F722C2" w:rsidP="00F722C2">
      <w:pPr>
        <w:pStyle w:val="EX"/>
      </w:pPr>
      <w:r w:rsidRPr="0089796C">
        <w:rPr>
          <w:lang w:eastAsia="zh-CN"/>
        </w:rPr>
        <w:t>[26]</w:t>
      </w:r>
      <w:r w:rsidRPr="0089796C">
        <w:tab/>
      </w:r>
      <w:r w:rsidRPr="0089796C">
        <w:rPr>
          <w:lang w:eastAsia="zh-CN"/>
        </w:rPr>
        <w:t>3GPP TR 21.905</w:t>
      </w:r>
      <w:r w:rsidRPr="0089796C">
        <w:t>: "Vocabulary for 3GPP Specifications".</w:t>
      </w:r>
    </w:p>
    <w:p w14:paraId="2B0C96EF" w14:textId="77777777" w:rsidR="00F722C2" w:rsidRPr="0089796C" w:rsidRDefault="00F722C2" w:rsidP="00F722C2">
      <w:pPr>
        <w:pStyle w:val="EX"/>
      </w:pPr>
      <w:r w:rsidRPr="0089796C">
        <w:t>[27]</w:t>
      </w:r>
      <w:r w:rsidRPr="0089796C">
        <w:tab/>
        <w:t>3GPP TS 37.320: "Universal Terrestrial Radio Access (UTRA) and Evolved Universal Terrestrial Radio Access (E-UTRA); Radio measurement collection for Minimization of Drive Tests (MDT); Overall description; Stage 2"</w:t>
      </w:r>
    </w:p>
    <w:p w14:paraId="1D071004" w14:textId="77777777" w:rsidR="00F722C2" w:rsidRPr="0089796C" w:rsidRDefault="00F722C2" w:rsidP="00F722C2">
      <w:pPr>
        <w:pStyle w:val="EX"/>
      </w:pPr>
      <w:r w:rsidRPr="0089796C">
        <w:t>[28]</w:t>
      </w:r>
      <w:r w:rsidRPr="0089796C">
        <w:tab/>
        <w:t>3GPP TS 36.423: "</w:t>
      </w:r>
      <w:r w:rsidRPr="0089796C">
        <w:rPr>
          <w:bCs/>
          <w:lang w:val="en-US"/>
        </w:rPr>
        <w:t>Evolved Universal Terrestrial Radio Access Network (E-UTRAN); X2 Application Protocol (X2AP)</w:t>
      </w:r>
      <w:r w:rsidRPr="0089796C">
        <w:t>".</w:t>
      </w:r>
    </w:p>
    <w:p w14:paraId="32FE1DFB" w14:textId="77777777" w:rsidR="00F722C2" w:rsidRPr="0089796C" w:rsidRDefault="00F722C2" w:rsidP="00F722C2">
      <w:pPr>
        <w:pStyle w:val="EX"/>
      </w:pPr>
      <w:r w:rsidRPr="0089796C">
        <w:rPr>
          <w:rFonts w:hint="eastAsia"/>
          <w:lang w:eastAsia="zh-CN"/>
        </w:rPr>
        <w:t>[29]</w:t>
      </w:r>
      <w:r w:rsidRPr="0089796C">
        <w:rPr>
          <w:rFonts w:hint="eastAsia"/>
          <w:lang w:eastAsia="zh-CN"/>
        </w:rPr>
        <w:tab/>
      </w:r>
      <w:r w:rsidRPr="0089796C">
        <w:rPr>
          <w:lang w:eastAsia="zh-CN"/>
        </w:rPr>
        <w:t>3GPP TS 25.101: "UE Radio transmission and reception (FDD)".</w:t>
      </w:r>
    </w:p>
    <w:p w14:paraId="59D0E652" w14:textId="77777777" w:rsidR="00F722C2" w:rsidRPr="0089796C" w:rsidRDefault="00F722C2" w:rsidP="00F722C2">
      <w:pPr>
        <w:pStyle w:val="EX"/>
        <w:rPr>
          <w:lang w:eastAsia="zh-CN"/>
        </w:rPr>
      </w:pPr>
      <w:r w:rsidRPr="0089796C">
        <w:rPr>
          <w:rFonts w:hint="eastAsia"/>
          <w:lang w:eastAsia="zh-CN"/>
        </w:rPr>
        <w:t>[</w:t>
      </w:r>
      <w:r w:rsidRPr="0089796C">
        <w:rPr>
          <w:lang w:eastAsia="zh-CN"/>
        </w:rPr>
        <w:t>30</w:t>
      </w:r>
      <w:r w:rsidRPr="0089796C">
        <w:rPr>
          <w:rFonts w:hint="eastAsia"/>
          <w:lang w:eastAsia="zh-CN"/>
        </w:rPr>
        <w:t>]</w:t>
      </w:r>
      <w:r w:rsidRPr="0089796C">
        <w:rPr>
          <w:rFonts w:hint="eastAsia"/>
          <w:lang w:eastAsia="zh-CN"/>
        </w:rPr>
        <w:tab/>
      </w:r>
      <w:r w:rsidRPr="0089796C">
        <w:rPr>
          <w:lang w:eastAsia="zh-CN"/>
        </w:rPr>
        <w:t>3GPP TS 36.104: "Evolved Universal Terrestrial Radio Access (E-UTRA); Base Station (BS) radio transmission and reception".</w:t>
      </w:r>
    </w:p>
    <w:p w14:paraId="3E20C436" w14:textId="77777777" w:rsidR="00F722C2" w:rsidRPr="0089796C" w:rsidRDefault="00F722C2" w:rsidP="00F722C2">
      <w:pPr>
        <w:pStyle w:val="EX"/>
        <w:rPr>
          <w:lang w:eastAsia="zh-CN"/>
        </w:rPr>
      </w:pPr>
      <w:r w:rsidRPr="0089796C">
        <w:rPr>
          <w:lang w:eastAsia="zh-CN"/>
        </w:rPr>
        <w:t>[31]</w:t>
      </w:r>
      <w:r w:rsidRPr="0089796C">
        <w:rPr>
          <w:lang w:eastAsia="zh-CN"/>
        </w:rPr>
        <w:tab/>
        <w:t>3GPP TS 36.306: "Evolved Universal Terrestrial Radio Access (E-UTRA); User Equipment (UE) radio access capabilities".</w:t>
      </w:r>
    </w:p>
    <w:p w14:paraId="0A141F17" w14:textId="77777777" w:rsidR="00F722C2" w:rsidRPr="0089796C" w:rsidRDefault="00F722C2" w:rsidP="00F722C2">
      <w:pPr>
        <w:pStyle w:val="EX"/>
      </w:pPr>
      <w:r w:rsidRPr="0089796C">
        <w:t>[32]</w:t>
      </w:r>
      <w:r w:rsidRPr="0089796C">
        <w:tab/>
        <w:t>IEEE Standard 802.11: Wireless LAN Medium Access Control (MAC) and Physical Layer (PHY) Specifications.</w:t>
      </w:r>
    </w:p>
    <w:p w14:paraId="40F9762B" w14:textId="77777777" w:rsidR="00F722C2" w:rsidRPr="0089796C" w:rsidRDefault="00F722C2" w:rsidP="00F722C2">
      <w:pPr>
        <w:pStyle w:val="EX"/>
      </w:pPr>
      <w:r w:rsidRPr="0089796C">
        <w:t>[33]</w:t>
      </w:r>
      <w:r w:rsidRPr="0089796C">
        <w:tab/>
        <w:t xml:space="preserve">3GPP TS 23.303: </w:t>
      </w:r>
      <w:r w:rsidRPr="0089796C">
        <w:rPr>
          <w:lang w:eastAsia="zh-CN"/>
        </w:rPr>
        <w:t>"</w:t>
      </w:r>
      <w:r w:rsidRPr="0089796C">
        <w:t>Technical Specification Group Services and System Aspects; Proximity-based services (</w:t>
      </w:r>
      <w:proofErr w:type="spellStart"/>
      <w:r w:rsidRPr="0089796C">
        <w:t>ProSe</w:t>
      </w:r>
      <w:proofErr w:type="spellEnd"/>
      <w:r w:rsidRPr="0089796C">
        <w:t>); Stage 2</w:t>
      </w:r>
      <w:r w:rsidRPr="0089796C">
        <w:rPr>
          <w:lang w:eastAsia="zh-CN"/>
        </w:rPr>
        <w:t>"</w:t>
      </w:r>
      <w:r w:rsidRPr="0089796C">
        <w:t>.</w:t>
      </w:r>
    </w:p>
    <w:p w14:paraId="3D372E08" w14:textId="77777777" w:rsidR="00F722C2" w:rsidRPr="0089796C" w:rsidRDefault="00F722C2" w:rsidP="00F722C2">
      <w:pPr>
        <w:pStyle w:val="EX"/>
      </w:pPr>
      <w:r w:rsidRPr="0089796C">
        <w:t>[34]</w:t>
      </w:r>
      <w:r w:rsidRPr="0089796C">
        <w:tab/>
        <w:t xml:space="preserve">3GPP TS 24.008: </w:t>
      </w:r>
      <w:r w:rsidRPr="0089796C">
        <w:rPr>
          <w:lang w:eastAsia="zh-CN"/>
        </w:rPr>
        <w:t>"</w:t>
      </w:r>
      <w:r w:rsidRPr="0089796C">
        <w:t>Mobile radio interface Layer 3 specification; Core network protocols; Stage 3</w:t>
      </w:r>
      <w:r w:rsidRPr="0089796C">
        <w:rPr>
          <w:lang w:eastAsia="zh-CN"/>
        </w:rPr>
        <w:t>"</w:t>
      </w:r>
      <w:r w:rsidRPr="0089796C">
        <w:t>.</w:t>
      </w:r>
    </w:p>
    <w:p w14:paraId="08EDBDA7" w14:textId="77777777" w:rsidR="00F722C2" w:rsidRPr="0089796C" w:rsidRDefault="00F722C2" w:rsidP="00F722C2">
      <w:pPr>
        <w:pStyle w:val="EX"/>
      </w:pPr>
      <w:r w:rsidRPr="0089796C">
        <w:t>[3</w:t>
      </w:r>
      <w:r w:rsidRPr="0089796C">
        <w:rPr>
          <w:rFonts w:hint="eastAsia"/>
        </w:rPr>
        <w:t>5</w:t>
      </w:r>
      <w:r w:rsidRPr="0089796C">
        <w:t>]</w:t>
      </w:r>
      <w:r w:rsidRPr="0089796C">
        <w:tab/>
        <w:t xml:space="preserve">3GPP TS </w:t>
      </w:r>
      <w:r w:rsidRPr="0089796C">
        <w:rPr>
          <w:rFonts w:hint="eastAsia"/>
        </w:rPr>
        <w:t>36</w:t>
      </w:r>
      <w:r w:rsidRPr="0089796C">
        <w:t>.</w:t>
      </w:r>
      <w:r w:rsidRPr="0089796C">
        <w:rPr>
          <w:rFonts w:hint="eastAsia"/>
        </w:rPr>
        <w:t>171</w:t>
      </w:r>
      <w:r w:rsidRPr="0089796C">
        <w:t xml:space="preserve">: </w:t>
      </w:r>
      <w:r w:rsidRPr="0089796C">
        <w:rPr>
          <w:lang w:eastAsia="zh-CN"/>
        </w:rPr>
        <w:t>"</w:t>
      </w:r>
      <w:r w:rsidRPr="0089796C">
        <w:t xml:space="preserve"> Requirements for Support of Assisted Global Navigation Satellite System (A-GNSS)</w:t>
      </w:r>
      <w:r w:rsidRPr="0089796C">
        <w:rPr>
          <w:lang w:eastAsia="zh-CN"/>
        </w:rPr>
        <w:t>"</w:t>
      </w:r>
      <w:r w:rsidRPr="0089796C">
        <w:t>.</w:t>
      </w:r>
    </w:p>
    <w:p w14:paraId="239173DB" w14:textId="77777777" w:rsidR="00F722C2" w:rsidRPr="0089796C" w:rsidRDefault="00F722C2" w:rsidP="00F722C2">
      <w:pPr>
        <w:pStyle w:val="EX"/>
      </w:pPr>
      <w:r w:rsidRPr="0089796C">
        <w:t>[3</w:t>
      </w:r>
      <w:r w:rsidRPr="0089796C">
        <w:rPr>
          <w:rFonts w:hint="eastAsia"/>
          <w:lang w:eastAsia="zh-CN"/>
        </w:rPr>
        <w:t>6</w:t>
      </w:r>
      <w:r w:rsidRPr="0089796C">
        <w:t>]</w:t>
      </w:r>
      <w:r w:rsidRPr="0089796C">
        <w:tab/>
        <w:t xml:space="preserve">3GPP TS </w:t>
      </w:r>
      <w:r w:rsidRPr="0089796C">
        <w:rPr>
          <w:rFonts w:hint="eastAsia"/>
        </w:rPr>
        <w:t>36</w:t>
      </w:r>
      <w:r w:rsidRPr="0089796C">
        <w:t>.</w:t>
      </w:r>
      <w:r w:rsidRPr="0089796C">
        <w:rPr>
          <w:rFonts w:hint="eastAsia"/>
          <w:lang w:eastAsia="zh-CN"/>
        </w:rPr>
        <w:t>305</w:t>
      </w:r>
      <w:r w:rsidRPr="0089796C">
        <w:t xml:space="preserve">: </w:t>
      </w:r>
      <w:r w:rsidRPr="0089796C">
        <w:rPr>
          <w:lang w:eastAsia="zh-CN"/>
        </w:rPr>
        <w:t>"</w:t>
      </w:r>
      <w:r w:rsidRPr="0089796C">
        <w:t xml:space="preserve"> </w:t>
      </w:r>
      <w:r w:rsidRPr="0089796C">
        <w:rPr>
          <w:lang w:eastAsia="zh-CN"/>
        </w:rPr>
        <w:t>Stage 2 functional specification of</w:t>
      </w:r>
      <w:r w:rsidRPr="0089796C">
        <w:rPr>
          <w:rFonts w:hint="eastAsia"/>
          <w:lang w:eastAsia="zh-CN"/>
        </w:rPr>
        <w:t xml:space="preserve"> </w:t>
      </w:r>
      <w:r w:rsidRPr="0089796C">
        <w:rPr>
          <w:lang w:eastAsia="zh-CN"/>
        </w:rPr>
        <w:t>User Equipment (UE) positioning in E-UTRAN"</w:t>
      </w:r>
      <w:r w:rsidRPr="0089796C">
        <w:t>.</w:t>
      </w:r>
    </w:p>
    <w:p w14:paraId="1E165747" w14:textId="77777777" w:rsidR="00F722C2" w:rsidRPr="0089796C" w:rsidRDefault="00F722C2" w:rsidP="00F722C2">
      <w:pPr>
        <w:pStyle w:val="EX"/>
      </w:pPr>
      <w:r w:rsidRPr="0089796C">
        <w:t>[37]</w:t>
      </w:r>
      <w:r w:rsidRPr="0089796C">
        <w:tab/>
        <w:t>3GPP TS 38.304: "NR; User Equipment (UE) procedures in idle mode".</w:t>
      </w:r>
    </w:p>
    <w:p w14:paraId="5A1EF38B" w14:textId="77777777" w:rsidR="00F722C2" w:rsidRPr="0089796C" w:rsidRDefault="00F722C2" w:rsidP="00F722C2">
      <w:pPr>
        <w:pStyle w:val="EX"/>
      </w:pPr>
      <w:r w:rsidRPr="0089796C">
        <w:t>[38]</w:t>
      </w:r>
      <w:r w:rsidRPr="0089796C">
        <w:tab/>
        <w:t>3GPP TS 38.331: "NR; Radio Resource Control (RRC); Protocol specification".</w:t>
      </w:r>
    </w:p>
    <w:p w14:paraId="7071F089" w14:textId="77777777" w:rsidR="00F722C2" w:rsidRPr="0089796C" w:rsidRDefault="00F722C2" w:rsidP="00F722C2">
      <w:pPr>
        <w:pStyle w:val="EX"/>
      </w:pPr>
      <w:r w:rsidRPr="0089796C">
        <w:t>[39]</w:t>
      </w:r>
      <w:r w:rsidRPr="0089796C">
        <w:tab/>
        <w:t>3GPP TS 38.213: "NR; Physical layer procedures for control".</w:t>
      </w:r>
    </w:p>
    <w:p w14:paraId="5E25BE30" w14:textId="77777777" w:rsidR="00F722C2" w:rsidRPr="0089796C" w:rsidRDefault="00F722C2" w:rsidP="00F722C2">
      <w:pPr>
        <w:pStyle w:val="EX"/>
      </w:pPr>
      <w:r w:rsidRPr="0089796C">
        <w:t>[40]</w:t>
      </w:r>
      <w:r w:rsidRPr="0089796C">
        <w:tab/>
        <w:t>3GPP TS 37.340: “Evolved Universal Terrestrial Radio Access (E-UTRA) and NR; Multi-connectivity”, Stage 2.</w:t>
      </w:r>
    </w:p>
    <w:p w14:paraId="68FE328B" w14:textId="77777777" w:rsidR="00F722C2" w:rsidRPr="0089796C" w:rsidRDefault="00F722C2" w:rsidP="00F722C2">
      <w:pPr>
        <w:pStyle w:val="EX"/>
      </w:pPr>
      <w:r w:rsidRPr="0089796C">
        <w:t>[41]</w:t>
      </w:r>
      <w:r w:rsidRPr="0089796C">
        <w:tab/>
        <w:t>3GPP TS 38.101: "NR; User Equipment (UE) radio transmission and reception".</w:t>
      </w:r>
    </w:p>
    <w:p w14:paraId="7AE5E90A" w14:textId="77777777" w:rsidR="00F722C2" w:rsidRPr="0089796C" w:rsidRDefault="00F722C2" w:rsidP="00F722C2">
      <w:pPr>
        <w:pStyle w:val="EX"/>
      </w:pPr>
      <w:r w:rsidRPr="0089796C">
        <w:t>[42]</w:t>
      </w:r>
      <w:r w:rsidRPr="0089796C">
        <w:tab/>
        <w:t>3GPP TS 38.211: "NR; Physical channels and modulation”.</w:t>
      </w:r>
    </w:p>
    <w:p w14:paraId="612A3013" w14:textId="77777777" w:rsidR="00F722C2" w:rsidRPr="0089796C" w:rsidRDefault="00F722C2" w:rsidP="00F722C2">
      <w:pPr>
        <w:pStyle w:val="EX"/>
      </w:pPr>
      <w:r w:rsidRPr="0089796C">
        <w:t>[43]</w:t>
      </w:r>
      <w:r w:rsidRPr="0089796C">
        <w:tab/>
        <w:t>3GPP TS 38.321: "NR; Medium Access Control (MAC) protocol specification".</w:t>
      </w:r>
    </w:p>
    <w:p w14:paraId="2A832417" w14:textId="77777777" w:rsidR="00F722C2" w:rsidRPr="0089796C" w:rsidRDefault="00F722C2" w:rsidP="00F722C2">
      <w:pPr>
        <w:pStyle w:val="EX"/>
      </w:pPr>
      <w:r w:rsidRPr="0089796C">
        <w:t>[44]</w:t>
      </w:r>
      <w:r w:rsidRPr="0089796C">
        <w:tab/>
        <w:t>3GPP TS 38.</w:t>
      </w:r>
      <w:r w:rsidRPr="0089796C">
        <w:rPr>
          <w:lang w:eastAsia="zh-CN"/>
        </w:rPr>
        <w:t xml:space="preserve"> 2</w:t>
      </w:r>
      <w:r w:rsidRPr="0089796C">
        <w:t>12 "NR; Multiplexing and channel coding".</w:t>
      </w:r>
    </w:p>
    <w:p w14:paraId="040C625F" w14:textId="77777777" w:rsidR="00F722C2" w:rsidRPr="0089796C" w:rsidRDefault="00F722C2" w:rsidP="00F722C2">
      <w:pPr>
        <w:pStyle w:val="EX"/>
      </w:pPr>
      <w:r w:rsidRPr="0089796C">
        <w:t>[45]</w:t>
      </w:r>
      <w:r w:rsidRPr="0089796C">
        <w:tab/>
        <w:t>3GPP TS 38.202: "NR; Physical layer services provided by the physical layer".</w:t>
      </w:r>
    </w:p>
    <w:p w14:paraId="6A268C15" w14:textId="77777777" w:rsidR="00F722C2" w:rsidRPr="0089796C" w:rsidRDefault="00F722C2" w:rsidP="00F722C2">
      <w:pPr>
        <w:pStyle w:val="EX"/>
      </w:pPr>
      <w:r w:rsidRPr="0089796C">
        <w:rPr>
          <w:lang w:eastAsia="zh-CN"/>
        </w:rPr>
        <w:t>[46]</w:t>
      </w:r>
      <w:r w:rsidRPr="0089796C">
        <w:tab/>
      </w:r>
      <w:r w:rsidRPr="0089796C">
        <w:rPr>
          <w:lang w:eastAsia="zh-CN"/>
        </w:rPr>
        <w:t>3GPP TS 38.300</w:t>
      </w:r>
      <w:r w:rsidRPr="0089796C">
        <w:t>: "NR; Overall description; Stage-2".</w:t>
      </w:r>
    </w:p>
    <w:p w14:paraId="63D8FCF6" w14:textId="77777777" w:rsidR="00F722C2" w:rsidRPr="0089796C" w:rsidRDefault="00F722C2" w:rsidP="00F722C2">
      <w:pPr>
        <w:pStyle w:val="EX"/>
      </w:pPr>
      <w:r w:rsidRPr="0089796C">
        <w:t>[47]</w:t>
      </w:r>
      <w:r w:rsidRPr="0089796C">
        <w:tab/>
        <w:t>3GPP TS 38.423: "</w:t>
      </w:r>
      <w:r w:rsidRPr="0089796C">
        <w:rPr>
          <w:bCs/>
          <w:lang w:val="en-US"/>
        </w:rPr>
        <w:t xml:space="preserve">NG-RAN; </w:t>
      </w:r>
      <w:proofErr w:type="spellStart"/>
      <w:r w:rsidRPr="0089796C">
        <w:rPr>
          <w:bCs/>
          <w:lang w:val="en-US"/>
        </w:rPr>
        <w:t>Xn</w:t>
      </w:r>
      <w:proofErr w:type="spellEnd"/>
      <w:r w:rsidRPr="0089796C">
        <w:rPr>
          <w:bCs/>
          <w:lang w:val="en-US"/>
        </w:rPr>
        <w:t xml:space="preserve"> Application Protocol (</w:t>
      </w:r>
      <w:proofErr w:type="spellStart"/>
      <w:r w:rsidRPr="0089796C">
        <w:rPr>
          <w:bCs/>
          <w:lang w:val="en-US"/>
        </w:rPr>
        <w:t>XnAP</w:t>
      </w:r>
      <w:proofErr w:type="spellEnd"/>
      <w:r w:rsidRPr="0089796C">
        <w:rPr>
          <w:bCs/>
          <w:lang w:val="en-US"/>
        </w:rPr>
        <w:t>)</w:t>
      </w:r>
      <w:r w:rsidRPr="0089796C">
        <w:t>".</w:t>
      </w:r>
    </w:p>
    <w:p w14:paraId="166D4276" w14:textId="77777777" w:rsidR="00F722C2" w:rsidRPr="0089796C" w:rsidRDefault="00F722C2" w:rsidP="00F722C2">
      <w:pPr>
        <w:pStyle w:val="EX"/>
        <w:rPr>
          <w:lang w:eastAsia="zh-CN"/>
        </w:rPr>
      </w:pPr>
      <w:r w:rsidRPr="0089796C">
        <w:rPr>
          <w:rFonts w:hint="eastAsia"/>
          <w:lang w:eastAsia="zh-CN"/>
        </w:rPr>
        <w:t>[</w:t>
      </w:r>
      <w:r w:rsidRPr="0089796C">
        <w:rPr>
          <w:lang w:eastAsia="zh-CN"/>
        </w:rPr>
        <w:t>48</w:t>
      </w:r>
      <w:r w:rsidRPr="0089796C">
        <w:rPr>
          <w:rFonts w:hint="eastAsia"/>
          <w:lang w:eastAsia="zh-CN"/>
        </w:rPr>
        <w:t>]</w:t>
      </w:r>
      <w:r w:rsidRPr="0089796C">
        <w:rPr>
          <w:rFonts w:hint="eastAsia"/>
          <w:lang w:eastAsia="zh-CN"/>
        </w:rPr>
        <w:tab/>
      </w:r>
      <w:r w:rsidRPr="0089796C">
        <w:rPr>
          <w:lang w:eastAsia="zh-CN"/>
        </w:rPr>
        <w:t>3GPP TS 38.104: "NR; Base Station (BS) radio transmission and reception".</w:t>
      </w:r>
    </w:p>
    <w:p w14:paraId="789B5B37" w14:textId="77777777" w:rsidR="00F722C2" w:rsidRPr="0089796C" w:rsidRDefault="00F722C2" w:rsidP="00F722C2">
      <w:pPr>
        <w:pStyle w:val="EX"/>
        <w:rPr>
          <w:lang w:eastAsia="zh-CN"/>
        </w:rPr>
      </w:pPr>
      <w:r w:rsidRPr="0089796C">
        <w:rPr>
          <w:lang w:eastAsia="zh-CN"/>
        </w:rPr>
        <w:t>[49]</w:t>
      </w:r>
      <w:r w:rsidRPr="0089796C">
        <w:rPr>
          <w:lang w:eastAsia="zh-CN"/>
        </w:rPr>
        <w:tab/>
        <w:t>3GPP TS 38.306: "NR; User Equipment (UE) radio access capabilities".</w:t>
      </w:r>
    </w:p>
    <w:p w14:paraId="7B074F94" w14:textId="77777777" w:rsidR="00F722C2" w:rsidRPr="0089796C" w:rsidRDefault="00F722C2" w:rsidP="00F722C2">
      <w:pPr>
        <w:pStyle w:val="EX"/>
        <w:rPr>
          <w:lang w:eastAsia="zh-CN"/>
        </w:rPr>
      </w:pPr>
      <w:r w:rsidRPr="0089796C">
        <w:rPr>
          <w:lang w:eastAsia="zh-CN"/>
        </w:rPr>
        <w:t>[50]</w:t>
      </w:r>
      <w:r w:rsidRPr="0089796C">
        <w:rPr>
          <w:lang w:eastAsia="zh-CN"/>
        </w:rPr>
        <w:tab/>
        <w:t xml:space="preserve">3GPP TS 38.133: "NR; </w:t>
      </w:r>
      <w:r w:rsidRPr="0089796C">
        <w:rPr>
          <w:rFonts w:cs="v4.2.0"/>
        </w:rPr>
        <w:t>Requirements for support of radio resource management</w:t>
      </w:r>
      <w:r w:rsidRPr="0089796C">
        <w:rPr>
          <w:lang w:eastAsia="zh-CN"/>
        </w:rPr>
        <w:t xml:space="preserve"> "</w:t>
      </w:r>
    </w:p>
    <w:p w14:paraId="6284D1AE" w14:textId="77777777" w:rsidR="00F722C2" w:rsidRPr="0089796C" w:rsidRDefault="00F722C2" w:rsidP="00F722C2">
      <w:pPr>
        <w:pStyle w:val="EX"/>
      </w:pPr>
      <w:r w:rsidRPr="0089796C">
        <w:t>[51]</w:t>
      </w:r>
      <w:r w:rsidRPr="0089796C">
        <w:tab/>
        <w:t>3GPP TS 38.214: " New Radio (NR); Physical layer p</w:t>
      </w:r>
      <w:bookmarkStart w:id="10" w:name="_GoBack"/>
      <w:bookmarkEnd w:id="10"/>
      <w:r w:rsidRPr="0089796C">
        <w:t>rocedures".</w:t>
      </w:r>
    </w:p>
    <w:p w14:paraId="1C6CF63A" w14:textId="77777777" w:rsidR="00F722C2" w:rsidRPr="0089796C" w:rsidRDefault="00F722C2" w:rsidP="00F722C2">
      <w:pPr>
        <w:pStyle w:val="EX"/>
      </w:pPr>
      <w:r w:rsidRPr="0089796C">
        <w:t>[52]</w:t>
      </w:r>
      <w:r w:rsidRPr="0089796C">
        <w:tab/>
        <w:t>3GPP TS 38.101-1: “NR; User Equipment (UE) radio transmission and reception; Part 1: Range 1 Standalone”.</w:t>
      </w:r>
    </w:p>
    <w:p w14:paraId="1B2EC5C5" w14:textId="77777777" w:rsidR="00F722C2" w:rsidRPr="0089796C" w:rsidRDefault="00F722C2" w:rsidP="00F722C2">
      <w:pPr>
        <w:pStyle w:val="EX"/>
      </w:pPr>
      <w:r w:rsidRPr="0089796C">
        <w:lastRenderedPageBreak/>
        <w:t>[53]</w:t>
      </w:r>
      <w:r w:rsidRPr="0089796C">
        <w:tab/>
        <w:t>3GPP TS 38.101-2: “NR; User Equipment (UE) radio transmission and reception; Part 2: Range 2 Standalone”.</w:t>
      </w:r>
    </w:p>
    <w:p w14:paraId="6C65E0F8" w14:textId="77777777" w:rsidR="00F722C2" w:rsidRPr="0089796C" w:rsidRDefault="00F722C2" w:rsidP="00F722C2">
      <w:pPr>
        <w:pStyle w:val="EX"/>
      </w:pPr>
      <w:r w:rsidRPr="0089796C">
        <w:t>[54]</w:t>
      </w:r>
      <w:r w:rsidRPr="0089796C">
        <w:tab/>
        <w:t>3GPP TS 38.101-3: “NR; User Equipment (UE) radio transmission and reception; Part 3: Range 1 and Range 2 Interworking operation with other radios”.</w:t>
      </w:r>
    </w:p>
    <w:p w14:paraId="1B747219" w14:textId="77777777" w:rsidR="00F722C2" w:rsidRPr="0089796C" w:rsidRDefault="00F722C2" w:rsidP="00F722C2">
      <w:pPr>
        <w:pStyle w:val="EX"/>
      </w:pPr>
      <w:r w:rsidRPr="0089796C">
        <w:t>[55]</w:t>
      </w:r>
      <w:r w:rsidRPr="0089796C">
        <w:tab/>
        <w:t>3GPP TS 38.101-4: “NR; User Equipment (UE) radio transmission and reception; Part 4: Performance requirements”.</w:t>
      </w:r>
    </w:p>
    <w:p w14:paraId="5D49E10D" w14:textId="63A4B6ED" w:rsidR="00F722C2" w:rsidRDefault="00F722C2" w:rsidP="00F722C2">
      <w:pPr>
        <w:pStyle w:val="EX"/>
        <w:rPr>
          <w:ins w:id="11" w:author="Ericsson" w:date="2020-06-01T17:34:00Z"/>
        </w:rPr>
      </w:pPr>
      <w:r w:rsidRPr="0089796C">
        <w:t>[56]</w:t>
      </w:r>
      <w:r w:rsidRPr="0089796C">
        <w:tab/>
        <w:t xml:space="preserve">3GPP </w:t>
      </w:r>
      <w:r w:rsidRPr="0089796C">
        <w:rPr>
          <w:lang w:val="en-US"/>
        </w:rPr>
        <w:t>TS 24.368</w:t>
      </w:r>
      <w:r w:rsidRPr="0089796C">
        <w:t>: “Non-Access Stratum (NAS) configuration Management Object (MO)”</w:t>
      </w:r>
    </w:p>
    <w:p w14:paraId="410A9DCE" w14:textId="4F8F2EC2" w:rsidR="00F722C2" w:rsidRPr="0089796C" w:rsidRDefault="00F722C2" w:rsidP="00F722C2">
      <w:pPr>
        <w:pStyle w:val="EX"/>
      </w:pPr>
      <w:ins w:id="12" w:author="Ericsson" w:date="2020-06-01T17:35:00Z">
        <w:r>
          <w:t>[57]</w:t>
        </w:r>
        <w:r>
          <w:tab/>
          <w:t>3GPP TS 37.213: “</w:t>
        </w:r>
        <w:r w:rsidRPr="00F722C2">
          <w:t>Physical layer procedures for shared spectrum channel access</w:t>
        </w:r>
        <w:r>
          <w:t>”</w:t>
        </w:r>
      </w:ins>
    </w:p>
    <w:bookmarkEnd w:id="4"/>
    <w:p w14:paraId="66058338" w14:textId="77777777" w:rsidR="00F722C2" w:rsidRDefault="00F722C2" w:rsidP="00F722C2">
      <w:pPr>
        <w:rPr>
          <w:lang w:eastAsia="en-US"/>
        </w:rPr>
      </w:pPr>
    </w:p>
    <w:p w14:paraId="50744274" w14:textId="78C86FFF" w:rsidR="00F722C2" w:rsidRPr="00F722C2" w:rsidRDefault="00F722C2" w:rsidP="00F722C2">
      <w:pPr>
        <w:pStyle w:val="IntenseQuote"/>
        <w:rPr>
          <w:lang w:eastAsia="en-US"/>
        </w:rPr>
      </w:pPr>
      <w:r>
        <w:rPr>
          <w:lang w:eastAsia="en-US"/>
        </w:rPr>
        <w:t>Change 2</w:t>
      </w:r>
    </w:p>
    <w:p w14:paraId="29668D1E" w14:textId="0F4B004F" w:rsidR="00B4535C" w:rsidRPr="00241959" w:rsidRDefault="00B4535C" w:rsidP="00B4535C">
      <w:pPr>
        <w:pStyle w:val="Heading2"/>
      </w:pPr>
      <w:r w:rsidRPr="00241959">
        <w:t>3.3</w:t>
      </w:r>
      <w:r w:rsidRPr="00241959">
        <w:tab/>
        <w:t>Abbreviations</w:t>
      </w:r>
      <w:bookmarkEnd w:id="3"/>
    </w:p>
    <w:p w14:paraId="5E407FE7" w14:textId="77777777" w:rsidR="00B4535C" w:rsidRPr="00241959" w:rsidRDefault="00B4535C" w:rsidP="00B4535C">
      <w:pPr>
        <w:keepNext/>
      </w:pPr>
      <w:r w:rsidRPr="00241959">
        <w:t>For the purposes of the present document, the abbreviations given in TR 21.905 [26] and the following apply. An abbreviation defined in the present document takes precedence over the definition of the same abbreviation, if any, in TR 21.905 [26].</w:t>
      </w:r>
    </w:p>
    <w:p w14:paraId="6B77B01C" w14:textId="77777777" w:rsidR="00B4535C" w:rsidRPr="00241959" w:rsidRDefault="00B4535C" w:rsidP="00B4535C">
      <w:pPr>
        <w:pStyle w:val="EW"/>
        <w:rPr>
          <w:rFonts w:eastAsia="MS Mincho"/>
        </w:rPr>
      </w:pPr>
      <w:r w:rsidRPr="00241959">
        <w:rPr>
          <w:rFonts w:eastAsia="MS Mincho"/>
        </w:rPr>
        <w:t>1x RTT</w:t>
      </w:r>
      <w:r w:rsidRPr="00241959">
        <w:rPr>
          <w:rFonts w:eastAsia="MS Mincho"/>
        </w:rPr>
        <w:tab/>
        <w:t>CDMA2000 1x Radio Transmission Technology</w:t>
      </w:r>
    </w:p>
    <w:p w14:paraId="69AC114A" w14:textId="77777777" w:rsidR="00B4535C" w:rsidRPr="00241959" w:rsidRDefault="00B4535C" w:rsidP="00B4535C">
      <w:pPr>
        <w:pStyle w:val="EW"/>
        <w:rPr>
          <w:rFonts w:eastAsia="MS Mincho"/>
        </w:rPr>
      </w:pPr>
      <w:r w:rsidRPr="00241959">
        <w:rPr>
          <w:rFonts w:eastAsia="MS Mincho"/>
        </w:rPr>
        <w:t>ABS</w:t>
      </w:r>
      <w:r w:rsidRPr="00241959">
        <w:rPr>
          <w:rFonts w:eastAsia="MS Mincho"/>
        </w:rPr>
        <w:tab/>
        <w:t>Almost Blank Subframe</w:t>
      </w:r>
    </w:p>
    <w:p w14:paraId="09202C1D" w14:textId="77777777" w:rsidR="00B4535C" w:rsidRPr="00241959" w:rsidRDefault="00B4535C" w:rsidP="00B4535C">
      <w:pPr>
        <w:pStyle w:val="EW"/>
      </w:pPr>
      <w:r w:rsidRPr="00241959">
        <w:rPr>
          <w:rFonts w:eastAsia="MS Mincho"/>
        </w:rPr>
        <w:t>ARQ</w:t>
      </w:r>
      <w:r w:rsidRPr="00241959">
        <w:rPr>
          <w:rFonts w:eastAsia="MS Mincho"/>
        </w:rPr>
        <w:tab/>
      </w:r>
      <w:r w:rsidRPr="00241959">
        <w:t>Automatic Repeat Request</w:t>
      </w:r>
    </w:p>
    <w:p w14:paraId="3248FB0D" w14:textId="77777777" w:rsidR="00B4535C" w:rsidRPr="00241959" w:rsidRDefault="00B4535C" w:rsidP="00B4535C">
      <w:pPr>
        <w:pStyle w:val="EW"/>
      </w:pPr>
      <w:r w:rsidRPr="00241959">
        <w:t>AP</w:t>
      </w:r>
      <w:r w:rsidRPr="00241959">
        <w:tab/>
        <w:t>Access Point</w:t>
      </w:r>
    </w:p>
    <w:p w14:paraId="34D3E323" w14:textId="77777777" w:rsidR="00B4535C" w:rsidRPr="00241959" w:rsidRDefault="00B4535C" w:rsidP="00B4535C">
      <w:pPr>
        <w:pStyle w:val="EW"/>
      </w:pPr>
      <w:r w:rsidRPr="00241959">
        <w:t>AWGN</w:t>
      </w:r>
      <w:r w:rsidRPr="00241959">
        <w:tab/>
        <w:t>Additive White Gaussian Noise</w:t>
      </w:r>
    </w:p>
    <w:p w14:paraId="3FBD7F25" w14:textId="77777777" w:rsidR="00B4535C" w:rsidRPr="00241959" w:rsidRDefault="00B4535C" w:rsidP="00B4535C">
      <w:pPr>
        <w:pStyle w:val="EW"/>
      </w:pPr>
      <w:r w:rsidRPr="00241959">
        <w:t>BCCH</w:t>
      </w:r>
      <w:r w:rsidRPr="00241959">
        <w:tab/>
        <w:t>Broadcast Control Channel</w:t>
      </w:r>
    </w:p>
    <w:p w14:paraId="63C38894" w14:textId="77777777" w:rsidR="00B4535C" w:rsidRPr="00241959" w:rsidRDefault="00B4535C" w:rsidP="00B4535C">
      <w:pPr>
        <w:pStyle w:val="EW"/>
      </w:pPr>
      <w:r w:rsidRPr="00241959">
        <w:t>BCH</w:t>
      </w:r>
      <w:r w:rsidRPr="00241959">
        <w:tab/>
        <w:t>Broadcast Channel</w:t>
      </w:r>
    </w:p>
    <w:p w14:paraId="5F5B834F" w14:textId="77777777" w:rsidR="00B4535C" w:rsidRPr="00241959" w:rsidRDefault="00B4535C" w:rsidP="00B4535C">
      <w:pPr>
        <w:pStyle w:val="EW"/>
        <w:ind w:left="1701" w:hanging="1417"/>
        <w:rPr>
          <w:noProof/>
        </w:rPr>
      </w:pPr>
      <w:r w:rsidRPr="00241959">
        <w:t>CA</w:t>
      </w:r>
      <w:r w:rsidRPr="00241959">
        <w:tab/>
        <w:t>Carrier Aggregation</w:t>
      </w:r>
    </w:p>
    <w:p w14:paraId="54C95CF7" w14:textId="6373F5EE" w:rsidR="00B4535C" w:rsidRDefault="00B4535C" w:rsidP="00B4535C">
      <w:pPr>
        <w:pStyle w:val="EW"/>
        <w:ind w:left="1701" w:hanging="1417"/>
        <w:rPr>
          <w:ins w:id="13" w:author="Ericsson" w:date="2020-02-10T11:26:00Z"/>
          <w:noProof/>
        </w:rPr>
      </w:pPr>
      <w:r w:rsidRPr="00241959">
        <w:rPr>
          <w:noProof/>
        </w:rPr>
        <w:t>CC</w:t>
      </w:r>
      <w:r w:rsidRPr="00241959">
        <w:rPr>
          <w:noProof/>
        </w:rPr>
        <w:tab/>
        <w:t>Component Carrier</w:t>
      </w:r>
    </w:p>
    <w:p w14:paraId="72AE9C4D" w14:textId="3352D156" w:rsidR="00B4535C" w:rsidRPr="00241959" w:rsidRDefault="00B4535C" w:rsidP="00B4535C">
      <w:pPr>
        <w:pStyle w:val="EW"/>
        <w:ind w:left="1701" w:hanging="1417"/>
        <w:rPr>
          <w:noProof/>
        </w:rPr>
      </w:pPr>
      <w:ins w:id="14" w:author="Ericsson" w:date="2020-02-10T11:26:00Z">
        <w:r>
          <w:rPr>
            <w:noProof/>
          </w:rPr>
          <w:t>CCA</w:t>
        </w:r>
        <w:r>
          <w:rPr>
            <w:noProof/>
          </w:rPr>
          <w:tab/>
          <w:t xml:space="preserve">Clear </w:t>
        </w:r>
      </w:ins>
      <w:ins w:id="15" w:author="Ericsson" w:date="2020-04-29T10:05:00Z">
        <w:r w:rsidR="00596539">
          <w:rPr>
            <w:noProof/>
          </w:rPr>
          <w:t>C</w:t>
        </w:r>
      </w:ins>
      <w:ins w:id="16" w:author="Ericsson" w:date="2020-02-10T11:26:00Z">
        <w:r>
          <w:rPr>
            <w:noProof/>
          </w:rPr>
          <w:t xml:space="preserve">hannel </w:t>
        </w:r>
      </w:ins>
      <w:ins w:id="17" w:author="Ericsson" w:date="2020-04-29T10:05:00Z">
        <w:r w:rsidR="00596539">
          <w:rPr>
            <w:noProof/>
          </w:rPr>
          <w:t>A</w:t>
        </w:r>
      </w:ins>
      <w:ins w:id="18" w:author="Ericsson" w:date="2020-02-10T11:26:00Z">
        <w:r>
          <w:rPr>
            <w:noProof/>
          </w:rPr>
          <w:t>ssessment</w:t>
        </w:r>
      </w:ins>
    </w:p>
    <w:p w14:paraId="4C0065D1" w14:textId="77777777" w:rsidR="00B4535C" w:rsidRPr="00241959" w:rsidRDefault="00B4535C" w:rsidP="00B4535C">
      <w:pPr>
        <w:pStyle w:val="EW"/>
        <w:ind w:left="1701" w:hanging="1417"/>
        <w:rPr>
          <w:noProof/>
        </w:rPr>
      </w:pPr>
      <w:r w:rsidRPr="00241959">
        <w:rPr>
          <w:noProof/>
        </w:rPr>
        <w:t>CCCH SDU</w:t>
      </w:r>
      <w:r w:rsidRPr="00241959">
        <w:tab/>
      </w:r>
      <w:r w:rsidRPr="00241959">
        <w:rPr>
          <w:noProof/>
        </w:rPr>
        <w:t>Common Control Channel SDU</w:t>
      </w:r>
    </w:p>
    <w:p w14:paraId="464EE6F4" w14:textId="77777777" w:rsidR="00B4535C" w:rsidRPr="00241959" w:rsidRDefault="00B4535C" w:rsidP="00B4535C">
      <w:pPr>
        <w:pStyle w:val="EW"/>
        <w:ind w:left="1701" w:hanging="1417"/>
        <w:rPr>
          <w:noProof/>
        </w:rPr>
      </w:pPr>
      <w:r w:rsidRPr="00241959">
        <w:rPr>
          <w:noProof/>
        </w:rPr>
        <w:t>CE</w:t>
      </w:r>
      <w:r w:rsidRPr="00241959">
        <w:rPr>
          <w:noProof/>
        </w:rPr>
        <w:tab/>
        <w:t>Coverage Enhancement</w:t>
      </w:r>
    </w:p>
    <w:p w14:paraId="5BFF0B49" w14:textId="77777777" w:rsidR="00B4535C" w:rsidRPr="00241959" w:rsidRDefault="00B4535C" w:rsidP="00B4535C">
      <w:pPr>
        <w:pStyle w:val="EW"/>
        <w:ind w:left="1701" w:hanging="1417"/>
        <w:rPr>
          <w:noProof/>
        </w:rPr>
      </w:pPr>
      <w:r w:rsidRPr="00241959">
        <w:rPr>
          <w:noProof/>
        </w:rPr>
        <w:t>CGI</w:t>
      </w:r>
      <w:r w:rsidRPr="00241959">
        <w:tab/>
      </w:r>
      <w:r w:rsidRPr="00241959">
        <w:rPr>
          <w:noProof/>
        </w:rPr>
        <w:t>Cell Global Identifier</w:t>
      </w:r>
    </w:p>
    <w:p w14:paraId="6260D7E5" w14:textId="77777777" w:rsidR="00B4535C" w:rsidRPr="00241959" w:rsidRDefault="00B4535C" w:rsidP="00B4535C">
      <w:pPr>
        <w:pStyle w:val="EW"/>
        <w:rPr>
          <w:rFonts w:eastAsia="MS Mincho"/>
        </w:rPr>
      </w:pPr>
      <w:r w:rsidRPr="00241959">
        <w:rPr>
          <w:rFonts w:eastAsia="MS Mincho"/>
        </w:rPr>
        <w:t>CPICH</w:t>
      </w:r>
      <w:r w:rsidRPr="00241959">
        <w:rPr>
          <w:rFonts w:eastAsia="MS Mincho"/>
        </w:rPr>
        <w:tab/>
        <w:t>Common Pilot Channel</w:t>
      </w:r>
    </w:p>
    <w:p w14:paraId="38474701" w14:textId="77777777" w:rsidR="00B4535C" w:rsidRPr="00241959" w:rsidRDefault="00B4535C" w:rsidP="00B4535C">
      <w:pPr>
        <w:pStyle w:val="EW"/>
        <w:keepNext/>
      </w:pPr>
      <w:r w:rsidRPr="00241959">
        <w:t xml:space="preserve">CPICH </w:t>
      </w:r>
      <w:proofErr w:type="spellStart"/>
      <w:r w:rsidRPr="00241959">
        <w:t>Ec</w:t>
      </w:r>
      <w:proofErr w:type="spellEnd"/>
      <w:r w:rsidRPr="00241959">
        <w:t>/No</w:t>
      </w:r>
      <w:r w:rsidRPr="00241959">
        <w:tab/>
        <w:t>CPICH Received energy per chip divided by the power density in the band</w:t>
      </w:r>
    </w:p>
    <w:p w14:paraId="217BD0E6" w14:textId="77777777" w:rsidR="00B4535C" w:rsidRPr="00241959" w:rsidRDefault="00B4535C" w:rsidP="00B4535C">
      <w:pPr>
        <w:pStyle w:val="EW"/>
        <w:keepNext/>
      </w:pPr>
      <w:r w:rsidRPr="00241959">
        <w:t>CRS</w:t>
      </w:r>
      <w:r w:rsidRPr="00241959">
        <w:tab/>
        <w:t>Cell-specific Reference Signals</w:t>
      </w:r>
    </w:p>
    <w:p w14:paraId="2609D1BC" w14:textId="77777777" w:rsidR="00B4535C" w:rsidRPr="00241959" w:rsidRDefault="00B4535C" w:rsidP="00B4535C">
      <w:pPr>
        <w:pStyle w:val="EW"/>
        <w:keepNext/>
      </w:pPr>
      <w:r w:rsidRPr="00241959">
        <w:t>C-RNTI</w:t>
      </w:r>
      <w:r w:rsidRPr="00241959">
        <w:tab/>
        <w:t>Cell RNTI</w:t>
      </w:r>
    </w:p>
    <w:p w14:paraId="61BFEC64" w14:textId="77777777" w:rsidR="00B4535C" w:rsidRPr="00241959" w:rsidRDefault="00B4535C" w:rsidP="00B4535C">
      <w:pPr>
        <w:pStyle w:val="EW"/>
        <w:keepNext/>
        <w:rPr>
          <w:lang w:eastAsia="zh-CN"/>
        </w:rPr>
      </w:pPr>
      <w:r w:rsidRPr="00241959">
        <w:rPr>
          <w:rFonts w:hint="eastAsia"/>
          <w:lang w:eastAsia="zh-CN"/>
        </w:rPr>
        <w:t>CSI</w:t>
      </w:r>
      <w:r w:rsidRPr="00241959">
        <w:rPr>
          <w:rFonts w:hint="eastAsia"/>
          <w:lang w:eastAsia="zh-CN"/>
        </w:rPr>
        <w:tab/>
      </w:r>
      <w:r w:rsidRPr="00241959">
        <w:rPr>
          <w:lang w:eastAsia="zh-CN"/>
        </w:rPr>
        <w:t>Channel-State Information</w:t>
      </w:r>
    </w:p>
    <w:p w14:paraId="1ADCA307" w14:textId="77777777" w:rsidR="00B4535C" w:rsidRDefault="00B4535C" w:rsidP="00B4535C">
      <w:pPr>
        <w:pStyle w:val="EW"/>
        <w:keepNext/>
        <w:rPr>
          <w:lang w:eastAsia="zh-CN"/>
        </w:rPr>
      </w:pPr>
      <w:r w:rsidRPr="00241959">
        <w:rPr>
          <w:lang w:eastAsia="zh-CN"/>
        </w:rPr>
        <w:t>CSI-RS</w:t>
      </w:r>
      <w:r w:rsidRPr="00241959">
        <w:rPr>
          <w:lang w:eastAsia="zh-CN"/>
        </w:rPr>
        <w:tab/>
        <w:t>CSI Reference Signal</w:t>
      </w:r>
    </w:p>
    <w:p w14:paraId="1D671032" w14:textId="77777777" w:rsidR="00B4535C" w:rsidRPr="00241959" w:rsidRDefault="00B4535C" w:rsidP="00B4535C">
      <w:pPr>
        <w:pStyle w:val="EW"/>
        <w:keepNext/>
        <w:rPr>
          <w:lang w:eastAsia="zh-CN"/>
        </w:rPr>
      </w:pPr>
      <w:r>
        <w:rPr>
          <w:lang w:eastAsia="zh-CN"/>
        </w:rPr>
        <w:t>DAPS</w:t>
      </w:r>
      <w:r>
        <w:rPr>
          <w:lang w:eastAsia="zh-CN"/>
        </w:rPr>
        <w:tab/>
        <w:t>D</w:t>
      </w:r>
      <w:r w:rsidRPr="00175F43">
        <w:rPr>
          <w:lang w:eastAsia="zh-CN"/>
        </w:rPr>
        <w:t xml:space="preserve">ual </w:t>
      </w:r>
      <w:r>
        <w:rPr>
          <w:lang w:eastAsia="zh-CN"/>
        </w:rPr>
        <w:t>A</w:t>
      </w:r>
      <w:r w:rsidRPr="00175F43">
        <w:rPr>
          <w:lang w:eastAsia="zh-CN"/>
        </w:rPr>
        <w:t xml:space="preserve">ctive </w:t>
      </w:r>
      <w:r>
        <w:rPr>
          <w:lang w:eastAsia="zh-CN"/>
        </w:rPr>
        <w:t>P</w:t>
      </w:r>
      <w:r w:rsidRPr="00175F43">
        <w:rPr>
          <w:lang w:eastAsia="zh-CN"/>
        </w:rPr>
        <w:t xml:space="preserve">rotocol </w:t>
      </w:r>
      <w:r>
        <w:rPr>
          <w:lang w:eastAsia="zh-CN"/>
        </w:rPr>
        <w:t>S</w:t>
      </w:r>
      <w:r w:rsidRPr="00175F43">
        <w:rPr>
          <w:lang w:eastAsia="zh-CN"/>
        </w:rPr>
        <w:t>tack</w:t>
      </w:r>
    </w:p>
    <w:p w14:paraId="15E5210A" w14:textId="77777777" w:rsidR="00B4535C" w:rsidRPr="00241959" w:rsidRDefault="00B4535C" w:rsidP="00B4535C">
      <w:pPr>
        <w:pStyle w:val="EW"/>
      </w:pPr>
      <w:r w:rsidRPr="00241959">
        <w:rPr>
          <w:rFonts w:hint="eastAsia"/>
        </w:rPr>
        <w:t>DC</w:t>
      </w:r>
      <w:r w:rsidRPr="00241959">
        <w:rPr>
          <w:rFonts w:hint="eastAsia"/>
        </w:rPr>
        <w:tab/>
        <w:t>Dual Connectivity</w:t>
      </w:r>
    </w:p>
    <w:p w14:paraId="12312C11" w14:textId="77777777" w:rsidR="00B4535C" w:rsidRPr="00241959" w:rsidRDefault="00B4535C" w:rsidP="00B4535C">
      <w:pPr>
        <w:pStyle w:val="EW"/>
      </w:pPr>
      <w:r w:rsidRPr="00241959">
        <w:t>DCCH</w:t>
      </w:r>
      <w:r w:rsidRPr="00241959">
        <w:tab/>
        <w:t>Dedicated Control Channel</w:t>
      </w:r>
    </w:p>
    <w:p w14:paraId="03743AD5" w14:textId="77777777" w:rsidR="00B4535C" w:rsidRPr="00241959" w:rsidRDefault="00B4535C" w:rsidP="00B4535C">
      <w:pPr>
        <w:pStyle w:val="EW"/>
      </w:pPr>
      <w:r w:rsidRPr="00241959">
        <w:t>DL</w:t>
      </w:r>
      <w:r w:rsidRPr="00241959">
        <w:tab/>
        <w:t>Downlink</w:t>
      </w:r>
    </w:p>
    <w:p w14:paraId="1D01A8C4" w14:textId="77777777" w:rsidR="00B4535C" w:rsidRPr="00241959" w:rsidRDefault="00B4535C" w:rsidP="00B4535C">
      <w:pPr>
        <w:pStyle w:val="EW"/>
      </w:pPr>
      <w:r w:rsidRPr="00241959">
        <w:rPr>
          <w:rFonts w:hint="eastAsia"/>
          <w:lang w:eastAsia="zh-CN"/>
        </w:rPr>
        <w:t>DMTC</w:t>
      </w:r>
      <w:r w:rsidRPr="00241959">
        <w:rPr>
          <w:lang w:eastAsia="zh-CN"/>
        </w:rPr>
        <w:tab/>
      </w:r>
      <w:r w:rsidRPr="00241959">
        <w:rPr>
          <w:rFonts w:cs="v4.2.0" w:hint="eastAsia"/>
          <w:lang w:eastAsia="zh-CN"/>
        </w:rPr>
        <w:t>D</w:t>
      </w:r>
      <w:r w:rsidRPr="00241959">
        <w:rPr>
          <w:rFonts w:cs="v4.2.0"/>
        </w:rPr>
        <w:t xml:space="preserve">iscovery signal </w:t>
      </w:r>
      <w:r w:rsidRPr="00241959">
        <w:rPr>
          <w:rFonts w:cs="v4.2.0" w:hint="eastAsia"/>
          <w:lang w:eastAsia="zh-CN"/>
        </w:rPr>
        <w:t>M</w:t>
      </w:r>
      <w:r w:rsidRPr="00241959">
        <w:rPr>
          <w:rFonts w:cs="v4.2.0"/>
        </w:rPr>
        <w:t>easuremen</w:t>
      </w:r>
      <w:r w:rsidRPr="00241959">
        <w:t xml:space="preserve">t </w:t>
      </w:r>
      <w:r w:rsidRPr="00241959">
        <w:rPr>
          <w:rFonts w:hint="eastAsia"/>
          <w:lang w:eastAsia="zh-CN"/>
        </w:rPr>
        <w:t>T</w:t>
      </w:r>
      <w:r w:rsidRPr="00241959">
        <w:t xml:space="preserve">iming </w:t>
      </w:r>
      <w:r w:rsidRPr="00241959">
        <w:rPr>
          <w:rFonts w:hint="eastAsia"/>
          <w:lang w:eastAsia="zh-CN"/>
        </w:rPr>
        <w:t>C</w:t>
      </w:r>
      <w:r w:rsidRPr="00241959">
        <w:t>onfiguration</w:t>
      </w:r>
    </w:p>
    <w:p w14:paraId="63B42132" w14:textId="77777777" w:rsidR="00B4535C" w:rsidRPr="00241959" w:rsidRDefault="00B4535C" w:rsidP="00B4535C">
      <w:pPr>
        <w:pStyle w:val="EW"/>
      </w:pPr>
      <w:r w:rsidRPr="00241959">
        <w:t>DRX</w:t>
      </w:r>
      <w:r w:rsidRPr="00241959">
        <w:tab/>
        <w:t>Discontinuous Reception</w:t>
      </w:r>
    </w:p>
    <w:p w14:paraId="106A6BA2" w14:textId="77777777" w:rsidR="00B4535C" w:rsidRPr="00241959" w:rsidRDefault="00B4535C" w:rsidP="00B4535C">
      <w:pPr>
        <w:pStyle w:val="EW"/>
      </w:pPr>
      <w:r w:rsidRPr="00241959">
        <w:t>DTCH</w:t>
      </w:r>
      <w:r w:rsidRPr="00241959">
        <w:tab/>
        <w:t>Dedicated Traffic Channel</w:t>
      </w:r>
    </w:p>
    <w:p w14:paraId="5DAFF1FA" w14:textId="77777777" w:rsidR="00B4535C" w:rsidRPr="00241959" w:rsidRDefault="00B4535C" w:rsidP="00B4535C">
      <w:pPr>
        <w:pStyle w:val="EW"/>
      </w:pPr>
      <w:r w:rsidRPr="00241959">
        <w:t>DUT</w:t>
      </w:r>
      <w:r w:rsidRPr="00241959">
        <w:tab/>
        <w:t>Device Under Test</w:t>
      </w:r>
    </w:p>
    <w:p w14:paraId="41E2F2A4" w14:textId="77777777" w:rsidR="00B4535C" w:rsidRPr="00241959" w:rsidRDefault="00B4535C" w:rsidP="00B4535C">
      <w:pPr>
        <w:pStyle w:val="EW"/>
      </w:pPr>
      <w:r w:rsidRPr="00241959">
        <w:t>E-CID</w:t>
      </w:r>
      <w:r w:rsidRPr="00241959">
        <w:tab/>
        <w:t>Enhanced Cell-ID (positioning method)</w:t>
      </w:r>
    </w:p>
    <w:p w14:paraId="3A8349DB" w14:textId="77777777" w:rsidR="00B4535C" w:rsidRPr="00241959" w:rsidRDefault="00B4535C" w:rsidP="00B4535C">
      <w:pPr>
        <w:pStyle w:val="EW"/>
        <w:rPr>
          <w:noProof/>
        </w:rPr>
      </w:pPr>
      <w:r w:rsidRPr="00241959">
        <w:rPr>
          <w:noProof/>
        </w:rPr>
        <w:t>ECGI</w:t>
      </w:r>
      <w:r w:rsidRPr="00241959">
        <w:rPr>
          <w:noProof/>
        </w:rPr>
        <w:tab/>
        <w:t>Evolved CGI</w:t>
      </w:r>
    </w:p>
    <w:p w14:paraId="59B52CF3" w14:textId="77777777" w:rsidR="00B4535C" w:rsidRPr="00241959" w:rsidRDefault="00B4535C" w:rsidP="00B4535C">
      <w:pPr>
        <w:pStyle w:val="EW"/>
        <w:rPr>
          <w:noProof/>
        </w:rPr>
      </w:pPr>
      <w:r w:rsidRPr="00241959">
        <w:rPr>
          <w:noProof/>
        </w:rPr>
        <w:t>eDRX_IDLE</w:t>
      </w:r>
      <w:r w:rsidRPr="00241959">
        <w:rPr>
          <w:noProof/>
        </w:rPr>
        <w:tab/>
        <w:t>Extended IDLE-mode DRX</w:t>
      </w:r>
    </w:p>
    <w:p w14:paraId="168A50AE" w14:textId="77777777" w:rsidR="00B4535C" w:rsidRPr="00241959" w:rsidRDefault="00B4535C" w:rsidP="00B4535C">
      <w:pPr>
        <w:pStyle w:val="EW"/>
      </w:pPr>
      <w:r w:rsidRPr="00241959">
        <w:rPr>
          <w:noProof/>
        </w:rPr>
        <w:t>eDRX_CONN</w:t>
      </w:r>
      <w:r w:rsidRPr="00241959">
        <w:rPr>
          <w:noProof/>
        </w:rPr>
        <w:tab/>
        <w:t>Extended CONNECTED-mode DRX</w:t>
      </w:r>
    </w:p>
    <w:p w14:paraId="5345D3FD" w14:textId="77777777" w:rsidR="00B4535C" w:rsidRPr="00241959" w:rsidRDefault="00B4535C" w:rsidP="00B4535C">
      <w:pPr>
        <w:pStyle w:val="EW"/>
      </w:pPr>
      <w:proofErr w:type="spellStart"/>
      <w:r w:rsidRPr="00241959">
        <w:lastRenderedPageBreak/>
        <w:t>eNB</w:t>
      </w:r>
      <w:proofErr w:type="spellEnd"/>
      <w:r w:rsidRPr="00241959">
        <w:tab/>
        <w:t xml:space="preserve">E-UTRAN </w:t>
      </w:r>
      <w:proofErr w:type="spellStart"/>
      <w:r w:rsidRPr="00241959">
        <w:t>NodeB</w:t>
      </w:r>
      <w:proofErr w:type="spellEnd"/>
    </w:p>
    <w:p w14:paraId="38E27444" w14:textId="77777777" w:rsidR="00B4535C" w:rsidRPr="00241959" w:rsidRDefault="00B4535C" w:rsidP="00B4535C">
      <w:pPr>
        <w:pStyle w:val="EW"/>
      </w:pPr>
      <w:r w:rsidRPr="00241959">
        <w:t>EN-DC</w:t>
      </w:r>
      <w:r w:rsidRPr="00241959">
        <w:tab/>
        <w:t>E-UTRA-NR Dual Connectivity</w:t>
      </w:r>
    </w:p>
    <w:p w14:paraId="629328FF" w14:textId="77777777" w:rsidR="00B4535C" w:rsidRPr="00241959" w:rsidRDefault="00B4535C" w:rsidP="00B4535C">
      <w:pPr>
        <w:pStyle w:val="EW"/>
      </w:pPr>
      <w:r w:rsidRPr="00241959">
        <w:t>E-SMLC</w:t>
      </w:r>
      <w:r w:rsidRPr="00241959">
        <w:tab/>
        <w:t>Enhanced Serving Mobile Location Centre</w:t>
      </w:r>
    </w:p>
    <w:p w14:paraId="4298A5BD" w14:textId="77777777" w:rsidR="00B4535C" w:rsidRPr="00241959" w:rsidRDefault="00B4535C" w:rsidP="00B4535C">
      <w:pPr>
        <w:pStyle w:val="EW"/>
        <w:rPr>
          <w:lang w:val="sv-FI"/>
        </w:rPr>
      </w:pPr>
      <w:r w:rsidRPr="00241959">
        <w:rPr>
          <w:lang w:val="sv-FI"/>
        </w:rPr>
        <w:t>E-UTRA</w:t>
      </w:r>
      <w:r w:rsidRPr="00241959">
        <w:rPr>
          <w:lang w:val="sv-FI"/>
        </w:rPr>
        <w:tab/>
        <w:t>Evolved UTRA</w:t>
      </w:r>
    </w:p>
    <w:p w14:paraId="751B1B19" w14:textId="77777777" w:rsidR="00B4535C" w:rsidRPr="00241959" w:rsidRDefault="00B4535C" w:rsidP="00B4535C">
      <w:pPr>
        <w:pStyle w:val="EW"/>
        <w:rPr>
          <w:lang w:val="sv-FI"/>
        </w:rPr>
      </w:pPr>
      <w:r w:rsidRPr="00241959">
        <w:rPr>
          <w:lang w:val="sv-FI"/>
        </w:rPr>
        <w:t>E-UTRAN</w:t>
      </w:r>
      <w:r w:rsidRPr="00241959">
        <w:rPr>
          <w:lang w:val="sv-FI"/>
        </w:rPr>
        <w:tab/>
        <w:t>Evolved UTRAN</w:t>
      </w:r>
    </w:p>
    <w:p w14:paraId="2BEB8D50" w14:textId="77777777" w:rsidR="00B4535C" w:rsidRPr="00241959" w:rsidRDefault="00B4535C" w:rsidP="00B4535C">
      <w:pPr>
        <w:pStyle w:val="EW"/>
      </w:pPr>
      <w:r w:rsidRPr="00241959">
        <w:t>FDD</w:t>
      </w:r>
      <w:r w:rsidRPr="00241959">
        <w:tab/>
        <w:t>Frequency Division Duplex</w:t>
      </w:r>
    </w:p>
    <w:p w14:paraId="0698FA07" w14:textId="77777777" w:rsidR="00B4535C" w:rsidRPr="00241959" w:rsidRDefault="00B4535C" w:rsidP="00B4535C">
      <w:pPr>
        <w:pStyle w:val="EW"/>
      </w:pPr>
      <w:r w:rsidRPr="00241959">
        <w:t>FS3</w:t>
      </w:r>
      <w:r w:rsidRPr="00241959">
        <w:tab/>
        <w:t>Frame Structure type 3</w:t>
      </w:r>
    </w:p>
    <w:p w14:paraId="35BC885B" w14:textId="77777777" w:rsidR="00B4535C" w:rsidRPr="00241959" w:rsidRDefault="00B4535C" w:rsidP="00B4535C">
      <w:pPr>
        <w:pStyle w:val="EW"/>
      </w:pPr>
      <w:r w:rsidRPr="00241959">
        <w:t>GERAN</w:t>
      </w:r>
      <w:r w:rsidRPr="00241959">
        <w:tab/>
        <w:t>GSM EDGE Radio Access Network</w:t>
      </w:r>
    </w:p>
    <w:p w14:paraId="1CC7CC2C" w14:textId="77777777" w:rsidR="00B4535C" w:rsidRPr="00241959" w:rsidRDefault="00B4535C" w:rsidP="00B4535C">
      <w:pPr>
        <w:pStyle w:val="EW"/>
      </w:pPr>
      <w:r w:rsidRPr="00241959">
        <w:t>GNSS</w:t>
      </w:r>
      <w:r w:rsidRPr="00241959">
        <w:tab/>
        <w:t>Global Navigational Satellite System</w:t>
      </w:r>
    </w:p>
    <w:p w14:paraId="37F087E8" w14:textId="77777777" w:rsidR="00B4535C" w:rsidRPr="00241959" w:rsidRDefault="00B4535C" w:rsidP="00B4535C">
      <w:pPr>
        <w:pStyle w:val="EW"/>
      </w:pPr>
      <w:r w:rsidRPr="00241959">
        <w:t>GSM</w:t>
      </w:r>
      <w:r w:rsidRPr="00241959">
        <w:tab/>
        <w:t>Global System for Mobile communication</w:t>
      </w:r>
    </w:p>
    <w:p w14:paraId="219A938B" w14:textId="77777777" w:rsidR="00B4535C" w:rsidRPr="00241959" w:rsidRDefault="00B4535C" w:rsidP="00B4535C">
      <w:pPr>
        <w:pStyle w:val="EW"/>
      </w:pPr>
      <w:r w:rsidRPr="00241959">
        <w:t>HARQ</w:t>
      </w:r>
      <w:r w:rsidRPr="00241959">
        <w:tab/>
        <w:t>Hybrid Automatic Repeat Request</w:t>
      </w:r>
    </w:p>
    <w:p w14:paraId="421B012E" w14:textId="77777777" w:rsidR="00B4535C" w:rsidRPr="00241959" w:rsidRDefault="00B4535C" w:rsidP="00B4535C">
      <w:pPr>
        <w:pStyle w:val="EW"/>
      </w:pPr>
      <w:r w:rsidRPr="00241959">
        <w:t>HD-FDD</w:t>
      </w:r>
      <w:r w:rsidRPr="00241959">
        <w:tab/>
        <w:t>Half-Duplex FDD</w:t>
      </w:r>
    </w:p>
    <w:p w14:paraId="210918B4" w14:textId="77777777" w:rsidR="00B4535C" w:rsidRPr="00241959" w:rsidRDefault="00B4535C" w:rsidP="00B4535C">
      <w:pPr>
        <w:pStyle w:val="EW"/>
      </w:pPr>
      <w:r w:rsidRPr="00241959">
        <w:t>HO</w:t>
      </w:r>
      <w:r w:rsidRPr="00241959">
        <w:tab/>
        <w:t>Handover</w:t>
      </w:r>
    </w:p>
    <w:p w14:paraId="750586CE" w14:textId="77777777" w:rsidR="00B4535C" w:rsidRPr="00241959" w:rsidRDefault="00B4535C" w:rsidP="00B4535C">
      <w:pPr>
        <w:pStyle w:val="EW"/>
      </w:pPr>
      <w:r w:rsidRPr="00241959">
        <w:t>HRPD</w:t>
      </w:r>
      <w:r w:rsidRPr="00241959">
        <w:tab/>
        <w:t>High Rate Packet Data</w:t>
      </w:r>
    </w:p>
    <w:p w14:paraId="70118FBC" w14:textId="77777777" w:rsidR="00B4535C" w:rsidRPr="00241959" w:rsidRDefault="00B4535C" w:rsidP="00B4535C">
      <w:pPr>
        <w:pStyle w:val="EW"/>
      </w:pPr>
      <w:r w:rsidRPr="00241959">
        <w:t>IDC</w:t>
      </w:r>
      <w:r w:rsidRPr="00241959">
        <w:tab/>
        <w:t>In-Device Coexistence</w:t>
      </w:r>
    </w:p>
    <w:p w14:paraId="6CC405B9" w14:textId="77777777" w:rsidR="00B4535C" w:rsidRPr="00241959" w:rsidRDefault="00B4535C" w:rsidP="00B4535C">
      <w:pPr>
        <w:pStyle w:val="EW"/>
      </w:pPr>
      <w:r w:rsidRPr="00241959">
        <w:t>IEEE</w:t>
      </w:r>
      <w:r w:rsidRPr="00241959">
        <w:tab/>
        <w:t>Institute of Electrical and Electronics Engineers</w:t>
      </w:r>
    </w:p>
    <w:p w14:paraId="371C6FBC" w14:textId="77777777" w:rsidR="00B4535C" w:rsidRPr="00241959" w:rsidRDefault="00B4535C" w:rsidP="00B4535C">
      <w:pPr>
        <w:pStyle w:val="EW"/>
      </w:pPr>
      <w:r w:rsidRPr="00241959">
        <w:t>LBT</w:t>
      </w:r>
      <w:r w:rsidRPr="00241959">
        <w:tab/>
        <w:t>Listen before talk</w:t>
      </w:r>
    </w:p>
    <w:p w14:paraId="58F75DEE" w14:textId="77777777" w:rsidR="00B4535C" w:rsidRPr="00241959" w:rsidRDefault="00B4535C" w:rsidP="00B4535C">
      <w:pPr>
        <w:pStyle w:val="EW"/>
      </w:pPr>
      <w:r w:rsidRPr="00241959">
        <w:t>LPP</w:t>
      </w:r>
      <w:r w:rsidRPr="00241959">
        <w:tab/>
        <w:t>LTE Positioning Protocol</w:t>
      </w:r>
    </w:p>
    <w:p w14:paraId="24DB5D1D" w14:textId="77777777" w:rsidR="00B4535C" w:rsidRPr="00241959" w:rsidRDefault="00B4535C" w:rsidP="00B4535C">
      <w:pPr>
        <w:pStyle w:val="EW"/>
      </w:pPr>
      <w:r w:rsidRPr="00241959">
        <w:t>LWA</w:t>
      </w:r>
      <w:r w:rsidRPr="00241959">
        <w:tab/>
        <w:t>LTE-WLAN Aggregation</w:t>
      </w:r>
    </w:p>
    <w:p w14:paraId="0E8FD95C" w14:textId="77777777" w:rsidR="00B4535C" w:rsidRPr="00241959" w:rsidRDefault="00B4535C" w:rsidP="00B4535C">
      <w:pPr>
        <w:pStyle w:val="EW"/>
      </w:pPr>
      <w:r w:rsidRPr="00241959">
        <w:t xml:space="preserve">MAC </w:t>
      </w:r>
      <w:r w:rsidRPr="00241959">
        <w:tab/>
        <w:t>Medium Access Control</w:t>
      </w:r>
    </w:p>
    <w:p w14:paraId="3F925E43" w14:textId="77777777" w:rsidR="00B4535C" w:rsidRPr="00241959" w:rsidRDefault="00B4535C" w:rsidP="00B4535C">
      <w:pPr>
        <w:pStyle w:val="EW"/>
      </w:pPr>
      <w:r w:rsidRPr="00241959">
        <w:rPr>
          <w:rFonts w:hint="eastAsia"/>
        </w:rPr>
        <w:t>MCG</w:t>
      </w:r>
      <w:r w:rsidRPr="00241959">
        <w:rPr>
          <w:rFonts w:hint="eastAsia"/>
        </w:rPr>
        <w:tab/>
        <w:t>Master Cell Group</w:t>
      </w:r>
    </w:p>
    <w:p w14:paraId="6D3700E3" w14:textId="77777777" w:rsidR="00B4535C" w:rsidRPr="00241959" w:rsidRDefault="00B4535C" w:rsidP="00B4535C">
      <w:pPr>
        <w:pStyle w:val="EW"/>
      </w:pPr>
      <w:proofErr w:type="spellStart"/>
      <w:r w:rsidRPr="00241959">
        <w:t>MeNB</w:t>
      </w:r>
      <w:proofErr w:type="spellEnd"/>
      <w:r w:rsidRPr="00241959">
        <w:rPr>
          <w:rFonts w:hint="eastAsia"/>
        </w:rPr>
        <w:tab/>
      </w:r>
      <w:r w:rsidRPr="00241959">
        <w:t xml:space="preserve">Master </w:t>
      </w:r>
      <w:proofErr w:type="spellStart"/>
      <w:r w:rsidRPr="00241959">
        <w:t>eNB</w:t>
      </w:r>
      <w:proofErr w:type="spellEnd"/>
    </w:p>
    <w:p w14:paraId="7229E86B" w14:textId="77777777" w:rsidR="00B4535C" w:rsidRPr="00241959" w:rsidRDefault="00B4535C" w:rsidP="00B4535C">
      <w:pPr>
        <w:pStyle w:val="EW"/>
      </w:pPr>
      <w:r w:rsidRPr="00241959">
        <w:t>MBMS</w:t>
      </w:r>
      <w:r w:rsidRPr="00241959">
        <w:tab/>
        <w:t>Multimedia Broadcast Multicast Service</w:t>
      </w:r>
    </w:p>
    <w:p w14:paraId="4CC636B3" w14:textId="77777777" w:rsidR="00B4535C" w:rsidRPr="00241959" w:rsidRDefault="00B4535C" w:rsidP="00B4535C">
      <w:pPr>
        <w:pStyle w:val="EW"/>
      </w:pPr>
      <w:r w:rsidRPr="00241959">
        <w:t>MBSFN</w:t>
      </w:r>
      <w:r w:rsidRPr="00241959">
        <w:tab/>
        <w:t>Multimedia Broadcast multicast service Single Frequency Network</w:t>
      </w:r>
    </w:p>
    <w:p w14:paraId="6B2D452B" w14:textId="77777777" w:rsidR="00B4535C" w:rsidRPr="00241959" w:rsidRDefault="00B4535C" w:rsidP="00B4535C">
      <w:pPr>
        <w:pStyle w:val="EW"/>
      </w:pPr>
      <w:r w:rsidRPr="00241959">
        <w:t>MBSFN ABS</w:t>
      </w:r>
      <w:r w:rsidRPr="00241959">
        <w:tab/>
        <w:t>MBSFN Almost Blank Subframe</w:t>
      </w:r>
    </w:p>
    <w:p w14:paraId="42C38226" w14:textId="77777777" w:rsidR="00B4535C" w:rsidRPr="00241959" w:rsidRDefault="00B4535C" w:rsidP="00B4535C">
      <w:pPr>
        <w:pStyle w:val="EW"/>
      </w:pPr>
      <w:r w:rsidRPr="00241959">
        <w:t>MDT</w:t>
      </w:r>
      <w:r w:rsidRPr="00241959">
        <w:tab/>
        <w:t>Minimization of Drive Tests</w:t>
      </w:r>
    </w:p>
    <w:p w14:paraId="6164CBA3" w14:textId="77777777" w:rsidR="00B4535C" w:rsidRPr="00241959" w:rsidRDefault="00B4535C" w:rsidP="00B4535C">
      <w:pPr>
        <w:pStyle w:val="EW"/>
        <w:rPr>
          <w:lang w:eastAsia="zh-CN"/>
        </w:rPr>
      </w:pPr>
      <w:r w:rsidRPr="00241959">
        <w:rPr>
          <w:rFonts w:hint="eastAsia"/>
          <w:lang w:eastAsia="zh-CN"/>
        </w:rPr>
        <w:t>MGRP</w:t>
      </w:r>
      <w:r w:rsidRPr="00241959">
        <w:rPr>
          <w:lang w:eastAsia="zh-CN"/>
        </w:rPr>
        <w:tab/>
        <w:t>Measurement Gap Repetition Period</w:t>
      </w:r>
    </w:p>
    <w:p w14:paraId="72E51244" w14:textId="77777777" w:rsidR="00B4535C" w:rsidRPr="00241959" w:rsidRDefault="00B4535C" w:rsidP="00B4535C">
      <w:pPr>
        <w:pStyle w:val="EW"/>
      </w:pPr>
      <w:r w:rsidRPr="00241959">
        <w:t>MIB</w:t>
      </w:r>
      <w:r w:rsidRPr="00241959">
        <w:tab/>
        <w:t>Master Information Block</w:t>
      </w:r>
    </w:p>
    <w:p w14:paraId="58FAA3AD" w14:textId="77777777" w:rsidR="00B4535C" w:rsidRPr="00241959" w:rsidRDefault="00B4535C" w:rsidP="00B4535C">
      <w:pPr>
        <w:pStyle w:val="EW"/>
      </w:pPr>
      <w:r w:rsidRPr="00241959">
        <w:t>MPDCCH</w:t>
      </w:r>
      <w:r w:rsidRPr="00241959">
        <w:tab/>
        <w:t>MTC Physical Downlink Control Channel</w:t>
      </w:r>
    </w:p>
    <w:p w14:paraId="2266101F" w14:textId="77777777" w:rsidR="00B4535C" w:rsidRPr="00241959" w:rsidRDefault="00B4535C" w:rsidP="00B4535C">
      <w:pPr>
        <w:pStyle w:val="EW"/>
        <w:rPr>
          <w:lang w:val="en-US"/>
        </w:rPr>
      </w:pPr>
      <w:r w:rsidRPr="00241959">
        <w:rPr>
          <w:lang w:val="en-US"/>
        </w:rPr>
        <w:t>NE-DC</w:t>
      </w:r>
      <w:r w:rsidRPr="00241959">
        <w:rPr>
          <w:lang w:val="en-US"/>
        </w:rPr>
        <w:tab/>
        <w:t>NR-E-UTRA Dual Connectivity</w:t>
      </w:r>
    </w:p>
    <w:p w14:paraId="40853ACC" w14:textId="77777777" w:rsidR="00B4535C" w:rsidRPr="00241959" w:rsidRDefault="00B4535C" w:rsidP="00B4535C">
      <w:pPr>
        <w:pStyle w:val="EW"/>
      </w:pPr>
      <w:r w:rsidRPr="00241959">
        <w:t>NG-RAN</w:t>
      </w:r>
      <w:r w:rsidRPr="00241959">
        <w:tab/>
        <w:t>NG  Radio Access Network</w:t>
      </w:r>
    </w:p>
    <w:p w14:paraId="522D6D2A" w14:textId="77777777" w:rsidR="00B4535C" w:rsidRPr="00241959" w:rsidRDefault="00B4535C" w:rsidP="00B4535C">
      <w:pPr>
        <w:pStyle w:val="EW"/>
      </w:pPr>
      <w:r w:rsidRPr="00241959">
        <w:rPr>
          <w:lang w:val="en-US"/>
        </w:rPr>
        <w:t>NGEN-DC</w:t>
      </w:r>
      <w:r w:rsidRPr="00241959">
        <w:rPr>
          <w:lang w:val="en-US"/>
        </w:rPr>
        <w:tab/>
        <w:t>NG-RAN E-UTRA-NR Dual Connectivity</w:t>
      </w:r>
    </w:p>
    <w:p w14:paraId="33C1C1EB" w14:textId="77777777" w:rsidR="00B4535C" w:rsidRPr="00241959" w:rsidRDefault="00B4535C" w:rsidP="00B4535C">
      <w:pPr>
        <w:pStyle w:val="EW"/>
      </w:pPr>
      <w:r w:rsidRPr="00241959">
        <w:t>NR</w:t>
      </w:r>
      <w:r w:rsidRPr="00241959">
        <w:tab/>
        <w:t>New Radio</w:t>
      </w:r>
    </w:p>
    <w:p w14:paraId="2B393029" w14:textId="77777777" w:rsidR="00B4535C" w:rsidRPr="00241959" w:rsidRDefault="00B4535C" w:rsidP="00B4535C">
      <w:pPr>
        <w:pStyle w:val="EW"/>
      </w:pPr>
      <w:r w:rsidRPr="00241959">
        <w:t>NSA</w:t>
      </w:r>
      <w:r w:rsidRPr="00241959">
        <w:tab/>
        <w:t>Non-standalone</w:t>
      </w:r>
    </w:p>
    <w:p w14:paraId="4BF95BED" w14:textId="77777777" w:rsidR="00B4535C" w:rsidRPr="00241959" w:rsidRDefault="00B4535C" w:rsidP="00B4535C">
      <w:pPr>
        <w:pStyle w:val="EW"/>
      </w:pPr>
      <w:r w:rsidRPr="00241959">
        <w:t>NPBCH</w:t>
      </w:r>
      <w:r w:rsidRPr="00241959">
        <w:tab/>
        <w:t xml:space="preserve">Narrowband Physical Broadcast </w:t>
      </w:r>
      <w:proofErr w:type="spellStart"/>
      <w:r w:rsidRPr="00241959">
        <w:t>CHannel</w:t>
      </w:r>
      <w:proofErr w:type="spellEnd"/>
    </w:p>
    <w:p w14:paraId="3848746E" w14:textId="77777777" w:rsidR="00B4535C" w:rsidRPr="00241959" w:rsidRDefault="00B4535C" w:rsidP="00B4535C">
      <w:pPr>
        <w:pStyle w:val="EW"/>
      </w:pPr>
      <w:r w:rsidRPr="00241959">
        <w:t>NPDCCH</w:t>
      </w:r>
      <w:r w:rsidRPr="00241959">
        <w:tab/>
        <w:t xml:space="preserve">Narrowband Physical Downlink Control </w:t>
      </w:r>
      <w:proofErr w:type="spellStart"/>
      <w:r w:rsidRPr="00241959">
        <w:t>CHannel</w:t>
      </w:r>
      <w:proofErr w:type="spellEnd"/>
    </w:p>
    <w:p w14:paraId="4EA777ED" w14:textId="77777777" w:rsidR="00B4535C" w:rsidRPr="00241959" w:rsidRDefault="00B4535C" w:rsidP="00B4535C">
      <w:pPr>
        <w:pStyle w:val="EW"/>
      </w:pPr>
      <w:r w:rsidRPr="00241959">
        <w:t>NPDSCH</w:t>
      </w:r>
      <w:r w:rsidRPr="00241959">
        <w:tab/>
        <w:t xml:space="preserve">Narrowband Physical Downlink Shared </w:t>
      </w:r>
      <w:proofErr w:type="spellStart"/>
      <w:r w:rsidRPr="00241959">
        <w:t>CHannel</w:t>
      </w:r>
      <w:proofErr w:type="spellEnd"/>
    </w:p>
    <w:p w14:paraId="09B0A262" w14:textId="77777777" w:rsidR="00B4535C" w:rsidRPr="00241959" w:rsidRDefault="00B4535C" w:rsidP="00B4535C">
      <w:pPr>
        <w:pStyle w:val="EW"/>
      </w:pPr>
      <w:r w:rsidRPr="00241959">
        <w:t>NPRACH</w:t>
      </w:r>
      <w:r w:rsidRPr="00241959">
        <w:tab/>
        <w:t xml:space="preserve">Narrowband Physical Random Access </w:t>
      </w:r>
      <w:proofErr w:type="spellStart"/>
      <w:r w:rsidRPr="00241959">
        <w:t>CHannel</w:t>
      </w:r>
      <w:proofErr w:type="spellEnd"/>
    </w:p>
    <w:p w14:paraId="58523090" w14:textId="77777777" w:rsidR="00B4535C" w:rsidRPr="00241959" w:rsidRDefault="00B4535C" w:rsidP="00B4535C">
      <w:pPr>
        <w:pStyle w:val="EW"/>
      </w:pPr>
      <w:r w:rsidRPr="00241959">
        <w:t>NPUSCH</w:t>
      </w:r>
      <w:r w:rsidRPr="00241959">
        <w:tab/>
        <w:t xml:space="preserve">Narrowband Physical Uplink Shared </w:t>
      </w:r>
      <w:proofErr w:type="spellStart"/>
      <w:r w:rsidRPr="00241959">
        <w:t>CHannel</w:t>
      </w:r>
      <w:proofErr w:type="spellEnd"/>
    </w:p>
    <w:p w14:paraId="641DEF88" w14:textId="77777777" w:rsidR="00B4535C" w:rsidRPr="00241959" w:rsidRDefault="00B4535C" w:rsidP="00B4535C">
      <w:pPr>
        <w:pStyle w:val="EW"/>
      </w:pPr>
      <w:r w:rsidRPr="00241959">
        <w:t>NPSS</w:t>
      </w:r>
      <w:r w:rsidRPr="00241959">
        <w:tab/>
        <w:t>Narrowband Primary Synchronization Signal</w:t>
      </w:r>
    </w:p>
    <w:p w14:paraId="6B7B31D5" w14:textId="77777777" w:rsidR="00B4535C" w:rsidRPr="00241959" w:rsidRDefault="00B4535C" w:rsidP="00B4535C">
      <w:pPr>
        <w:pStyle w:val="EW"/>
      </w:pPr>
      <w:r w:rsidRPr="00241959">
        <w:t>NRS</w:t>
      </w:r>
      <w:r w:rsidRPr="00241959">
        <w:tab/>
        <w:t xml:space="preserve">Narrowband </w:t>
      </w:r>
      <w:proofErr w:type="spellStart"/>
      <w:r w:rsidRPr="00241959">
        <w:t>Refernce</w:t>
      </w:r>
      <w:proofErr w:type="spellEnd"/>
      <w:r w:rsidRPr="00241959">
        <w:t xml:space="preserve"> Signal</w:t>
      </w:r>
    </w:p>
    <w:p w14:paraId="7033BB20" w14:textId="77777777" w:rsidR="00B4535C" w:rsidRPr="00241959" w:rsidRDefault="00B4535C" w:rsidP="00B4535C">
      <w:pPr>
        <w:pStyle w:val="EW"/>
      </w:pPr>
      <w:r w:rsidRPr="00241959">
        <w:t>NRS</w:t>
      </w:r>
      <w:r w:rsidRPr="00241959">
        <w:rPr>
          <w:rFonts w:hint="eastAsia"/>
        </w:rPr>
        <w:t>RP</w:t>
      </w:r>
      <w:r w:rsidRPr="00241959">
        <w:tab/>
        <w:t>Narrowband Reference Signal Received Power</w:t>
      </w:r>
    </w:p>
    <w:p w14:paraId="0B9EB97B" w14:textId="77777777" w:rsidR="00B4535C" w:rsidRPr="00241959" w:rsidRDefault="00B4535C" w:rsidP="00B4535C">
      <w:pPr>
        <w:pStyle w:val="EW"/>
      </w:pPr>
      <w:r w:rsidRPr="00241959">
        <w:t>NRS</w:t>
      </w:r>
      <w:r w:rsidRPr="00241959">
        <w:rPr>
          <w:rFonts w:hint="eastAsia"/>
        </w:rPr>
        <w:t>RQ</w:t>
      </w:r>
      <w:r w:rsidRPr="00241959">
        <w:tab/>
        <w:t>Narrowband Reference Signal Received Quality</w:t>
      </w:r>
    </w:p>
    <w:p w14:paraId="633E6B17" w14:textId="77777777" w:rsidR="00B4535C" w:rsidRPr="00241959" w:rsidRDefault="00B4535C" w:rsidP="00B4535C">
      <w:pPr>
        <w:pStyle w:val="EW"/>
      </w:pPr>
      <w:r w:rsidRPr="00241959">
        <w:rPr>
          <w:rFonts w:hint="eastAsia"/>
        </w:rPr>
        <w:t>NSCH</w:t>
      </w:r>
      <w:r w:rsidRPr="00241959">
        <w:rPr>
          <w:rFonts w:hint="eastAsia"/>
        </w:rPr>
        <w:tab/>
        <w:t xml:space="preserve">Narrowband </w:t>
      </w:r>
      <w:r w:rsidRPr="00241959">
        <w:t>Synchronization Channel</w:t>
      </w:r>
    </w:p>
    <w:p w14:paraId="6C9F2F2A" w14:textId="77777777" w:rsidR="00B4535C" w:rsidRPr="00241959" w:rsidRDefault="00B4535C" w:rsidP="00B4535C">
      <w:pPr>
        <w:pStyle w:val="EW"/>
      </w:pPr>
      <w:r w:rsidRPr="00241959">
        <w:t xml:space="preserve">NSSS </w:t>
      </w:r>
      <w:r w:rsidRPr="00241959">
        <w:tab/>
        <w:t>Narrowband Secondary Synchronization Signal</w:t>
      </w:r>
    </w:p>
    <w:p w14:paraId="31E147FC" w14:textId="77777777" w:rsidR="00B4535C" w:rsidRPr="00241959" w:rsidRDefault="00B4535C" w:rsidP="00B4535C">
      <w:pPr>
        <w:pStyle w:val="EW"/>
      </w:pPr>
      <w:r w:rsidRPr="00241959">
        <w:t>OCNG</w:t>
      </w:r>
      <w:r w:rsidRPr="00241959">
        <w:tab/>
        <w:t>OFDMA Channel Noise Generator</w:t>
      </w:r>
    </w:p>
    <w:p w14:paraId="2A934D6A" w14:textId="77777777" w:rsidR="00B4535C" w:rsidRPr="00241959" w:rsidRDefault="00B4535C" w:rsidP="00B4535C">
      <w:pPr>
        <w:pStyle w:val="EW"/>
      </w:pPr>
      <w:r w:rsidRPr="00241959">
        <w:t>OFDM</w:t>
      </w:r>
      <w:r w:rsidRPr="00241959">
        <w:tab/>
        <w:t>Orthogonal Frequency Division Multiplexing</w:t>
      </w:r>
    </w:p>
    <w:p w14:paraId="700D9E31" w14:textId="77777777" w:rsidR="00B4535C" w:rsidRPr="00241959" w:rsidRDefault="00B4535C" w:rsidP="00B4535C">
      <w:pPr>
        <w:pStyle w:val="EW"/>
      </w:pPr>
      <w:r w:rsidRPr="00241959">
        <w:t>OFDMA</w:t>
      </w:r>
      <w:r w:rsidRPr="00241959">
        <w:tab/>
        <w:t>Orthogonal Frequency Division Multiple Access</w:t>
      </w:r>
    </w:p>
    <w:p w14:paraId="557AB0F7" w14:textId="77777777" w:rsidR="00B4535C" w:rsidRPr="00241959" w:rsidRDefault="00B4535C" w:rsidP="00B4535C">
      <w:pPr>
        <w:pStyle w:val="EW"/>
      </w:pPr>
      <w:r w:rsidRPr="00241959">
        <w:t>OTDOA</w:t>
      </w:r>
      <w:r w:rsidRPr="00241959">
        <w:tab/>
        <w:t>Observed Time Difference of Arrival</w:t>
      </w:r>
    </w:p>
    <w:p w14:paraId="5EE3D49C" w14:textId="77777777" w:rsidR="00B4535C" w:rsidRPr="00241959" w:rsidRDefault="00B4535C" w:rsidP="00B4535C">
      <w:pPr>
        <w:pStyle w:val="EW"/>
      </w:pPr>
      <w:r w:rsidRPr="00241959">
        <w:t>PBCH</w:t>
      </w:r>
      <w:r w:rsidRPr="00241959">
        <w:tab/>
        <w:t>Physical Broadcast Channel</w:t>
      </w:r>
    </w:p>
    <w:p w14:paraId="65605F8D" w14:textId="77777777" w:rsidR="00B4535C" w:rsidRPr="00241959" w:rsidRDefault="00B4535C" w:rsidP="00B4535C">
      <w:pPr>
        <w:pStyle w:val="EW"/>
        <w:rPr>
          <w:rFonts w:eastAsia="MS Mincho"/>
        </w:rPr>
      </w:pPr>
      <w:r w:rsidRPr="00241959">
        <w:rPr>
          <w:rFonts w:eastAsia="MS Mincho"/>
        </w:rPr>
        <w:t>P-CCPCH</w:t>
      </w:r>
      <w:r w:rsidRPr="00241959">
        <w:rPr>
          <w:rFonts w:eastAsia="MS Mincho"/>
        </w:rPr>
        <w:tab/>
        <w:t>Primary Common Control Physical Channel</w:t>
      </w:r>
    </w:p>
    <w:p w14:paraId="3D3EA03B" w14:textId="77777777" w:rsidR="00B4535C" w:rsidRPr="00241959" w:rsidRDefault="00B4535C" w:rsidP="00B4535C">
      <w:pPr>
        <w:pStyle w:val="EW"/>
        <w:rPr>
          <w:rFonts w:eastAsia="MS Mincho"/>
        </w:rPr>
      </w:pPr>
      <w:r w:rsidRPr="00241959">
        <w:lastRenderedPageBreak/>
        <w:t>PCell</w:t>
      </w:r>
      <w:r w:rsidRPr="00241959">
        <w:tab/>
        <w:t>Primary Cell</w:t>
      </w:r>
    </w:p>
    <w:p w14:paraId="2695C283" w14:textId="77777777" w:rsidR="00B4535C" w:rsidRPr="00241959" w:rsidRDefault="00B4535C" w:rsidP="00B4535C">
      <w:pPr>
        <w:pStyle w:val="EW"/>
      </w:pPr>
      <w:r w:rsidRPr="00241959">
        <w:t>PCFICH</w:t>
      </w:r>
      <w:r w:rsidRPr="00241959">
        <w:tab/>
        <w:t xml:space="preserve">Physical Control Format Indicator </w:t>
      </w:r>
      <w:proofErr w:type="spellStart"/>
      <w:r w:rsidRPr="00241959">
        <w:t>CHannel</w:t>
      </w:r>
      <w:proofErr w:type="spellEnd"/>
    </w:p>
    <w:p w14:paraId="5A53F594" w14:textId="77777777" w:rsidR="00B4535C" w:rsidRPr="00241959" w:rsidRDefault="00B4535C" w:rsidP="00B4535C">
      <w:pPr>
        <w:pStyle w:val="EW"/>
      </w:pPr>
      <w:r w:rsidRPr="00241959">
        <w:t>PDCCH</w:t>
      </w:r>
      <w:r w:rsidRPr="00241959">
        <w:tab/>
        <w:t xml:space="preserve">Physical Downlink Control </w:t>
      </w:r>
      <w:proofErr w:type="spellStart"/>
      <w:r w:rsidRPr="00241959">
        <w:t>CHannel</w:t>
      </w:r>
      <w:proofErr w:type="spellEnd"/>
    </w:p>
    <w:p w14:paraId="62010E5F" w14:textId="77777777" w:rsidR="00B4535C" w:rsidRPr="00241959" w:rsidRDefault="00B4535C" w:rsidP="00B4535C">
      <w:pPr>
        <w:pStyle w:val="EW"/>
      </w:pPr>
      <w:r w:rsidRPr="00241959">
        <w:t>PDSCH</w:t>
      </w:r>
      <w:r w:rsidRPr="00241959">
        <w:tab/>
        <w:t xml:space="preserve">Physical Downlink Shared </w:t>
      </w:r>
      <w:proofErr w:type="spellStart"/>
      <w:r w:rsidRPr="00241959">
        <w:t>CHannel</w:t>
      </w:r>
      <w:proofErr w:type="spellEnd"/>
    </w:p>
    <w:p w14:paraId="5D914A05" w14:textId="77777777" w:rsidR="00B4535C" w:rsidRPr="00241959" w:rsidRDefault="00B4535C" w:rsidP="00B4535C">
      <w:pPr>
        <w:pStyle w:val="EW"/>
      </w:pPr>
      <w:r w:rsidRPr="00241959">
        <w:t>PHICH</w:t>
      </w:r>
      <w:r w:rsidRPr="00241959">
        <w:tab/>
        <w:t xml:space="preserve">Physical Hybrid-ARQ Indicator </w:t>
      </w:r>
      <w:proofErr w:type="spellStart"/>
      <w:r w:rsidRPr="00241959">
        <w:t>CHannel</w:t>
      </w:r>
      <w:proofErr w:type="spellEnd"/>
    </w:p>
    <w:p w14:paraId="29D19728" w14:textId="77777777" w:rsidR="00B4535C" w:rsidRPr="00241959" w:rsidRDefault="00B4535C" w:rsidP="00B4535C">
      <w:pPr>
        <w:pStyle w:val="EW"/>
      </w:pPr>
      <w:r w:rsidRPr="00241959">
        <w:t>PLMN</w:t>
      </w:r>
      <w:r w:rsidRPr="00241959">
        <w:tab/>
        <w:t>Public Land Mobile Network</w:t>
      </w:r>
    </w:p>
    <w:p w14:paraId="68A09E3D" w14:textId="77777777" w:rsidR="00B4535C" w:rsidRPr="00241959" w:rsidRDefault="00B4535C" w:rsidP="00B4535C">
      <w:pPr>
        <w:pStyle w:val="EW"/>
      </w:pPr>
      <w:r w:rsidRPr="00241959">
        <w:t>PMCH</w:t>
      </w:r>
      <w:r w:rsidRPr="00241959">
        <w:tab/>
        <w:t>Physical Multicast Channel</w:t>
      </w:r>
    </w:p>
    <w:p w14:paraId="74E379A7" w14:textId="77777777" w:rsidR="00B4535C" w:rsidRPr="00241959" w:rsidRDefault="00B4535C" w:rsidP="00B4535C">
      <w:pPr>
        <w:pStyle w:val="EW"/>
      </w:pPr>
      <w:r w:rsidRPr="00241959">
        <w:t>PRACH</w:t>
      </w:r>
      <w:r w:rsidRPr="00241959">
        <w:tab/>
        <w:t xml:space="preserve">Physical Random Access </w:t>
      </w:r>
      <w:proofErr w:type="spellStart"/>
      <w:r w:rsidRPr="00241959">
        <w:t>CHannel</w:t>
      </w:r>
      <w:proofErr w:type="spellEnd"/>
    </w:p>
    <w:p w14:paraId="55BEE04C" w14:textId="77777777" w:rsidR="00B4535C" w:rsidRPr="00241959" w:rsidRDefault="00B4535C" w:rsidP="00B4535C">
      <w:pPr>
        <w:pStyle w:val="EW"/>
      </w:pPr>
      <w:proofErr w:type="spellStart"/>
      <w:r w:rsidRPr="00241959">
        <w:t>ProSe</w:t>
      </w:r>
      <w:proofErr w:type="spellEnd"/>
      <w:r w:rsidRPr="00241959">
        <w:tab/>
        <w:t>Proximity-based Services</w:t>
      </w:r>
    </w:p>
    <w:p w14:paraId="16AF9B5A" w14:textId="77777777" w:rsidR="00B4535C" w:rsidRPr="00241959" w:rsidRDefault="00B4535C" w:rsidP="00B4535C">
      <w:pPr>
        <w:pStyle w:val="EW"/>
      </w:pPr>
      <w:r w:rsidRPr="00241959">
        <w:t>PRS</w:t>
      </w:r>
      <w:r w:rsidRPr="00241959">
        <w:tab/>
        <w:t>Positioning Reference Signal</w:t>
      </w:r>
    </w:p>
    <w:p w14:paraId="69E79A11" w14:textId="77777777" w:rsidR="00B4535C" w:rsidRPr="00241959" w:rsidRDefault="00B4535C" w:rsidP="00B4535C">
      <w:pPr>
        <w:pStyle w:val="EW"/>
      </w:pPr>
      <w:r w:rsidRPr="00241959">
        <w:t>PSBCH</w:t>
      </w:r>
      <w:r w:rsidRPr="00241959">
        <w:tab/>
        <w:t xml:space="preserve">Physical </w:t>
      </w:r>
      <w:proofErr w:type="spellStart"/>
      <w:r w:rsidRPr="00241959">
        <w:t>Sidelink</w:t>
      </w:r>
      <w:proofErr w:type="spellEnd"/>
      <w:r w:rsidRPr="00241959">
        <w:t xml:space="preserve"> Broadcast </w:t>
      </w:r>
      <w:proofErr w:type="spellStart"/>
      <w:r w:rsidRPr="00241959">
        <w:t>CHannel</w:t>
      </w:r>
      <w:proofErr w:type="spellEnd"/>
    </w:p>
    <w:p w14:paraId="750E7E3A" w14:textId="77777777" w:rsidR="00B4535C" w:rsidRPr="00241959" w:rsidRDefault="00B4535C" w:rsidP="00B4535C">
      <w:pPr>
        <w:pStyle w:val="EW"/>
      </w:pPr>
      <w:r w:rsidRPr="00241959">
        <w:t>PSCCH</w:t>
      </w:r>
      <w:r w:rsidRPr="00241959">
        <w:tab/>
        <w:t xml:space="preserve">Physical </w:t>
      </w:r>
      <w:proofErr w:type="spellStart"/>
      <w:r w:rsidRPr="00241959">
        <w:t>Sidelink</w:t>
      </w:r>
      <w:proofErr w:type="spellEnd"/>
      <w:r w:rsidRPr="00241959">
        <w:t xml:space="preserve"> Control Channel</w:t>
      </w:r>
    </w:p>
    <w:p w14:paraId="480D612B" w14:textId="77777777" w:rsidR="00B4535C" w:rsidRPr="00241959" w:rsidRDefault="00B4535C" w:rsidP="00B4535C">
      <w:pPr>
        <w:pStyle w:val="EW"/>
      </w:pPr>
      <w:r w:rsidRPr="00241959">
        <w:rPr>
          <w:rFonts w:hint="eastAsia"/>
        </w:rPr>
        <w:t>PSCell</w:t>
      </w:r>
      <w:r w:rsidRPr="00241959">
        <w:rPr>
          <w:rFonts w:hint="eastAsia"/>
        </w:rPr>
        <w:tab/>
        <w:t>Primary SCell</w:t>
      </w:r>
    </w:p>
    <w:p w14:paraId="44559041" w14:textId="77777777" w:rsidR="00B4535C" w:rsidRPr="00241959" w:rsidRDefault="00B4535C" w:rsidP="00B4535C">
      <w:pPr>
        <w:pStyle w:val="EW"/>
      </w:pPr>
      <w:r w:rsidRPr="00241959">
        <w:t>PSS</w:t>
      </w:r>
      <w:r w:rsidRPr="00241959">
        <w:tab/>
        <w:t xml:space="preserve">Primary Synchronization </w:t>
      </w:r>
      <w:proofErr w:type="spellStart"/>
      <w:r w:rsidRPr="00241959">
        <w:t>SignalPSSCH</w:t>
      </w:r>
      <w:proofErr w:type="spellEnd"/>
      <w:r w:rsidRPr="00241959">
        <w:tab/>
        <w:t xml:space="preserve">Physical </w:t>
      </w:r>
      <w:proofErr w:type="spellStart"/>
      <w:r w:rsidRPr="00241959">
        <w:t>Sidelink</w:t>
      </w:r>
      <w:proofErr w:type="spellEnd"/>
      <w:r w:rsidRPr="00241959">
        <w:t xml:space="preserve"> Shared </w:t>
      </w:r>
      <w:proofErr w:type="spellStart"/>
      <w:r w:rsidRPr="00241959">
        <w:t>CHannel</w:t>
      </w:r>
      <w:proofErr w:type="spellEnd"/>
    </w:p>
    <w:p w14:paraId="218BDB17" w14:textId="77777777" w:rsidR="00B4535C" w:rsidRPr="00241959" w:rsidRDefault="00B4535C" w:rsidP="00B4535C">
      <w:pPr>
        <w:pStyle w:val="EW"/>
        <w:rPr>
          <w:lang w:eastAsia="zh-CN"/>
        </w:rPr>
      </w:pPr>
      <w:proofErr w:type="spellStart"/>
      <w:r w:rsidRPr="00241959">
        <w:rPr>
          <w:rFonts w:hint="eastAsia"/>
        </w:rPr>
        <w:t>ps</w:t>
      </w:r>
      <w:r w:rsidRPr="00241959">
        <w:t>TAG</w:t>
      </w:r>
      <w:proofErr w:type="spellEnd"/>
      <w:r w:rsidRPr="00241959">
        <w:tab/>
        <w:t>Primary Secondary Timing Advance Group</w:t>
      </w:r>
    </w:p>
    <w:p w14:paraId="0D60D428" w14:textId="77777777" w:rsidR="00B4535C" w:rsidRPr="00241959" w:rsidRDefault="00B4535C" w:rsidP="00B4535C">
      <w:pPr>
        <w:pStyle w:val="EW"/>
        <w:rPr>
          <w:lang w:eastAsia="zh-CN"/>
        </w:rPr>
      </w:pPr>
      <w:proofErr w:type="spellStart"/>
      <w:r w:rsidRPr="00241959">
        <w:rPr>
          <w:rFonts w:hint="eastAsia"/>
          <w:lang w:eastAsia="zh-CN"/>
        </w:rPr>
        <w:t>pTAG</w:t>
      </w:r>
      <w:proofErr w:type="spellEnd"/>
      <w:r w:rsidRPr="00241959">
        <w:rPr>
          <w:rFonts w:hint="eastAsia"/>
          <w:lang w:eastAsia="zh-CN"/>
        </w:rPr>
        <w:tab/>
        <w:t>Primary Timing Advance Group</w:t>
      </w:r>
    </w:p>
    <w:p w14:paraId="56B7AAFE" w14:textId="77777777" w:rsidR="00B4535C" w:rsidRPr="00241959" w:rsidRDefault="00B4535C" w:rsidP="00B4535C">
      <w:pPr>
        <w:pStyle w:val="EW"/>
      </w:pPr>
      <w:r w:rsidRPr="00241959">
        <w:t>PTW</w:t>
      </w:r>
      <w:r w:rsidRPr="00241959">
        <w:tab/>
        <w:t>Paging Time Window</w:t>
      </w:r>
    </w:p>
    <w:p w14:paraId="5F27AF68" w14:textId="77777777" w:rsidR="00B4535C" w:rsidRPr="00241959" w:rsidRDefault="00B4535C" w:rsidP="00B4535C">
      <w:pPr>
        <w:pStyle w:val="EW"/>
      </w:pPr>
      <w:r w:rsidRPr="00241959">
        <w:t>PUCCH</w:t>
      </w:r>
      <w:r w:rsidRPr="00241959">
        <w:tab/>
        <w:t xml:space="preserve">Physical Uplink Control </w:t>
      </w:r>
      <w:proofErr w:type="spellStart"/>
      <w:r w:rsidRPr="00241959">
        <w:t>CHannel</w:t>
      </w:r>
      <w:proofErr w:type="spellEnd"/>
    </w:p>
    <w:p w14:paraId="10812085" w14:textId="77777777" w:rsidR="00B4535C" w:rsidRPr="00241959" w:rsidRDefault="00B4535C" w:rsidP="00B4535C">
      <w:pPr>
        <w:pStyle w:val="EW"/>
      </w:pPr>
      <w:r w:rsidRPr="00241959">
        <w:t>PUSCH</w:t>
      </w:r>
      <w:r w:rsidRPr="00241959">
        <w:tab/>
        <w:t>Physical Uplink Shared Channel</w:t>
      </w:r>
    </w:p>
    <w:p w14:paraId="44C94BD5" w14:textId="77777777" w:rsidR="00B4535C" w:rsidRPr="00241959" w:rsidRDefault="00B4535C" w:rsidP="00B4535C">
      <w:pPr>
        <w:pStyle w:val="EW"/>
        <w:rPr>
          <w:rFonts w:eastAsia="MS Mincho"/>
        </w:rPr>
      </w:pPr>
      <w:r w:rsidRPr="00241959">
        <w:t>RS-SINR</w:t>
      </w:r>
      <w:r w:rsidRPr="00241959">
        <w:tab/>
        <w:t xml:space="preserve">Reference Signal </w:t>
      </w:r>
      <w:proofErr w:type="spellStart"/>
      <w:r w:rsidRPr="00241959">
        <w:t>Signal</w:t>
      </w:r>
      <w:proofErr w:type="spellEnd"/>
      <w:r w:rsidRPr="00241959">
        <w:t xml:space="preserve"> to Noise and Interference </w:t>
      </w:r>
      <w:proofErr w:type="spellStart"/>
      <w:r w:rsidRPr="00241959">
        <w:t>Ratio</w:t>
      </w:r>
      <w:r w:rsidRPr="00241959">
        <w:rPr>
          <w:rFonts w:eastAsia="MS Mincho"/>
        </w:rPr>
        <w:t>RSCP</w:t>
      </w:r>
      <w:proofErr w:type="spellEnd"/>
      <w:r w:rsidRPr="00241959">
        <w:rPr>
          <w:rFonts w:eastAsia="MS Mincho"/>
        </w:rPr>
        <w:tab/>
        <w:t>Received Signal Code Power</w:t>
      </w:r>
    </w:p>
    <w:p w14:paraId="796F0916" w14:textId="77777777" w:rsidR="00B4535C" w:rsidRPr="00241959" w:rsidRDefault="00B4535C" w:rsidP="00B4535C">
      <w:pPr>
        <w:pStyle w:val="EW"/>
        <w:keepNext/>
      </w:pPr>
      <w:r w:rsidRPr="00241959">
        <w:t>RSRP</w:t>
      </w:r>
      <w:r w:rsidRPr="00241959">
        <w:tab/>
        <w:t>Reference Signal Received Power</w:t>
      </w:r>
    </w:p>
    <w:p w14:paraId="33BC819C" w14:textId="77777777" w:rsidR="00B4535C" w:rsidRPr="00241959" w:rsidRDefault="00B4535C" w:rsidP="00B4535C">
      <w:pPr>
        <w:pStyle w:val="EW"/>
        <w:keepNext/>
      </w:pPr>
      <w:r w:rsidRPr="00241959">
        <w:t>RSRQ</w:t>
      </w:r>
      <w:r w:rsidRPr="00241959">
        <w:tab/>
        <w:t>Reference Signal Received Quality</w:t>
      </w:r>
    </w:p>
    <w:p w14:paraId="61C517CF" w14:textId="77777777" w:rsidR="00B4535C" w:rsidRPr="00241959" w:rsidRDefault="00B4535C" w:rsidP="00B4535C">
      <w:pPr>
        <w:pStyle w:val="EW"/>
      </w:pPr>
      <w:r w:rsidRPr="00241959">
        <w:t>RSSI</w:t>
      </w:r>
      <w:r w:rsidRPr="00241959">
        <w:tab/>
        <w:t>Received Signal Strength Indicator</w:t>
      </w:r>
    </w:p>
    <w:p w14:paraId="612F4DBE" w14:textId="77777777" w:rsidR="00B4535C" w:rsidRPr="00241959" w:rsidRDefault="00B4535C" w:rsidP="00B4535C">
      <w:pPr>
        <w:pStyle w:val="EW"/>
      </w:pPr>
      <w:r w:rsidRPr="00241959">
        <w:t>RSTD</w:t>
      </w:r>
      <w:r w:rsidRPr="00241959">
        <w:tab/>
        <w:t>Reference Signal Time Difference</w:t>
      </w:r>
    </w:p>
    <w:p w14:paraId="6EC6614A" w14:textId="77777777" w:rsidR="00B4535C" w:rsidRPr="00241959" w:rsidRDefault="00B4535C" w:rsidP="00B4535C">
      <w:pPr>
        <w:pStyle w:val="EW"/>
      </w:pPr>
      <w:r w:rsidRPr="00241959">
        <w:t>QAM</w:t>
      </w:r>
      <w:r w:rsidRPr="00241959">
        <w:tab/>
        <w:t>Quadrature Amplitude Modulation</w:t>
      </w:r>
    </w:p>
    <w:p w14:paraId="4B8F49F8" w14:textId="77777777" w:rsidR="00B4535C" w:rsidRPr="00241959" w:rsidRDefault="00B4535C" w:rsidP="00B4535C">
      <w:pPr>
        <w:pStyle w:val="EW"/>
      </w:pPr>
      <w:r w:rsidRPr="00241959">
        <w:t>RACH</w:t>
      </w:r>
      <w:r w:rsidRPr="00241959">
        <w:tab/>
        <w:t>Random Access Channel</w:t>
      </w:r>
    </w:p>
    <w:p w14:paraId="5315931F" w14:textId="77777777" w:rsidR="00B4535C" w:rsidRPr="00241959" w:rsidRDefault="00B4535C" w:rsidP="00B4535C">
      <w:pPr>
        <w:pStyle w:val="EW"/>
      </w:pPr>
      <w:r w:rsidRPr="00241959">
        <w:t>RAT</w:t>
      </w:r>
      <w:r w:rsidRPr="00241959">
        <w:tab/>
        <w:t>Radio Access Technology</w:t>
      </w:r>
    </w:p>
    <w:p w14:paraId="7DB9F8E8" w14:textId="77777777" w:rsidR="00B4535C" w:rsidRPr="00241959" w:rsidRDefault="00B4535C" w:rsidP="00B4535C">
      <w:pPr>
        <w:pStyle w:val="EW"/>
      </w:pPr>
      <w:r w:rsidRPr="00241959">
        <w:t>RNC</w:t>
      </w:r>
      <w:r w:rsidRPr="00241959">
        <w:tab/>
        <w:t>Radio Network Controller</w:t>
      </w:r>
    </w:p>
    <w:p w14:paraId="628EC4A8" w14:textId="77777777" w:rsidR="00B4535C" w:rsidRPr="00241959" w:rsidRDefault="00B4535C" w:rsidP="00B4535C">
      <w:pPr>
        <w:pStyle w:val="EW"/>
      </w:pPr>
      <w:r w:rsidRPr="00241959">
        <w:t>RNTI</w:t>
      </w:r>
      <w:r w:rsidRPr="00241959">
        <w:tab/>
        <w:t>Radio Network Temporary Identifier</w:t>
      </w:r>
    </w:p>
    <w:p w14:paraId="1A1B3BEC" w14:textId="77777777" w:rsidR="00B4535C" w:rsidRPr="00241959" w:rsidRDefault="00B4535C" w:rsidP="00B4535C">
      <w:pPr>
        <w:pStyle w:val="EW"/>
      </w:pPr>
      <w:r w:rsidRPr="00241959">
        <w:t>RRC</w:t>
      </w:r>
      <w:r w:rsidRPr="00241959">
        <w:tab/>
        <w:t>Radio Resource Control</w:t>
      </w:r>
    </w:p>
    <w:p w14:paraId="21D68CE0" w14:textId="77777777" w:rsidR="00B4535C" w:rsidRPr="00241959" w:rsidRDefault="00B4535C" w:rsidP="00B4535C">
      <w:pPr>
        <w:pStyle w:val="EW"/>
      </w:pPr>
      <w:r w:rsidRPr="00241959">
        <w:t>RRM</w:t>
      </w:r>
      <w:r w:rsidRPr="00241959">
        <w:tab/>
        <w:t>Radio Resource Management</w:t>
      </w:r>
    </w:p>
    <w:p w14:paraId="3EE7336F" w14:textId="77777777" w:rsidR="00B4535C" w:rsidRPr="00241959" w:rsidRDefault="00B4535C" w:rsidP="00B4535C">
      <w:pPr>
        <w:pStyle w:val="EW"/>
        <w:rPr>
          <w:lang w:eastAsia="zh-CN"/>
        </w:rPr>
      </w:pPr>
      <w:r w:rsidRPr="00241959">
        <w:rPr>
          <w:rFonts w:hint="eastAsia"/>
          <w:lang w:eastAsia="zh-CN"/>
        </w:rPr>
        <w:t>SCE</w:t>
      </w:r>
      <w:r w:rsidRPr="00241959">
        <w:rPr>
          <w:lang w:eastAsia="zh-CN"/>
        </w:rPr>
        <w:tab/>
      </w:r>
      <w:r w:rsidRPr="00241959">
        <w:rPr>
          <w:rFonts w:hint="eastAsia"/>
          <w:lang w:eastAsia="zh-CN"/>
        </w:rPr>
        <w:t>Small Cell Enhancement</w:t>
      </w:r>
    </w:p>
    <w:p w14:paraId="46ACFCCB" w14:textId="77777777" w:rsidR="00B4535C" w:rsidRPr="00241959" w:rsidRDefault="00B4535C" w:rsidP="00B4535C">
      <w:pPr>
        <w:pStyle w:val="EW"/>
      </w:pPr>
      <w:r w:rsidRPr="00241959">
        <w:t>SCH</w:t>
      </w:r>
      <w:r w:rsidRPr="00241959">
        <w:tab/>
        <w:t>Synchronization Channel</w:t>
      </w:r>
    </w:p>
    <w:p w14:paraId="756ADEEB" w14:textId="77777777" w:rsidR="00B4535C" w:rsidRPr="00241959" w:rsidRDefault="00B4535C" w:rsidP="00B4535C">
      <w:pPr>
        <w:pStyle w:val="EW"/>
        <w:ind w:left="1701" w:hanging="1417"/>
      </w:pPr>
      <w:r w:rsidRPr="00241959">
        <w:t>SCell</w:t>
      </w:r>
      <w:r w:rsidRPr="00241959">
        <w:tab/>
        <w:t>Secondary Cell</w:t>
      </w:r>
    </w:p>
    <w:p w14:paraId="1FF6E225" w14:textId="77777777" w:rsidR="00B4535C" w:rsidRPr="00241959" w:rsidRDefault="00B4535C" w:rsidP="00B4535C">
      <w:pPr>
        <w:pStyle w:val="EW"/>
        <w:ind w:left="1701" w:hanging="1417"/>
        <w:rPr>
          <w:rFonts w:cs="v4.2.0"/>
        </w:rPr>
      </w:pPr>
      <w:r w:rsidRPr="00241959">
        <w:rPr>
          <w:rFonts w:cs="v4.2.0" w:hint="eastAsia"/>
        </w:rPr>
        <w:t>SCG</w:t>
      </w:r>
      <w:r w:rsidRPr="00241959">
        <w:rPr>
          <w:rFonts w:cs="v4.2.0" w:hint="eastAsia"/>
        </w:rPr>
        <w:tab/>
      </w:r>
      <w:r w:rsidRPr="00241959">
        <w:rPr>
          <w:rFonts w:hint="eastAsia"/>
        </w:rPr>
        <w:t xml:space="preserve">Secondary Cell </w:t>
      </w:r>
      <w:proofErr w:type="spellStart"/>
      <w:r w:rsidRPr="00241959">
        <w:rPr>
          <w:rFonts w:hint="eastAsia"/>
        </w:rPr>
        <w:t>Group</w:t>
      </w:r>
      <w:r w:rsidRPr="00241959">
        <w:rPr>
          <w:rFonts w:cs="v4.2.0"/>
        </w:rPr>
        <w:t>SDU</w:t>
      </w:r>
      <w:proofErr w:type="spellEnd"/>
      <w:r w:rsidRPr="00241959">
        <w:rPr>
          <w:rFonts w:cs="v4.2.0"/>
        </w:rPr>
        <w:tab/>
        <w:t>Service Data Unit</w:t>
      </w:r>
    </w:p>
    <w:p w14:paraId="5D4E7A2F" w14:textId="77777777" w:rsidR="00B4535C" w:rsidRPr="00241959" w:rsidRDefault="00B4535C" w:rsidP="00B4535C">
      <w:pPr>
        <w:pStyle w:val="EW"/>
        <w:ind w:left="1701" w:hanging="1417"/>
        <w:rPr>
          <w:rFonts w:cs="v4.2.0"/>
        </w:rPr>
      </w:pPr>
      <w:r w:rsidRPr="00241959">
        <w:rPr>
          <w:rFonts w:cs="v4.2.0"/>
        </w:rPr>
        <w:t>SCS</w:t>
      </w:r>
      <w:r w:rsidRPr="00241959">
        <w:rPr>
          <w:rFonts w:cs="v4.2.0"/>
        </w:rPr>
        <w:tab/>
        <w:t>Subcarrier spacing</w:t>
      </w:r>
    </w:p>
    <w:p w14:paraId="26B247A0" w14:textId="77777777" w:rsidR="00B4535C" w:rsidRPr="00241959" w:rsidRDefault="00B4535C" w:rsidP="00B4535C">
      <w:pPr>
        <w:pStyle w:val="EW"/>
        <w:ind w:left="1701" w:hanging="1417"/>
        <w:rPr>
          <w:rFonts w:cs="v4.2.0"/>
        </w:rPr>
      </w:pPr>
      <w:proofErr w:type="spellStart"/>
      <w:r w:rsidRPr="00241959">
        <w:rPr>
          <w:rFonts w:cs="v4.2.0"/>
        </w:rPr>
        <w:t>SeNB</w:t>
      </w:r>
      <w:proofErr w:type="spellEnd"/>
      <w:r w:rsidRPr="00241959">
        <w:rPr>
          <w:rFonts w:cs="v4.2.0" w:hint="eastAsia"/>
        </w:rPr>
        <w:tab/>
      </w:r>
      <w:r w:rsidRPr="00241959">
        <w:rPr>
          <w:rFonts w:cs="v4.2.0"/>
        </w:rPr>
        <w:t xml:space="preserve">Secondary </w:t>
      </w:r>
      <w:proofErr w:type="spellStart"/>
      <w:r w:rsidRPr="00241959">
        <w:rPr>
          <w:rFonts w:cs="v4.2.0"/>
        </w:rPr>
        <w:t>eNB</w:t>
      </w:r>
      <w:proofErr w:type="spellEnd"/>
    </w:p>
    <w:p w14:paraId="207283D8" w14:textId="77777777" w:rsidR="00B4535C" w:rsidRPr="00241959" w:rsidRDefault="00B4535C" w:rsidP="00B4535C">
      <w:pPr>
        <w:pStyle w:val="EW"/>
        <w:rPr>
          <w:lang w:val="sv-SE"/>
        </w:rPr>
      </w:pPr>
      <w:r w:rsidRPr="00241959">
        <w:rPr>
          <w:lang w:val="sv-SE"/>
        </w:rPr>
        <w:t>SFN</w:t>
      </w:r>
      <w:r w:rsidRPr="00241959">
        <w:rPr>
          <w:lang w:val="sv-SE"/>
        </w:rPr>
        <w:tab/>
        <w:t>System Frame Number</w:t>
      </w:r>
    </w:p>
    <w:p w14:paraId="6438AA37" w14:textId="77777777" w:rsidR="00B4535C" w:rsidRPr="00241959" w:rsidRDefault="00B4535C" w:rsidP="00B4535C">
      <w:pPr>
        <w:pStyle w:val="EW"/>
        <w:rPr>
          <w:lang w:val="sv-SE"/>
        </w:rPr>
      </w:pPr>
      <w:r w:rsidRPr="00241959">
        <w:rPr>
          <w:lang w:val="sv-SE"/>
        </w:rPr>
        <w:t>SI</w:t>
      </w:r>
      <w:r w:rsidRPr="00241959">
        <w:rPr>
          <w:lang w:val="sv-SE"/>
        </w:rPr>
        <w:tab/>
        <w:t>System Information</w:t>
      </w:r>
    </w:p>
    <w:p w14:paraId="6CE6FB63" w14:textId="77777777" w:rsidR="00B4535C" w:rsidRPr="00241959" w:rsidRDefault="00B4535C" w:rsidP="00B4535C">
      <w:pPr>
        <w:pStyle w:val="EW"/>
      </w:pPr>
      <w:r w:rsidRPr="00241959">
        <w:rPr>
          <w:lang w:val="en-US"/>
        </w:rPr>
        <w:t>SIB</w:t>
      </w:r>
      <w:r w:rsidRPr="00241959">
        <w:rPr>
          <w:lang w:val="en-US"/>
        </w:rPr>
        <w:tab/>
        <w:t>System Information Block</w:t>
      </w:r>
    </w:p>
    <w:p w14:paraId="7446E505" w14:textId="77777777" w:rsidR="00B4535C" w:rsidRPr="00241959" w:rsidRDefault="00B4535C" w:rsidP="00B4535C">
      <w:pPr>
        <w:pStyle w:val="EW"/>
      </w:pPr>
      <w:r w:rsidRPr="00241959">
        <w:rPr>
          <w:lang w:val="en-US"/>
        </w:rPr>
        <w:t>SLSS</w:t>
      </w:r>
      <w:r w:rsidRPr="00241959">
        <w:rPr>
          <w:lang w:val="en-US"/>
        </w:rPr>
        <w:tab/>
      </w:r>
      <w:proofErr w:type="spellStart"/>
      <w:r w:rsidRPr="00241959">
        <w:rPr>
          <w:lang w:val="en-US"/>
        </w:rPr>
        <w:t>SideLink</w:t>
      </w:r>
      <w:proofErr w:type="spellEnd"/>
      <w:r w:rsidRPr="00241959">
        <w:rPr>
          <w:lang w:val="en-US"/>
        </w:rPr>
        <w:t xml:space="preserve"> Synchronization Sequence</w:t>
      </w:r>
    </w:p>
    <w:p w14:paraId="5ECCEBEC" w14:textId="77777777" w:rsidR="00B4535C" w:rsidRPr="00241959" w:rsidRDefault="00B4535C" w:rsidP="00B4535C">
      <w:pPr>
        <w:pStyle w:val="EW"/>
      </w:pPr>
      <w:r w:rsidRPr="00241959">
        <w:t>SON</w:t>
      </w:r>
      <w:r w:rsidRPr="00241959">
        <w:tab/>
      </w:r>
      <w:proofErr w:type="spellStart"/>
      <w:r w:rsidRPr="00241959">
        <w:t>Self Optimized</w:t>
      </w:r>
      <w:proofErr w:type="spellEnd"/>
      <w:r w:rsidRPr="00241959">
        <w:t xml:space="preserve"> Network</w:t>
      </w:r>
    </w:p>
    <w:p w14:paraId="7683A75B" w14:textId="77777777" w:rsidR="00B4535C" w:rsidRPr="00241959" w:rsidRDefault="00B4535C" w:rsidP="00B4535C">
      <w:pPr>
        <w:pStyle w:val="EW"/>
      </w:pPr>
      <w:r w:rsidRPr="00241959">
        <w:t>SPDCCH</w:t>
      </w:r>
      <w:r w:rsidRPr="00241959">
        <w:tab/>
        <w:t>Short Physical Downlink Control channel</w:t>
      </w:r>
    </w:p>
    <w:p w14:paraId="33B83A1B" w14:textId="77777777" w:rsidR="00B4535C" w:rsidRPr="00241959" w:rsidRDefault="00B4535C" w:rsidP="00B4535C">
      <w:pPr>
        <w:pStyle w:val="EW"/>
      </w:pPr>
      <w:r w:rsidRPr="00241959">
        <w:t>SPUCCH</w:t>
      </w:r>
      <w:r w:rsidRPr="00241959">
        <w:tab/>
        <w:t>Short Physical Uplink Control channel</w:t>
      </w:r>
    </w:p>
    <w:p w14:paraId="3D99F4F3" w14:textId="77777777" w:rsidR="00B4535C" w:rsidRPr="00241959" w:rsidRDefault="00B4535C" w:rsidP="00B4535C">
      <w:pPr>
        <w:pStyle w:val="EW"/>
      </w:pPr>
      <w:r w:rsidRPr="00241959">
        <w:t>SRS</w:t>
      </w:r>
      <w:r w:rsidRPr="00241959">
        <w:tab/>
        <w:t>Sounding Reference Signal</w:t>
      </w:r>
    </w:p>
    <w:p w14:paraId="5656F1A2" w14:textId="77777777" w:rsidR="00B4535C" w:rsidRPr="00241959" w:rsidRDefault="00B4535C" w:rsidP="00B4535C">
      <w:pPr>
        <w:pStyle w:val="EW"/>
      </w:pPr>
      <w:r w:rsidRPr="00241959">
        <w:t>SS-RSRP</w:t>
      </w:r>
      <w:r w:rsidRPr="00241959">
        <w:tab/>
        <w:t>Synchronization Signal based Reference Signal Received Power</w:t>
      </w:r>
    </w:p>
    <w:p w14:paraId="6080A825" w14:textId="77777777" w:rsidR="00B4535C" w:rsidRPr="00241959" w:rsidRDefault="00B4535C" w:rsidP="00B4535C">
      <w:pPr>
        <w:pStyle w:val="EW"/>
      </w:pPr>
      <w:r w:rsidRPr="00241959">
        <w:t>SS-RSRQ</w:t>
      </w:r>
      <w:r w:rsidRPr="00241959">
        <w:tab/>
        <w:t>Synchronization Signal based Reference Signal Received Quality</w:t>
      </w:r>
    </w:p>
    <w:p w14:paraId="42BF7A8B" w14:textId="77777777" w:rsidR="00B4535C" w:rsidRPr="00241959" w:rsidRDefault="00B4535C" w:rsidP="00B4535C">
      <w:pPr>
        <w:pStyle w:val="EW"/>
      </w:pPr>
      <w:r w:rsidRPr="00241959">
        <w:t>SS-SINR</w:t>
      </w:r>
      <w:r w:rsidRPr="00241959">
        <w:tab/>
        <w:t>Synchronization Signal based Signal to Noise and Interference Ratio</w:t>
      </w:r>
    </w:p>
    <w:p w14:paraId="46CCFDF0" w14:textId="77777777" w:rsidR="00B4535C" w:rsidRPr="00241959" w:rsidRDefault="00B4535C" w:rsidP="00B4535C">
      <w:pPr>
        <w:pStyle w:val="EW"/>
      </w:pPr>
      <w:r w:rsidRPr="00241959">
        <w:t>SSB</w:t>
      </w:r>
      <w:r w:rsidRPr="00241959">
        <w:tab/>
        <w:t>Synchronization Signal Block</w:t>
      </w:r>
    </w:p>
    <w:p w14:paraId="4136B90D" w14:textId="77777777" w:rsidR="00B4535C" w:rsidRPr="00241959" w:rsidRDefault="00B4535C" w:rsidP="00B4535C">
      <w:pPr>
        <w:pStyle w:val="EW"/>
      </w:pPr>
      <w:r w:rsidRPr="00241959">
        <w:t>SSS</w:t>
      </w:r>
      <w:r w:rsidRPr="00241959">
        <w:tab/>
        <w:t>Secondary Synchronization Signal</w:t>
      </w:r>
    </w:p>
    <w:p w14:paraId="6B6611E5" w14:textId="77777777" w:rsidR="00B4535C" w:rsidRPr="00241959" w:rsidRDefault="00B4535C" w:rsidP="00B4535C">
      <w:pPr>
        <w:pStyle w:val="EW"/>
        <w:rPr>
          <w:lang w:eastAsia="zh-CN"/>
        </w:rPr>
      </w:pPr>
      <w:r w:rsidRPr="00241959">
        <w:lastRenderedPageBreak/>
        <w:t>SSTD</w:t>
      </w:r>
      <w:r w:rsidRPr="00241959">
        <w:tab/>
        <w:t>SFN and subframe time difference</w:t>
      </w:r>
    </w:p>
    <w:p w14:paraId="45C966CB" w14:textId="77777777" w:rsidR="00B4535C" w:rsidRPr="00241959" w:rsidRDefault="00B4535C" w:rsidP="00B4535C">
      <w:pPr>
        <w:pStyle w:val="EW"/>
        <w:rPr>
          <w:lang w:eastAsia="zh-CN"/>
        </w:rPr>
      </w:pPr>
      <w:proofErr w:type="spellStart"/>
      <w:r w:rsidRPr="00241959">
        <w:rPr>
          <w:rFonts w:hint="eastAsia"/>
          <w:lang w:eastAsia="zh-CN"/>
        </w:rPr>
        <w:t>sTAG</w:t>
      </w:r>
      <w:proofErr w:type="spellEnd"/>
      <w:r w:rsidRPr="00241959">
        <w:rPr>
          <w:rFonts w:hint="eastAsia"/>
          <w:lang w:eastAsia="zh-CN"/>
        </w:rPr>
        <w:tab/>
        <w:t>Secondary Timing Advance Group</w:t>
      </w:r>
    </w:p>
    <w:p w14:paraId="5A794319" w14:textId="77777777" w:rsidR="00B4535C" w:rsidRPr="00241959" w:rsidRDefault="00B4535C" w:rsidP="00B4535C">
      <w:pPr>
        <w:pStyle w:val="EW"/>
        <w:rPr>
          <w:lang w:eastAsia="zh-CN"/>
        </w:rPr>
      </w:pPr>
      <w:r w:rsidRPr="00241959">
        <w:rPr>
          <w:rFonts w:hint="eastAsia"/>
          <w:lang w:eastAsia="zh-CN"/>
        </w:rPr>
        <w:t>TAG</w:t>
      </w:r>
      <w:r w:rsidRPr="00241959">
        <w:rPr>
          <w:rFonts w:hint="eastAsia"/>
          <w:lang w:eastAsia="zh-CN"/>
        </w:rPr>
        <w:tab/>
        <w:t>Timing Advance Group</w:t>
      </w:r>
    </w:p>
    <w:p w14:paraId="79100F9D" w14:textId="77777777" w:rsidR="00B4535C" w:rsidRPr="00241959" w:rsidRDefault="00B4535C" w:rsidP="00B4535C">
      <w:pPr>
        <w:pStyle w:val="EW"/>
      </w:pPr>
      <w:r w:rsidRPr="00241959">
        <w:t>TDD</w:t>
      </w:r>
      <w:r w:rsidRPr="00241959">
        <w:tab/>
        <w:t>Time Division Duplex</w:t>
      </w:r>
    </w:p>
    <w:p w14:paraId="7833EBB3" w14:textId="77777777" w:rsidR="00B4535C" w:rsidRPr="00241959" w:rsidRDefault="00B4535C" w:rsidP="00B4535C">
      <w:pPr>
        <w:pStyle w:val="EW"/>
        <w:rPr>
          <w:lang w:eastAsia="zh-CN"/>
        </w:rPr>
      </w:pPr>
      <w:r w:rsidRPr="00241959">
        <w:rPr>
          <w:rFonts w:hint="eastAsia"/>
          <w:lang w:eastAsia="zh-CN"/>
        </w:rPr>
        <w:t>TP</w:t>
      </w:r>
      <w:r w:rsidRPr="00241959">
        <w:rPr>
          <w:lang w:eastAsia="zh-CN"/>
        </w:rPr>
        <w:tab/>
      </w:r>
      <w:r w:rsidRPr="00241959">
        <w:rPr>
          <w:rFonts w:hint="eastAsia"/>
          <w:lang w:eastAsia="zh-CN"/>
        </w:rPr>
        <w:t>Transmission Point</w:t>
      </w:r>
    </w:p>
    <w:p w14:paraId="7AE620FE" w14:textId="77777777" w:rsidR="00B4535C" w:rsidRPr="00241959" w:rsidRDefault="00B4535C" w:rsidP="00B4535C">
      <w:pPr>
        <w:pStyle w:val="EW"/>
      </w:pPr>
      <w:r w:rsidRPr="00241959">
        <w:t>TTI</w:t>
      </w:r>
      <w:r w:rsidRPr="00241959">
        <w:tab/>
        <w:t>Transmission Time Interval</w:t>
      </w:r>
    </w:p>
    <w:p w14:paraId="698CB0EC" w14:textId="77777777" w:rsidR="00B4535C" w:rsidRPr="00241959" w:rsidRDefault="00B4535C" w:rsidP="00B4535C">
      <w:pPr>
        <w:pStyle w:val="EW"/>
      </w:pPr>
      <w:r w:rsidRPr="00241959">
        <w:t>UE</w:t>
      </w:r>
      <w:r w:rsidRPr="00241959">
        <w:tab/>
        <w:t>User Equipment</w:t>
      </w:r>
    </w:p>
    <w:p w14:paraId="556C494A" w14:textId="77777777" w:rsidR="00B4535C" w:rsidRPr="00241959" w:rsidRDefault="00B4535C" w:rsidP="00B4535C">
      <w:pPr>
        <w:pStyle w:val="EW"/>
      </w:pPr>
      <w:r w:rsidRPr="00241959">
        <w:t>UL</w:t>
      </w:r>
      <w:r w:rsidRPr="00241959">
        <w:tab/>
        <w:t>Uplink</w:t>
      </w:r>
    </w:p>
    <w:p w14:paraId="364489E1" w14:textId="77777777" w:rsidR="00B4535C" w:rsidRPr="00241959" w:rsidRDefault="00B4535C" w:rsidP="00B4535C">
      <w:pPr>
        <w:pStyle w:val="EW"/>
      </w:pPr>
      <w:r w:rsidRPr="00241959">
        <w:t>UMTS</w:t>
      </w:r>
      <w:r w:rsidRPr="00241959">
        <w:tab/>
        <w:t>Universal Mobile Telecommunication System</w:t>
      </w:r>
    </w:p>
    <w:p w14:paraId="7E6A4916" w14:textId="77777777" w:rsidR="00B4535C" w:rsidRPr="00241959" w:rsidRDefault="00B4535C" w:rsidP="00B4535C">
      <w:pPr>
        <w:pStyle w:val="EW"/>
      </w:pPr>
      <w:r w:rsidRPr="00241959">
        <w:t>UTRA</w:t>
      </w:r>
      <w:r w:rsidRPr="00241959">
        <w:tab/>
        <w:t>Universal Terrestrial Radio Access</w:t>
      </w:r>
    </w:p>
    <w:p w14:paraId="4E82D4B7" w14:textId="77777777" w:rsidR="00B4535C" w:rsidRPr="00241959" w:rsidRDefault="00B4535C" w:rsidP="00B4535C">
      <w:pPr>
        <w:pStyle w:val="EW"/>
      </w:pPr>
      <w:r w:rsidRPr="00241959">
        <w:t>UTRAN</w:t>
      </w:r>
      <w:r w:rsidRPr="00241959">
        <w:tab/>
        <w:t>Universal Terrestrial Radio Access Network</w:t>
      </w:r>
    </w:p>
    <w:p w14:paraId="0C2756E9" w14:textId="77777777" w:rsidR="00B4535C" w:rsidRPr="00241959" w:rsidRDefault="00B4535C" w:rsidP="00B4535C">
      <w:pPr>
        <w:pStyle w:val="EW"/>
      </w:pPr>
      <w:r w:rsidRPr="00241959">
        <w:t>V2V</w:t>
      </w:r>
      <w:r w:rsidRPr="00241959">
        <w:tab/>
        <w:t>Vehicle to Vehicle</w:t>
      </w:r>
    </w:p>
    <w:p w14:paraId="5C3DE7BC" w14:textId="77777777" w:rsidR="00B4535C" w:rsidRPr="00241959" w:rsidRDefault="00B4535C" w:rsidP="00B4535C">
      <w:pPr>
        <w:pStyle w:val="EW"/>
      </w:pPr>
      <w:r w:rsidRPr="00241959">
        <w:t>V2X</w:t>
      </w:r>
      <w:r w:rsidRPr="00241959">
        <w:tab/>
        <w:t>Vehicle to Everything</w:t>
      </w:r>
    </w:p>
    <w:p w14:paraId="4DEFEEE3" w14:textId="77777777" w:rsidR="00B4535C" w:rsidRPr="00241959" w:rsidRDefault="00B4535C" w:rsidP="00B4535C">
      <w:pPr>
        <w:pStyle w:val="EW"/>
      </w:pPr>
      <w:r w:rsidRPr="00241959">
        <w:t>WLAN</w:t>
      </w:r>
      <w:r w:rsidRPr="00241959">
        <w:tab/>
        <w:t>Wireless Local Area Network</w:t>
      </w:r>
    </w:p>
    <w:p w14:paraId="08AC6145" w14:textId="17DF72E8" w:rsidR="00B4535C" w:rsidRDefault="00B4535C" w:rsidP="00B4535C">
      <w:pPr>
        <w:pStyle w:val="EX"/>
      </w:pPr>
      <w:r w:rsidRPr="00241959">
        <w:t>WB-RSRQ</w:t>
      </w:r>
      <w:r w:rsidRPr="00241959">
        <w:tab/>
        <w:t xml:space="preserve">Wide </w:t>
      </w:r>
      <w:proofErr w:type="spellStart"/>
      <w:r w:rsidRPr="00241959">
        <w:t>Bandwith</w:t>
      </w:r>
      <w:proofErr w:type="spellEnd"/>
      <w:r w:rsidRPr="00241959">
        <w:t xml:space="preserve"> RSRQ</w:t>
      </w:r>
    </w:p>
    <w:p w14:paraId="7247F649" w14:textId="236242A3" w:rsidR="009A0A6B" w:rsidRDefault="009A0A6B" w:rsidP="009A0A6B">
      <w:pPr>
        <w:pStyle w:val="IntenseQuote"/>
      </w:pPr>
      <w:r>
        <w:t xml:space="preserve">Change </w:t>
      </w:r>
      <w:r w:rsidR="00DA62F1">
        <w:t>3</w:t>
      </w:r>
    </w:p>
    <w:p w14:paraId="77B0BE77" w14:textId="77777777" w:rsidR="009A0A6B" w:rsidRPr="0089796C" w:rsidRDefault="009A0A6B" w:rsidP="009A0A6B">
      <w:pPr>
        <w:pStyle w:val="Heading3"/>
      </w:pPr>
      <w:r w:rsidRPr="0089796C">
        <w:t>3.6.1</w:t>
      </w:r>
      <w:r w:rsidRPr="0089796C">
        <w:tab/>
        <w:t>Applicability of requirements in this specification version</w:t>
      </w:r>
    </w:p>
    <w:p w14:paraId="5287CB66" w14:textId="77777777" w:rsidR="009A0A6B" w:rsidRPr="0089796C" w:rsidRDefault="009A0A6B" w:rsidP="009A0A6B">
      <w:pPr>
        <w:pStyle w:val="B1"/>
      </w:pPr>
      <w:r w:rsidRPr="0089796C">
        <w:t>In this specification,</w:t>
      </w:r>
    </w:p>
    <w:p w14:paraId="3E92DEBF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‘cell’, ‘PCell’, ‘</w:t>
      </w:r>
      <w:proofErr w:type="spellStart"/>
      <w:r w:rsidRPr="0089796C">
        <w:t>PSCell</w:t>
      </w:r>
      <w:proofErr w:type="spellEnd"/>
      <w:r w:rsidRPr="0089796C">
        <w:t xml:space="preserve">’ and ‘SCell’ refer to E-UTRA cell, E-UTRA PCell, E-UTRA </w:t>
      </w:r>
      <w:proofErr w:type="spellStart"/>
      <w:r w:rsidRPr="0089796C">
        <w:t>PSCell</w:t>
      </w:r>
      <w:proofErr w:type="spellEnd"/>
      <w:r w:rsidRPr="0089796C">
        <w:t xml:space="preserve"> and E-UTRA SCell, respectively,</w:t>
      </w:r>
    </w:p>
    <w:p w14:paraId="2378254C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 xml:space="preserve">NR cells are referred to as ‘NR cell’, ‘NR PCell’, ‘NR </w:t>
      </w:r>
      <w:proofErr w:type="spellStart"/>
      <w:r w:rsidRPr="0089796C">
        <w:t>PSCell</w:t>
      </w:r>
      <w:proofErr w:type="spellEnd"/>
      <w:r w:rsidRPr="0089796C">
        <w:t>’ and ‘NR SCell’,</w:t>
      </w:r>
    </w:p>
    <w:p w14:paraId="533B9B44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‘dual connectivity’ refers to Intra-E-UTRA dual connectivity,</w:t>
      </w:r>
    </w:p>
    <w:p w14:paraId="30C0648F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E-UTRA-NR dual connectivity or EN-DC refer to when E-UTRA is the master,</w:t>
      </w:r>
    </w:p>
    <w:p w14:paraId="5FDE8828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NR-E-UTRA dual connectivity or NE-DC refer to when NR is the master.</w:t>
      </w:r>
    </w:p>
    <w:p w14:paraId="771A47EF" w14:textId="77777777" w:rsidR="009A0A6B" w:rsidRPr="0089796C" w:rsidRDefault="009A0A6B" w:rsidP="009A0A6B">
      <w:pPr>
        <w:pStyle w:val="B1"/>
      </w:pPr>
      <w:r w:rsidRPr="0089796C">
        <w:t>-</w:t>
      </w:r>
      <w:r w:rsidRPr="0089796C">
        <w:tab/>
        <w:t>The requirements for TDD-FDD carrier aggregation are specified for two downlink and one uplink component carriers. The requirements are specified for both cases when the PCell belongs to TDD or FDD.</w:t>
      </w:r>
    </w:p>
    <w:p w14:paraId="4646A11F" w14:textId="77777777" w:rsidR="009A0A6B" w:rsidRPr="0089796C" w:rsidRDefault="009A0A6B" w:rsidP="009A0A6B">
      <w:pPr>
        <w:pStyle w:val="B1"/>
      </w:pPr>
      <w:r w:rsidRPr="0089796C">
        <w:t>-</w:t>
      </w:r>
      <w:r w:rsidRPr="0089796C">
        <w:tab/>
        <w:t>All the requirements for intra-band contiguous and non-contiguous CA apply under the assumption of the same uplink-downlink and special subframe configurations [16] in the PCell and SCell.</w:t>
      </w:r>
    </w:p>
    <w:p w14:paraId="1EA0017F" w14:textId="77777777" w:rsidR="009A0A6B" w:rsidRPr="0089796C" w:rsidRDefault="009A0A6B" w:rsidP="009A0A6B">
      <w:pPr>
        <w:pStyle w:val="B1"/>
      </w:pPr>
      <w:r w:rsidRPr="0089796C">
        <w:t>-</w:t>
      </w:r>
      <w:r w:rsidRPr="0089796C">
        <w:tab/>
        <w:t>All the requirements for inter-band CA apply for the same uplink-downlink and special subframe configurations [16] in the PCell and SCell. Different uplink-downlink and special subframe configurations [16] in the PCell and SCell are supported for inter-band CA for UEs which:</w:t>
      </w:r>
    </w:p>
    <w:p w14:paraId="7B6639CD" w14:textId="77777777" w:rsidR="009A0A6B" w:rsidRPr="0089796C" w:rsidRDefault="009A0A6B" w:rsidP="009A0A6B">
      <w:pPr>
        <w:pStyle w:val="B2"/>
      </w:pPr>
      <w:r w:rsidRPr="0089796C">
        <w:t>- do not support simultaneous reception and transmission for inter-band TDD CA specified in TS 36.331 [2], and</w:t>
      </w:r>
    </w:p>
    <w:p w14:paraId="1BC4776B" w14:textId="77777777" w:rsidR="009A0A6B" w:rsidRPr="0089796C" w:rsidRDefault="009A0A6B" w:rsidP="009A0A6B">
      <w:pPr>
        <w:pStyle w:val="B2"/>
      </w:pPr>
      <w:r w:rsidRPr="0089796C">
        <w:t>- are compliant to the requirements specified in TS 36.101 for inter-band CA with uplink in one E-UTRA band and without simultaneous Rx/Tx.</w:t>
      </w:r>
    </w:p>
    <w:p w14:paraId="5B2606C8" w14:textId="77777777" w:rsidR="009A0A6B" w:rsidRPr="0089796C" w:rsidRDefault="009A0A6B" w:rsidP="009A0A6B">
      <w:pPr>
        <w:pStyle w:val="B1"/>
      </w:pPr>
      <w:r w:rsidRPr="0089796C">
        <w:t>-</w:t>
      </w:r>
      <w:r w:rsidRPr="0089796C">
        <w:tab/>
        <w:t>All the inter-frequency requirements and requirements for measurements on deactivated carrier apply for the same uplink-downlink and special subframe configurations [16] in the PCell and SCell. Different uplink-downlink and special subframe configurations [16] in the PCell and SCell are supported for inter-frequency for UEs which:</w:t>
      </w:r>
    </w:p>
    <w:p w14:paraId="5CDF085C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do not support simultaneous reception and transmission for inter-band TDD CA specified in TS 36.331 [2], and are compliant to the requirements specified in TS 36.101 for inter-band CA with uplink in one E-UTRA band and without simultaneous Rx/Tx.</w:t>
      </w:r>
    </w:p>
    <w:p w14:paraId="7350AC3A" w14:textId="77777777" w:rsidR="009A0A6B" w:rsidRPr="0089796C" w:rsidRDefault="009A0A6B" w:rsidP="009A0A6B">
      <w:pPr>
        <w:pStyle w:val="B1"/>
      </w:pPr>
      <w:r w:rsidRPr="0089796C">
        <w:lastRenderedPageBreak/>
        <w:t>-</w:t>
      </w:r>
      <w:r w:rsidRPr="0089796C">
        <w:tab/>
        <w:t>Requirements for E-UTRA carrier aggregation are applicable for the CA capable UE which has been configured with at least one downlink SCell, but:</w:t>
      </w:r>
    </w:p>
    <w:p w14:paraId="78EC221B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up to four downlink CCs intra-band contiguous and up to three downlink CCs inter-band and one uplink CC for carrier aggregation, or</w:t>
      </w:r>
    </w:p>
    <w:p w14:paraId="15E55B86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up to three downlink CCs intra-band contiguous and up to four downlink CCs inter-band and one uplink CC for carrier aggregation, or</w:t>
      </w:r>
    </w:p>
    <w:p w14:paraId="1AF4E4F2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up to four downlink CCs and up to two uplink CCs for inter-band carrier aggregation, or</w:t>
      </w:r>
    </w:p>
    <w:p w14:paraId="3FFFD368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up to five downlink CCs and up to two uplink CCs for intra-band contiguous carrier aggregation, or</w:t>
      </w:r>
    </w:p>
    <w:p w14:paraId="545E1F29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up to four downlink CCs and one uplink CCs for inter-band carrier aggregation, or</w:t>
      </w:r>
    </w:p>
    <w:p w14:paraId="39DE54B1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up to two downlink/uplink CCs intra-band contiguous and one downlink/uplink inter-band carrier aggregation, or</w:t>
      </w:r>
    </w:p>
    <w:p w14:paraId="2163DA40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 xml:space="preserve">up to two downlink CCs intra-band contiguous and </w:t>
      </w:r>
      <w:r w:rsidRPr="0089796C">
        <w:rPr>
          <w:rFonts w:hint="eastAsia"/>
        </w:rPr>
        <w:t>up to three</w:t>
      </w:r>
      <w:r w:rsidRPr="0089796C">
        <w:t xml:space="preserve"> downlink inter-bands and up to two uplink CCs for inter-band carrier aggregation, or</w:t>
      </w:r>
    </w:p>
    <w:p w14:paraId="0EB89BD3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 xml:space="preserve">up to two downlink CCs intra-band non-contiguous and </w:t>
      </w:r>
      <w:r w:rsidRPr="0089796C">
        <w:rPr>
          <w:rFonts w:hint="eastAsia"/>
        </w:rPr>
        <w:t>up to three</w:t>
      </w:r>
      <w:r w:rsidRPr="0089796C">
        <w:t xml:space="preserve"> downlink inter-bands and up to two uplink CCs for inter-band carrier aggregation, or</w:t>
      </w:r>
    </w:p>
    <w:p w14:paraId="5B3EA792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up to three downlink CCs intra-band contiguous and one downlink intra-band non-contiguous and up to two uplink CCs intra-band contiguous for carrier aggregation, or</w:t>
      </w:r>
    </w:p>
    <w:p w14:paraId="0DAF758B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two sub-blocks intra-band non-contiguous with two downlink CCs intra-band contiguous per sub-blocks and up to two uplink CCs intra-band contiguous for carrier aggregation, or</w:t>
      </w:r>
    </w:p>
    <w:p w14:paraId="1F3CFF62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two sub-blocks intra-band non-contiguous with two downlink CCs intra-band contiguous</w:t>
      </w:r>
      <w:r w:rsidRPr="0089796C">
        <w:rPr>
          <w:rFonts w:hint="eastAsia"/>
        </w:rPr>
        <w:t xml:space="preserve"> and </w:t>
      </w:r>
      <w:r w:rsidRPr="0089796C">
        <w:t>t</w:t>
      </w:r>
      <w:r w:rsidRPr="0089796C">
        <w:rPr>
          <w:rFonts w:hint="eastAsia"/>
        </w:rPr>
        <w:t>hree</w:t>
      </w:r>
      <w:r w:rsidRPr="0089796C">
        <w:t xml:space="preserve"> downlink CCs intra-band contiguous per sub-block</w:t>
      </w:r>
      <w:r w:rsidRPr="0089796C">
        <w:rPr>
          <w:rFonts w:hint="eastAsia"/>
        </w:rPr>
        <w:t xml:space="preserve"> </w:t>
      </w:r>
      <w:r w:rsidRPr="0089796C">
        <w:t xml:space="preserve"> and up to two uplink CCs intra-band contiguous for carrier aggregation, or</w:t>
      </w:r>
    </w:p>
    <w:p w14:paraId="021E1AB0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two downlink CCs intra-band contiguous and three down link CCs inter-band and one uplink CC for carrier aggregation, or</w:t>
      </w:r>
    </w:p>
    <w:p w14:paraId="57F27B5F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two downlink CCs intra-band contiguous and two downlink CCs intra-band contiguous and one downlink CC inter-band and one uplink CC for carrier aggregation, or</w:t>
      </w:r>
    </w:p>
    <w:p w14:paraId="0C73D684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up to two downlink CCs and up to two uplink CCs for intra-band non-contiguous carrier aggregation, or</w:t>
      </w:r>
    </w:p>
    <w:p w14:paraId="52F938C1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up to two downlink CCs and up to two uplink CCs for inter-band carrier aggregation, or</w:t>
      </w:r>
    </w:p>
    <w:p w14:paraId="3E0323CC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up to two downlink CCs intra-band contiguous and one downlink inter-band and one uplink CC for carrier aggregation, or</w:t>
      </w:r>
    </w:p>
    <w:p w14:paraId="1981213A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up to two downlink CCs intra-band non-contiguous and one downlink inter-band and one uplink CC for carrier aggregation, or</w:t>
      </w:r>
    </w:p>
    <w:p w14:paraId="09E478ED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up to two downlink CCs and one uplink CC for intra-band non-contiguous carrier aggregation.</w:t>
      </w:r>
    </w:p>
    <w:p w14:paraId="1CFFE12F" w14:textId="77777777" w:rsidR="009A0A6B" w:rsidRPr="0089796C" w:rsidRDefault="009A0A6B" w:rsidP="009A0A6B">
      <w:pPr>
        <w:pStyle w:val="B1"/>
      </w:pPr>
      <w:r w:rsidRPr="0089796C">
        <w:t>-</w:t>
      </w:r>
      <w:r w:rsidRPr="0089796C">
        <w:tab/>
        <w:t>Requirements for E-UTRA carrier aggregation for discovery signal measurements are applicable for CA capable UE which has been configured with at least one downlink SCell, but:</w:t>
      </w:r>
    </w:p>
    <w:p w14:paraId="1F6E8DAF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up to four downlink CCs intra-band contiguous and up to three downlink CCs inter-band and one uplink CC for carrier aggregation, or</w:t>
      </w:r>
    </w:p>
    <w:p w14:paraId="6F3E4298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up to three downlink CCs intra-band contiguous and up to four downlink CCs inter-band and one uplink CC for carrier aggregation, or</w:t>
      </w:r>
    </w:p>
    <w:p w14:paraId="428DC11F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up to four downlink CCs and up to two uplink CCs for inter-band carrier aggregation, or</w:t>
      </w:r>
    </w:p>
    <w:p w14:paraId="53369E7F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up to five downlink CCs and up to two uplink CCs for intra-band contiguous carrier aggregation, or</w:t>
      </w:r>
    </w:p>
    <w:p w14:paraId="716B5EFA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up to four downlink CCs and up to one uplink CCs for inter-band carrier aggregation, or</w:t>
      </w:r>
    </w:p>
    <w:p w14:paraId="3F278BCA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up to two downlink/uplink CCs intra-band contiguous and one downlink/uplink inter-band carrier aggregation, or</w:t>
      </w:r>
    </w:p>
    <w:p w14:paraId="6B2A9EAB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 xml:space="preserve">up to two downlink CCs intra-band contiguous and </w:t>
      </w:r>
      <w:r w:rsidRPr="0089796C">
        <w:rPr>
          <w:rFonts w:hint="eastAsia"/>
        </w:rPr>
        <w:t>up to three</w:t>
      </w:r>
      <w:r w:rsidRPr="0089796C">
        <w:t xml:space="preserve"> downlink inter-band and up to two uplink CCs for inter-band carrier aggregation, or</w:t>
      </w:r>
    </w:p>
    <w:p w14:paraId="5D16019A" w14:textId="77777777" w:rsidR="009A0A6B" w:rsidRPr="0089796C" w:rsidRDefault="009A0A6B" w:rsidP="009A0A6B">
      <w:pPr>
        <w:pStyle w:val="B2"/>
      </w:pPr>
      <w:r w:rsidRPr="0089796C">
        <w:lastRenderedPageBreak/>
        <w:t>-</w:t>
      </w:r>
      <w:r w:rsidRPr="0089796C">
        <w:tab/>
        <w:t xml:space="preserve">up to two downlink CCs intra-band non-contiguous and </w:t>
      </w:r>
      <w:r w:rsidRPr="0089796C">
        <w:rPr>
          <w:rFonts w:hint="eastAsia"/>
        </w:rPr>
        <w:t>up to three</w:t>
      </w:r>
      <w:r w:rsidRPr="0089796C">
        <w:t xml:space="preserve"> downlink inter-band and up to two uplink CCs for inter-band carrier aggregation, or</w:t>
      </w:r>
    </w:p>
    <w:p w14:paraId="304857F9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up to three downlink CCs intra-band contiguous and one downlink intra-band non-contiguous and up to two uplink CCs intra-band contiguous for carrier aggregation, or</w:t>
      </w:r>
    </w:p>
    <w:p w14:paraId="6263BBEE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two sub-blocks intra-band non-contiguous with two downlink CCs intra-band contiguous per sub-blocks and up to two uplink CCs intra-band contiguous for carrier aggregation, or</w:t>
      </w:r>
    </w:p>
    <w:p w14:paraId="272D7673" w14:textId="77777777" w:rsidR="009A0A6B" w:rsidRPr="0089796C" w:rsidRDefault="009A0A6B" w:rsidP="009A0A6B">
      <w:pPr>
        <w:pStyle w:val="B2"/>
      </w:pPr>
      <w:r w:rsidRPr="0089796C">
        <w:rPr>
          <w:rFonts w:hint="eastAsia"/>
        </w:rPr>
        <w:t>-</w:t>
      </w:r>
      <w:r w:rsidRPr="0089796C">
        <w:rPr>
          <w:rFonts w:hint="eastAsia"/>
        </w:rPr>
        <w:tab/>
      </w:r>
      <w:r w:rsidRPr="0089796C">
        <w:t>two sub-blocks intra-band non-contiguous with two downlink CCs intra-band contiguous</w:t>
      </w:r>
      <w:r w:rsidRPr="0089796C">
        <w:rPr>
          <w:rFonts w:hint="eastAsia"/>
        </w:rPr>
        <w:t xml:space="preserve"> and </w:t>
      </w:r>
      <w:r w:rsidRPr="0089796C">
        <w:t>t</w:t>
      </w:r>
      <w:r w:rsidRPr="0089796C">
        <w:rPr>
          <w:rFonts w:hint="eastAsia"/>
        </w:rPr>
        <w:t>hree</w:t>
      </w:r>
      <w:r w:rsidRPr="0089796C">
        <w:t xml:space="preserve"> downlink CCs intra-band contiguous per sub-block</w:t>
      </w:r>
      <w:r w:rsidRPr="0089796C">
        <w:rPr>
          <w:rFonts w:hint="eastAsia"/>
        </w:rPr>
        <w:t xml:space="preserve"> </w:t>
      </w:r>
      <w:r w:rsidRPr="0089796C">
        <w:t xml:space="preserve"> and up to two uplink CCs intra-band contiguous for carrier aggregation, or</w:t>
      </w:r>
    </w:p>
    <w:p w14:paraId="1625DD37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two downlink CCs intra-band contiguous and three down link CCs inter-band and one uplink CC for carrier aggregation, or</w:t>
      </w:r>
    </w:p>
    <w:p w14:paraId="45A44CBD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two downlink CCs intra-band contiguous and two downlink CCs intra-band contiguous and one downlink CC inter-band and one uplink CC for carrier aggregation, or</w:t>
      </w:r>
    </w:p>
    <w:p w14:paraId="4B20CC9F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up to two downlink CCs and up to two uplink CCs for intra-band non-contiguous carrier aggregation, or</w:t>
      </w:r>
    </w:p>
    <w:p w14:paraId="4456C10F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up to two downlink CCs and up to two uplink CCs for inter-band carrier aggregation, or</w:t>
      </w:r>
    </w:p>
    <w:p w14:paraId="4F39395C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up to two downlink CCs intra-band contiguous and one downlink inter-band and one uplink CC for carrier aggregation, or</w:t>
      </w:r>
    </w:p>
    <w:p w14:paraId="615A6140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up to two downlink CCs intra-band non-contiguous and one downlink inter-band and one uplink CC for carrier aggregation, or</w:t>
      </w:r>
    </w:p>
    <w:p w14:paraId="6351C47E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up to two downlink CCs and one uplink CC for intra-band non-contiguous carrier aggregation.</w:t>
      </w:r>
    </w:p>
    <w:p w14:paraId="52EBF35C" w14:textId="77777777" w:rsidR="009A0A6B" w:rsidRPr="0089796C" w:rsidRDefault="009A0A6B" w:rsidP="009A0A6B">
      <w:pPr>
        <w:pStyle w:val="B1"/>
      </w:pPr>
      <w:r w:rsidRPr="0089796C">
        <w:t>-</w:t>
      </w:r>
      <w:r w:rsidRPr="0089796C">
        <w:tab/>
        <w:t>Requirements for E-UTRA carrier aggregation, where the PCell is FDD PCell or TDD PCell and at least one downlink SCell follows the frame structure 3 and no UL SCell following the frame structure type 3 [16], are applicable for the CA capable UE, which has been configured with at least one downlink SCell but:</w:t>
      </w:r>
    </w:p>
    <w:p w14:paraId="40E3E53E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up to four downlink CCs intra-band contiguous and up to three downlink CCs inter-band and one uplink CC for carrier aggregation, or</w:t>
      </w:r>
    </w:p>
    <w:p w14:paraId="01DE46AE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up to three downlink CCs intra-band contiguous and up to four downlink CCs inter-band and one uplink CC for carrier aggregation, or</w:t>
      </w:r>
    </w:p>
    <w:p w14:paraId="474A3BCE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up to five downlink CCs and up to two uplink CCs for inter-band carrier aggregation.</w:t>
      </w:r>
    </w:p>
    <w:p w14:paraId="05E52954" w14:textId="77777777" w:rsidR="009A0A6B" w:rsidRPr="0089796C" w:rsidRDefault="009A0A6B" w:rsidP="009A0A6B">
      <w:pPr>
        <w:pStyle w:val="B1"/>
      </w:pPr>
      <w:r w:rsidRPr="0089796C">
        <w:t>-</w:t>
      </w:r>
      <w:r w:rsidRPr="0089796C">
        <w:tab/>
        <w:t>Requirements for E-UTRA carrier aggregation, where the PCell is FDD PCell or TDD PCell, and at least one downlink SCell and one uplink SCell follow the frame structure type 3 [16], are applicable for the CA capable UE, which has been configured with at least one downlink SCell and at least one uplink SCell but:</w:t>
      </w:r>
    </w:p>
    <w:p w14:paraId="436F3DAD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up to five downlink CCs and two uplink CCs for inter-band carrier aggregation.</w:t>
      </w:r>
    </w:p>
    <w:p w14:paraId="1D9DFE9A" w14:textId="77777777" w:rsidR="009A0A6B" w:rsidRPr="0089796C" w:rsidRDefault="009A0A6B" w:rsidP="009A0A6B">
      <w:pPr>
        <w:pStyle w:val="B1"/>
      </w:pPr>
      <w:r w:rsidRPr="0089796C">
        <w:t>-</w:t>
      </w:r>
      <w:r w:rsidRPr="0089796C">
        <w:tab/>
        <w:t xml:space="preserve">The requirements for UE configured with </w:t>
      </w:r>
      <w:proofErr w:type="spellStart"/>
      <w:r w:rsidRPr="0089796C">
        <w:t>eDRX_CONN</w:t>
      </w:r>
      <w:proofErr w:type="spellEnd"/>
      <w:r w:rsidRPr="0089796C">
        <w:t xml:space="preserve"> cycle do not apply for CA requirements and dual connectivity requirements.</w:t>
      </w:r>
    </w:p>
    <w:p w14:paraId="513D0ADF" w14:textId="77777777" w:rsidR="009A0A6B" w:rsidRPr="0089796C" w:rsidRDefault="009A0A6B" w:rsidP="009A0A6B">
      <w:pPr>
        <w:pStyle w:val="B1"/>
      </w:pPr>
      <w:r w:rsidRPr="0089796C">
        <w:rPr>
          <w:b/>
        </w:rPr>
        <w:t>-</w:t>
      </w:r>
      <w:r w:rsidRPr="0089796C">
        <w:rPr>
          <w:b/>
        </w:rPr>
        <w:tab/>
      </w:r>
      <w:r w:rsidRPr="0089796C">
        <w:t>The requirements for a UE category 0 are derived assuming UE category 0 [31] and a single antenna receiver.</w:t>
      </w:r>
    </w:p>
    <w:p w14:paraId="2DD6FE4E" w14:textId="77777777" w:rsidR="009A0A6B" w:rsidRPr="0089796C" w:rsidRDefault="009A0A6B" w:rsidP="009A0A6B">
      <w:pPr>
        <w:pStyle w:val="B1"/>
        <w:rPr>
          <w:rFonts w:eastAsia="Malgun Gothic"/>
        </w:rPr>
      </w:pPr>
      <w:r w:rsidRPr="0089796C">
        <w:t>-</w:t>
      </w:r>
      <w:r w:rsidRPr="0089796C">
        <w:tab/>
        <w:t>The requirements for UE category M1 are derived assuming: DL Category M1 and Uplink Category M1, operation in any LTE system bandwidth but with a channel bandwidth of 1.4 MHz and transmission bandwidth of 6 PRBs in downlink and uplink, and a single antenna receiver. DL UE category M1 and UL UE category M1 are defined in TS 36.306 [31].</w:t>
      </w:r>
    </w:p>
    <w:p w14:paraId="2BE6C264" w14:textId="77777777" w:rsidR="009A0A6B" w:rsidRPr="0089796C" w:rsidRDefault="009A0A6B" w:rsidP="009A0A6B">
      <w:pPr>
        <w:pStyle w:val="B1"/>
      </w:pPr>
      <w:r w:rsidRPr="0089796C">
        <w:t>-</w:t>
      </w:r>
      <w:r w:rsidRPr="0089796C">
        <w:tab/>
        <w:t xml:space="preserve">The requirements for normal coverage in idle mode shall apply provided the UE category M1 is with the radio condition that SCH </w:t>
      </w:r>
      <w:proofErr w:type="spellStart"/>
      <w:r w:rsidRPr="0089796C">
        <w:t>Ês</w:t>
      </w:r>
      <w:proofErr w:type="spellEnd"/>
      <w:r w:rsidRPr="0089796C">
        <w:t>/</w:t>
      </w:r>
      <w:proofErr w:type="spellStart"/>
      <w:r w:rsidRPr="0089796C">
        <w:t>Iot</w:t>
      </w:r>
      <w:proofErr w:type="spellEnd"/>
      <w:r w:rsidRPr="0089796C">
        <w:rPr>
          <w:rFonts w:cs="Arial"/>
        </w:rPr>
        <w:sym w:font="Symbol" w:char="F0B3"/>
      </w:r>
      <w:r w:rsidRPr="0089796C">
        <w:t xml:space="preserve">-6 dB and CRS </w:t>
      </w:r>
      <w:proofErr w:type="spellStart"/>
      <w:r w:rsidRPr="0089796C">
        <w:t>Ês</w:t>
      </w:r>
      <w:proofErr w:type="spellEnd"/>
      <w:r w:rsidRPr="0089796C">
        <w:t>/</w:t>
      </w:r>
      <w:proofErr w:type="spellStart"/>
      <w:r w:rsidRPr="0089796C">
        <w:t>Iot</w:t>
      </w:r>
      <w:proofErr w:type="spellEnd"/>
      <w:r w:rsidRPr="0089796C">
        <w:t xml:space="preserve"> </w:t>
      </w:r>
      <w:r w:rsidRPr="0089796C">
        <w:rPr>
          <w:rFonts w:cs="Arial"/>
        </w:rPr>
        <w:sym w:font="Symbol" w:char="F0B3"/>
      </w:r>
      <w:r w:rsidRPr="0089796C">
        <w:t xml:space="preserve">-6 </w:t>
      </w:r>
      <w:proofErr w:type="spellStart"/>
      <w:r w:rsidRPr="0089796C">
        <w:t>dB.</w:t>
      </w:r>
      <w:proofErr w:type="spellEnd"/>
    </w:p>
    <w:p w14:paraId="4EBC37D1" w14:textId="77777777" w:rsidR="009A0A6B" w:rsidRPr="0089796C" w:rsidRDefault="009A0A6B" w:rsidP="009A0A6B">
      <w:pPr>
        <w:pStyle w:val="B1"/>
      </w:pPr>
      <w:r w:rsidRPr="0089796C">
        <w:t>-</w:t>
      </w:r>
      <w:r w:rsidRPr="0089796C">
        <w:tab/>
        <w:t xml:space="preserve">The requirements for enhanced coverage in idle mode shall apply provided the UE category M1 is capable of </w:t>
      </w:r>
      <w:proofErr w:type="spellStart"/>
      <w:r w:rsidRPr="0089796C">
        <w:t>ce-ModeB</w:t>
      </w:r>
      <w:proofErr w:type="spellEnd"/>
      <w:r w:rsidRPr="0089796C">
        <w:t xml:space="preserve"> [2] and is with the radio condition that SCH </w:t>
      </w:r>
      <w:proofErr w:type="spellStart"/>
      <w:r w:rsidRPr="0089796C">
        <w:t>Ês</w:t>
      </w:r>
      <w:proofErr w:type="spellEnd"/>
      <w:r w:rsidRPr="0089796C">
        <w:t>/</w:t>
      </w:r>
      <w:proofErr w:type="spellStart"/>
      <w:r w:rsidRPr="0089796C">
        <w:t>Iot</w:t>
      </w:r>
      <w:proofErr w:type="spellEnd"/>
      <w:r w:rsidRPr="0089796C">
        <w:t xml:space="preserve"> </w:t>
      </w:r>
      <w:r w:rsidRPr="0089796C">
        <w:sym w:font="Symbol" w:char="F0B3"/>
      </w:r>
      <w:r w:rsidRPr="0089796C">
        <w:t xml:space="preserve"> -15 dB and CRS </w:t>
      </w:r>
      <w:proofErr w:type="spellStart"/>
      <w:r w:rsidRPr="0089796C">
        <w:t>Ês</w:t>
      </w:r>
      <w:proofErr w:type="spellEnd"/>
      <w:r w:rsidRPr="0089796C">
        <w:t>/</w:t>
      </w:r>
      <w:proofErr w:type="spellStart"/>
      <w:r w:rsidRPr="0089796C">
        <w:t>Iot</w:t>
      </w:r>
      <w:proofErr w:type="spellEnd"/>
      <w:r w:rsidRPr="0089796C">
        <w:t xml:space="preserve"> </w:t>
      </w:r>
      <w:r w:rsidRPr="0089796C">
        <w:sym w:font="Symbol" w:char="F0B3"/>
      </w:r>
      <w:r w:rsidRPr="0089796C">
        <w:t xml:space="preserve"> -15 </w:t>
      </w:r>
      <w:proofErr w:type="spellStart"/>
      <w:r w:rsidRPr="0089796C">
        <w:t>dB.</w:t>
      </w:r>
      <w:proofErr w:type="spellEnd"/>
    </w:p>
    <w:p w14:paraId="25B61D53" w14:textId="77777777" w:rsidR="009A0A6B" w:rsidRPr="0089796C" w:rsidRDefault="009A0A6B" w:rsidP="009A0A6B">
      <w:pPr>
        <w:pStyle w:val="B1"/>
      </w:pPr>
      <w:r w:rsidRPr="0089796C">
        <w:lastRenderedPageBreak/>
        <w:t>-</w:t>
      </w:r>
      <w:r w:rsidRPr="0089796C">
        <w:tab/>
        <w:t xml:space="preserve">The requirements for </w:t>
      </w:r>
      <w:proofErr w:type="spellStart"/>
      <w:r w:rsidRPr="0089796C">
        <w:t>CEMode</w:t>
      </w:r>
      <w:proofErr w:type="spellEnd"/>
      <w:r w:rsidRPr="0089796C">
        <w:t xml:space="preserve"> A shall apply provided the UE category M1 is configured with </w:t>
      </w:r>
      <w:proofErr w:type="spellStart"/>
      <w:r w:rsidRPr="0089796C">
        <w:t>CEMode</w:t>
      </w:r>
      <w:proofErr w:type="spellEnd"/>
      <w:r w:rsidRPr="0089796C">
        <w:t xml:space="preserve"> A, SCH </w:t>
      </w:r>
      <w:proofErr w:type="spellStart"/>
      <w:r w:rsidRPr="0089796C">
        <w:t>Ês</w:t>
      </w:r>
      <w:proofErr w:type="spellEnd"/>
      <w:r w:rsidRPr="0089796C">
        <w:t>/</w:t>
      </w:r>
      <w:proofErr w:type="spellStart"/>
      <w:r w:rsidRPr="0089796C">
        <w:t>Iot</w:t>
      </w:r>
      <w:proofErr w:type="spellEnd"/>
      <w:r w:rsidRPr="0089796C">
        <w:t xml:space="preserve"> </w:t>
      </w:r>
      <w:r w:rsidRPr="0089796C">
        <w:sym w:font="Symbol" w:char="F0B3"/>
      </w:r>
      <w:r w:rsidRPr="0089796C">
        <w:t xml:space="preserve"> -6 dB and CRS </w:t>
      </w:r>
      <w:proofErr w:type="spellStart"/>
      <w:r w:rsidRPr="0089796C">
        <w:t>Ês</w:t>
      </w:r>
      <w:proofErr w:type="spellEnd"/>
      <w:r w:rsidRPr="0089796C">
        <w:t>/</w:t>
      </w:r>
      <w:proofErr w:type="spellStart"/>
      <w:r w:rsidRPr="0089796C">
        <w:t>Iot</w:t>
      </w:r>
      <w:proofErr w:type="spellEnd"/>
      <w:r w:rsidRPr="0089796C">
        <w:t xml:space="preserve"> </w:t>
      </w:r>
      <w:r w:rsidRPr="0089796C">
        <w:sym w:font="Symbol" w:char="F0B3"/>
      </w:r>
      <w:r w:rsidRPr="0089796C">
        <w:t xml:space="preserve"> -6 </w:t>
      </w:r>
      <w:proofErr w:type="spellStart"/>
      <w:r w:rsidRPr="0089796C">
        <w:t>dB.</w:t>
      </w:r>
      <w:proofErr w:type="spellEnd"/>
      <w:r w:rsidRPr="0089796C">
        <w:t xml:space="preserve"> The </w:t>
      </w:r>
      <w:proofErr w:type="spellStart"/>
      <w:r w:rsidRPr="0089796C">
        <w:t>CEMode</w:t>
      </w:r>
      <w:proofErr w:type="spellEnd"/>
      <w:r w:rsidRPr="0089796C">
        <w:t xml:space="preserve"> A and the number of repetition levels for different physical channels are defined in TS 36.213 [3].</w:t>
      </w:r>
    </w:p>
    <w:p w14:paraId="568FCF2B" w14:textId="77777777" w:rsidR="009A0A6B" w:rsidRPr="0089796C" w:rsidRDefault="009A0A6B" w:rsidP="009A0A6B">
      <w:pPr>
        <w:pStyle w:val="B1"/>
      </w:pPr>
      <w:r w:rsidRPr="0089796C">
        <w:t>-</w:t>
      </w:r>
      <w:r w:rsidRPr="0089796C">
        <w:tab/>
        <w:t xml:space="preserve">The requirements for </w:t>
      </w:r>
      <w:proofErr w:type="spellStart"/>
      <w:r w:rsidRPr="0089796C">
        <w:t>CEMode</w:t>
      </w:r>
      <w:proofErr w:type="spellEnd"/>
      <w:r w:rsidRPr="0089796C">
        <w:t xml:space="preserve"> B shall apply provided the UE category M1 is configured with </w:t>
      </w:r>
      <w:proofErr w:type="spellStart"/>
      <w:r w:rsidRPr="0089796C">
        <w:t>CEMode</w:t>
      </w:r>
      <w:proofErr w:type="spellEnd"/>
      <w:r w:rsidRPr="0089796C">
        <w:t xml:space="preserve"> B, SCH </w:t>
      </w:r>
      <w:proofErr w:type="spellStart"/>
      <w:r w:rsidRPr="0089796C">
        <w:t>Ês</w:t>
      </w:r>
      <w:proofErr w:type="spellEnd"/>
      <w:r w:rsidRPr="0089796C">
        <w:t>/</w:t>
      </w:r>
      <w:proofErr w:type="spellStart"/>
      <w:r w:rsidRPr="0089796C">
        <w:t>Iot</w:t>
      </w:r>
      <w:proofErr w:type="spellEnd"/>
      <w:r w:rsidRPr="0089796C">
        <w:t xml:space="preserve"> </w:t>
      </w:r>
      <w:r w:rsidRPr="0089796C">
        <w:sym w:font="Symbol" w:char="F0B3"/>
      </w:r>
      <w:r w:rsidRPr="0089796C">
        <w:t xml:space="preserve"> -15 dB and CRS </w:t>
      </w:r>
      <w:proofErr w:type="spellStart"/>
      <w:r w:rsidRPr="0089796C">
        <w:t>Ês</w:t>
      </w:r>
      <w:proofErr w:type="spellEnd"/>
      <w:r w:rsidRPr="0089796C">
        <w:t>/</w:t>
      </w:r>
      <w:proofErr w:type="spellStart"/>
      <w:r w:rsidRPr="0089796C">
        <w:t>Iot</w:t>
      </w:r>
      <w:proofErr w:type="spellEnd"/>
      <w:r w:rsidRPr="0089796C">
        <w:t xml:space="preserve"> </w:t>
      </w:r>
      <w:r w:rsidRPr="0089796C">
        <w:sym w:font="Symbol" w:char="F0B3"/>
      </w:r>
      <w:r w:rsidRPr="0089796C">
        <w:t xml:space="preserve"> -15 </w:t>
      </w:r>
      <w:proofErr w:type="spellStart"/>
      <w:r w:rsidRPr="0089796C">
        <w:t>dB.</w:t>
      </w:r>
      <w:proofErr w:type="spellEnd"/>
      <w:r w:rsidRPr="0089796C">
        <w:t xml:space="preserve"> The </w:t>
      </w:r>
      <w:proofErr w:type="spellStart"/>
      <w:r w:rsidRPr="0089796C">
        <w:t>CEMode</w:t>
      </w:r>
      <w:proofErr w:type="spellEnd"/>
      <w:r w:rsidRPr="0089796C">
        <w:t xml:space="preserve"> B and the number of repetition levels for different physical channels are defined in TS 36.213 [3].</w:t>
      </w:r>
    </w:p>
    <w:p w14:paraId="660B928A" w14:textId="77777777" w:rsidR="009A0A6B" w:rsidRPr="0089796C" w:rsidRDefault="009A0A6B" w:rsidP="009A0A6B">
      <w:pPr>
        <w:pStyle w:val="B1"/>
      </w:pPr>
      <w:r w:rsidRPr="0089796C">
        <w:t>-</w:t>
      </w:r>
      <w:r w:rsidRPr="0089796C">
        <w:tab/>
        <w:t>The requirements for</w:t>
      </w:r>
      <w:r w:rsidRPr="0089796C">
        <w:rPr>
          <w:lang w:eastAsia="ja-JP"/>
        </w:rPr>
        <w:t xml:space="preserve"> </w:t>
      </w:r>
      <w:proofErr w:type="spellStart"/>
      <w:r w:rsidRPr="0089796C">
        <w:rPr>
          <w:lang w:eastAsia="ja-JP"/>
        </w:rPr>
        <w:t>CEMode</w:t>
      </w:r>
      <w:proofErr w:type="spellEnd"/>
      <w:r w:rsidRPr="0089796C">
        <w:rPr>
          <w:lang w:eastAsia="ja-JP"/>
        </w:rPr>
        <w:t xml:space="preserve"> B shall apply provided the UE category M1 is configured with </w:t>
      </w:r>
      <w:proofErr w:type="spellStart"/>
      <w:r w:rsidRPr="0089796C">
        <w:rPr>
          <w:lang w:eastAsia="ja-JP"/>
        </w:rPr>
        <w:t>CEMode</w:t>
      </w:r>
      <w:proofErr w:type="spellEnd"/>
      <w:r w:rsidRPr="0089796C">
        <w:rPr>
          <w:lang w:eastAsia="ja-JP"/>
        </w:rPr>
        <w:t xml:space="preserve"> A and capable of </w:t>
      </w:r>
      <w:proofErr w:type="spellStart"/>
      <w:r w:rsidRPr="0089796C">
        <w:rPr>
          <w:lang w:eastAsia="ja-JP"/>
        </w:rPr>
        <w:t>ce-ModeB</w:t>
      </w:r>
      <w:proofErr w:type="spellEnd"/>
      <w:r w:rsidRPr="0089796C">
        <w:rPr>
          <w:lang w:eastAsia="ja-JP"/>
        </w:rPr>
        <w:t xml:space="preserve"> [2], -15 dB ≤ SCH  </w:t>
      </w:r>
      <w:proofErr w:type="spellStart"/>
      <w:r w:rsidRPr="0089796C">
        <w:rPr>
          <w:lang w:eastAsia="ja-JP"/>
        </w:rPr>
        <w:t>Ês</w:t>
      </w:r>
      <w:proofErr w:type="spellEnd"/>
      <w:r w:rsidRPr="0089796C">
        <w:rPr>
          <w:lang w:eastAsia="ja-JP"/>
        </w:rPr>
        <w:t>/</w:t>
      </w:r>
      <w:proofErr w:type="spellStart"/>
      <w:r w:rsidRPr="0089796C">
        <w:rPr>
          <w:lang w:eastAsia="ja-JP"/>
        </w:rPr>
        <w:t>Iot</w:t>
      </w:r>
      <w:proofErr w:type="spellEnd"/>
      <w:r w:rsidRPr="0089796C">
        <w:rPr>
          <w:lang w:eastAsia="ja-JP"/>
        </w:rPr>
        <w:t xml:space="preserve"> ≤ -6 dB and -15 dB ≤ CRS </w:t>
      </w:r>
      <w:proofErr w:type="spellStart"/>
      <w:r w:rsidRPr="0089796C">
        <w:rPr>
          <w:lang w:eastAsia="ja-JP"/>
        </w:rPr>
        <w:t>Ês</w:t>
      </w:r>
      <w:proofErr w:type="spellEnd"/>
      <w:r w:rsidRPr="0089796C">
        <w:rPr>
          <w:lang w:eastAsia="ja-JP"/>
        </w:rPr>
        <w:t>/</w:t>
      </w:r>
      <w:proofErr w:type="spellStart"/>
      <w:r w:rsidRPr="0089796C">
        <w:rPr>
          <w:lang w:eastAsia="ja-JP"/>
        </w:rPr>
        <w:t>Iot</w:t>
      </w:r>
      <w:proofErr w:type="spellEnd"/>
      <w:r w:rsidRPr="0089796C">
        <w:rPr>
          <w:lang w:eastAsia="ja-JP"/>
        </w:rPr>
        <w:t xml:space="preserve"> ≤ -6 </w:t>
      </w:r>
      <w:proofErr w:type="spellStart"/>
      <w:r w:rsidRPr="0089796C">
        <w:rPr>
          <w:lang w:eastAsia="ja-JP"/>
        </w:rPr>
        <w:t>dB.</w:t>
      </w:r>
      <w:proofErr w:type="spellEnd"/>
    </w:p>
    <w:p w14:paraId="6501A3E1" w14:textId="77777777" w:rsidR="009A0A6B" w:rsidRPr="0089796C" w:rsidRDefault="009A0A6B" w:rsidP="009A0A6B">
      <w:pPr>
        <w:pStyle w:val="B1"/>
      </w:pPr>
      <w:r w:rsidRPr="0089796C">
        <w:t>-</w:t>
      </w:r>
      <w:r w:rsidRPr="0089796C">
        <w:tab/>
        <w:t>The requirement for UE category M2 are derived assuming downlink category M2 and uplink category M2, operation in any LTE system bandwidth but with a channel bandwidth not exceeding 5MHz, transmission bandwidth not exceeding 24RB in downlink and 5MHz in uplink, and a single antenna receiver. DL UE category M2 and UL UE category M2 are defined in TS 36.306 [31].</w:t>
      </w:r>
    </w:p>
    <w:p w14:paraId="0AF8D039" w14:textId="77777777" w:rsidR="009A0A6B" w:rsidRPr="0089796C" w:rsidRDefault="009A0A6B" w:rsidP="009A0A6B">
      <w:pPr>
        <w:pStyle w:val="B1"/>
      </w:pPr>
      <w:r w:rsidRPr="0089796C">
        <w:t>-</w:t>
      </w:r>
      <w:r w:rsidRPr="0089796C">
        <w:tab/>
        <w:t xml:space="preserve">The requirements for normal coverage in idle mode shall apply provided the UE category M2 is with the radio condition that SCH </w:t>
      </w:r>
      <w:proofErr w:type="spellStart"/>
      <w:r w:rsidRPr="0089796C">
        <w:t>Ês</w:t>
      </w:r>
      <w:proofErr w:type="spellEnd"/>
      <w:r w:rsidRPr="0089796C">
        <w:t>/</w:t>
      </w:r>
      <w:proofErr w:type="spellStart"/>
      <w:r w:rsidRPr="0089796C">
        <w:t>Iot</w:t>
      </w:r>
      <w:proofErr w:type="spellEnd"/>
      <w:r w:rsidRPr="0089796C">
        <w:t xml:space="preserve"> </w:t>
      </w:r>
      <w:r w:rsidRPr="0089796C">
        <w:rPr>
          <w:rFonts w:cs="Arial"/>
        </w:rPr>
        <w:sym w:font="Symbol" w:char="F0B3"/>
      </w:r>
      <w:r w:rsidRPr="0089796C">
        <w:rPr>
          <w:rFonts w:cs="Arial"/>
        </w:rPr>
        <w:t xml:space="preserve"> </w:t>
      </w:r>
      <w:r w:rsidRPr="0089796C">
        <w:t xml:space="preserve">-6 dB and CRS </w:t>
      </w:r>
      <w:proofErr w:type="spellStart"/>
      <w:r w:rsidRPr="0089796C">
        <w:t>Ês</w:t>
      </w:r>
      <w:proofErr w:type="spellEnd"/>
      <w:r w:rsidRPr="0089796C">
        <w:t>/</w:t>
      </w:r>
      <w:proofErr w:type="spellStart"/>
      <w:r w:rsidRPr="0089796C">
        <w:t>Iot</w:t>
      </w:r>
      <w:proofErr w:type="spellEnd"/>
      <w:r w:rsidRPr="0089796C">
        <w:t xml:space="preserve"> </w:t>
      </w:r>
      <w:r w:rsidRPr="0089796C">
        <w:rPr>
          <w:rFonts w:cs="Arial"/>
        </w:rPr>
        <w:sym w:font="Symbol" w:char="F0B3"/>
      </w:r>
      <w:r w:rsidRPr="0089796C">
        <w:rPr>
          <w:rFonts w:cs="Arial"/>
        </w:rPr>
        <w:t xml:space="preserve"> </w:t>
      </w:r>
      <w:r w:rsidRPr="0089796C">
        <w:t xml:space="preserve">-6 </w:t>
      </w:r>
      <w:proofErr w:type="spellStart"/>
      <w:r w:rsidRPr="0089796C">
        <w:t>dB.</w:t>
      </w:r>
      <w:proofErr w:type="spellEnd"/>
    </w:p>
    <w:p w14:paraId="0658DA40" w14:textId="77777777" w:rsidR="009A0A6B" w:rsidRPr="0089796C" w:rsidRDefault="009A0A6B" w:rsidP="009A0A6B">
      <w:pPr>
        <w:pStyle w:val="B1"/>
      </w:pPr>
      <w:r w:rsidRPr="0089796C">
        <w:t>-</w:t>
      </w:r>
      <w:r w:rsidRPr="0089796C">
        <w:tab/>
        <w:t xml:space="preserve">The requirements for enhanced coverage in idle mode shall apply provided the UE category M2 is capable of </w:t>
      </w:r>
      <w:proofErr w:type="spellStart"/>
      <w:r w:rsidRPr="0089796C">
        <w:t>ce-ModeB</w:t>
      </w:r>
      <w:proofErr w:type="spellEnd"/>
      <w:r w:rsidRPr="0089796C">
        <w:t xml:space="preserve"> [2] and is with the radio condition that SCH </w:t>
      </w:r>
      <w:proofErr w:type="spellStart"/>
      <w:r w:rsidRPr="0089796C">
        <w:t>Ês</w:t>
      </w:r>
      <w:proofErr w:type="spellEnd"/>
      <w:r w:rsidRPr="0089796C">
        <w:t>/</w:t>
      </w:r>
      <w:proofErr w:type="spellStart"/>
      <w:r w:rsidRPr="0089796C">
        <w:t>Iot</w:t>
      </w:r>
      <w:proofErr w:type="spellEnd"/>
      <w:r w:rsidRPr="0089796C">
        <w:t xml:space="preserve"> </w:t>
      </w:r>
      <w:r w:rsidRPr="0089796C">
        <w:sym w:font="Symbol" w:char="F0B3"/>
      </w:r>
      <w:r w:rsidRPr="0089796C">
        <w:t xml:space="preserve"> -15 dB and CRS </w:t>
      </w:r>
      <w:proofErr w:type="spellStart"/>
      <w:r w:rsidRPr="0089796C">
        <w:t>Ês</w:t>
      </w:r>
      <w:proofErr w:type="spellEnd"/>
      <w:r w:rsidRPr="0089796C">
        <w:t>/</w:t>
      </w:r>
      <w:proofErr w:type="spellStart"/>
      <w:r w:rsidRPr="0089796C">
        <w:t>Iot</w:t>
      </w:r>
      <w:proofErr w:type="spellEnd"/>
      <w:r w:rsidRPr="0089796C">
        <w:t xml:space="preserve"> </w:t>
      </w:r>
      <w:r w:rsidRPr="0089796C">
        <w:sym w:font="Symbol" w:char="F0B3"/>
      </w:r>
      <w:r w:rsidRPr="0089796C">
        <w:t xml:space="preserve"> -15 </w:t>
      </w:r>
      <w:proofErr w:type="spellStart"/>
      <w:r w:rsidRPr="0089796C">
        <w:t>dB.</w:t>
      </w:r>
      <w:proofErr w:type="spellEnd"/>
    </w:p>
    <w:p w14:paraId="19B97DED" w14:textId="77777777" w:rsidR="009A0A6B" w:rsidRPr="0089796C" w:rsidRDefault="009A0A6B" w:rsidP="009A0A6B">
      <w:pPr>
        <w:pStyle w:val="B1"/>
      </w:pPr>
      <w:r w:rsidRPr="0089796C">
        <w:t>-</w:t>
      </w:r>
      <w:r w:rsidRPr="0089796C">
        <w:tab/>
        <w:t xml:space="preserve">The requirements for </w:t>
      </w:r>
      <w:proofErr w:type="spellStart"/>
      <w:r w:rsidRPr="0089796C">
        <w:t>CEMode</w:t>
      </w:r>
      <w:proofErr w:type="spellEnd"/>
      <w:r w:rsidRPr="0089796C">
        <w:t xml:space="preserve"> A shall apply provided the UE category M2 is configured with </w:t>
      </w:r>
      <w:proofErr w:type="spellStart"/>
      <w:r w:rsidRPr="0089796C">
        <w:t>CEMode</w:t>
      </w:r>
      <w:proofErr w:type="spellEnd"/>
      <w:r w:rsidRPr="0089796C">
        <w:t xml:space="preserve"> A, SCH </w:t>
      </w:r>
      <w:proofErr w:type="spellStart"/>
      <w:r w:rsidRPr="0089796C">
        <w:t>Ês</w:t>
      </w:r>
      <w:proofErr w:type="spellEnd"/>
      <w:r w:rsidRPr="0089796C">
        <w:t>/</w:t>
      </w:r>
      <w:proofErr w:type="spellStart"/>
      <w:r w:rsidRPr="0089796C">
        <w:t>Iot</w:t>
      </w:r>
      <w:proofErr w:type="spellEnd"/>
      <w:r w:rsidRPr="0089796C">
        <w:t xml:space="preserve"> </w:t>
      </w:r>
      <w:r w:rsidRPr="0089796C">
        <w:sym w:font="Symbol" w:char="F0B3"/>
      </w:r>
      <w:r w:rsidRPr="0089796C">
        <w:t xml:space="preserve"> -6 dB and CRS </w:t>
      </w:r>
      <w:proofErr w:type="spellStart"/>
      <w:r w:rsidRPr="0089796C">
        <w:t>Ês</w:t>
      </w:r>
      <w:proofErr w:type="spellEnd"/>
      <w:r w:rsidRPr="0089796C">
        <w:t>/</w:t>
      </w:r>
      <w:proofErr w:type="spellStart"/>
      <w:r w:rsidRPr="0089796C">
        <w:t>Iot</w:t>
      </w:r>
      <w:proofErr w:type="spellEnd"/>
      <w:r w:rsidRPr="0089796C">
        <w:t xml:space="preserve"> </w:t>
      </w:r>
      <w:r w:rsidRPr="0089796C">
        <w:sym w:font="Symbol" w:char="F0B3"/>
      </w:r>
      <w:r w:rsidRPr="0089796C">
        <w:t xml:space="preserve"> -6 </w:t>
      </w:r>
      <w:proofErr w:type="spellStart"/>
      <w:r w:rsidRPr="0089796C">
        <w:t>dB.</w:t>
      </w:r>
      <w:proofErr w:type="spellEnd"/>
      <w:r w:rsidRPr="0089796C">
        <w:t xml:space="preserve"> The </w:t>
      </w:r>
      <w:proofErr w:type="spellStart"/>
      <w:r w:rsidRPr="0089796C">
        <w:t>CEMode</w:t>
      </w:r>
      <w:proofErr w:type="spellEnd"/>
      <w:r w:rsidRPr="0089796C">
        <w:t xml:space="preserve"> A and the number of repetition levels for different physical channels are defined in TS 36.213 [3].</w:t>
      </w:r>
    </w:p>
    <w:p w14:paraId="7C20BB2B" w14:textId="77777777" w:rsidR="009A0A6B" w:rsidRPr="0089796C" w:rsidRDefault="009A0A6B" w:rsidP="009A0A6B">
      <w:pPr>
        <w:pStyle w:val="B1"/>
      </w:pPr>
      <w:r w:rsidRPr="0089796C">
        <w:t>-</w:t>
      </w:r>
      <w:r w:rsidRPr="0089796C">
        <w:tab/>
        <w:t xml:space="preserve">The requirements for </w:t>
      </w:r>
      <w:proofErr w:type="spellStart"/>
      <w:r w:rsidRPr="0089796C">
        <w:t>CEMode</w:t>
      </w:r>
      <w:proofErr w:type="spellEnd"/>
      <w:r w:rsidRPr="0089796C">
        <w:t xml:space="preserve"> B shall apply provided the UE category M2 is configured with </w:t>
      </w:r>
      <w:proofErr w:type="spellStart"/>
      <w:r w:rsidRPr="0089796C">
        <w:t>CEMode</w:t>
      </w:r>
      <w:proofErr w:type="spellEnd"/>
      <w:r w:rsidRPr="0089796C">
        <w:t xml:space="preserve"> B, SCH </w:t>
      </w:r>
      <w:proofErr w:type="spellStart"/>
      <w:r w:rsidRPr="0089796C">
        <w:t>Ês</w:t>
      </w:r>
      <w:proofErr w:type="spellEnd"/>
      <w:r w:rsidRPr="0089796C">
        <w:t>/</w:t>
      </w:r>
      <w:proofErr w:type="spellStart"/>
      <w:r w:rsidRPr="0089796C">
        <w:t>Iot</w:t>
      </w:r>
      <w:proofErr w:type="spellEnd"/>
      <w:r w:rsidRPr="0089796C">
        <w:t xml:space="preserve"> </w:t>
      </w:r>
      <w:r w:rsidRPr="0089796C">
        <w:sym w:font="Symbol" w:char="F0B3"/>
      </w:r>
      <w:r w:rsidRPr="0089796C">
        <w:t xml:space="preserve"> -15 dB and CRS </w:t>
      </w:r>
      <w:proofErr w:type="spellStart"/>
      <w:r w:rsidRPr="0089796C">
        <w:t>Ês</w:t>
      </w:r>
      <w:proofErr w:type="spellEnd"/>
      <w:r w:rsidRPr="0089796C">
        <w:t>/</w:t>
      </w:r>
      <w:proofErr w:type="spellStart"/>
      <w:r w:rsidRPr="0089796C">
        <w:t>Iot</w:t>
      </w:r>
      <w:proofErr w:type="spellEnd"/>
      <w:r w:rsidRPr="0089796C">
        <w:t xml:space="preserve"> </w:t>
      </w:r>
      <w:r w:rsidRPr="0089796C">
        <w:sym w:font="Symbol" w:char="F0B3"/>
      </w:r>
      <w:r w:rsidRPr="0089796C">
        <w:t xml:space="preserve"> -15 </w:t>
      </w:r>
      <w:proofErr w:type="spellStart"/>
      <w:r w:rsidRPr="0089796C">
        <w:t>dB.</w:t>
      </w:r>
      <w:proofErr w:type="spellEnd"/>
      <w:r w:rsidRPr="0089796C">
        <w:t xml:space="preserve"> The </w:t>
      </w:r>
      <w:proofErr w:type="spellStart"/>
      <w:r w:rsidRPr="0089796C">
        <w:t>CEMode</w:t>
      </w:r>
      <w:proofErr w:type="spellEnd"/>
      <w:r w:rsidRPr="0089796C">
        <w:t xml:space="preserve"> B and the number of repetition levels for different physical channels are defined in TS 36.213 [3]. </w:t>
      </w:r>
    </w:p>
    <w:p w14:paraId="0EB96B2B" w14:textId="77777777" w:rsidR="009A0A6B" w:rsidRPr="0089796C" w:rsidRDefault="009A0A6B" w:rsidP="009A0A6B">
      <w:pPr>
        <w:pStyle w:val="B1"/>
      </w:pPr>
      <w:r w:rsidRPr="0089796C">
        <w:t>-</w:t>
      </w:r>
      <w:r w:rsidRPr="0089796C">
        <w:tab/>
        <w:t>The requirements for</w:t>
      </w:r>
      <w:r w:rsidRPr="0089796C">
        <w:rPr>
          <w:lang w:eastAsia="ja-JP"/>
        </w:rPr>
        <w:t xml:space="preserve"> </w:t>
      </w:r>
      <w:proofErr w:type="spellStart"/>
      <w:r w:rsidRPr="0089796C">
        <w:rPr>
          <w:lang w:eastAsia="ja-JP"/>
        </w:rPr>
        <w:t>CEMode</w:t>
      </w:r>
      <w:proofErr w:type="spellEnd"/>
      <w:r w:rsidRPr="0089796C">
        <w:rPr>
          <w:lang w:eastAsia="ja-JP"/>
        </w:rPr>
        <w:t xml:space="preserve"> B shall apply provided the UE category M2 is configured with </w:t>
      </w:r>
      <w:proofErr w:type="spellStart"/>
      <w:r w:rsidRPr="0089796C">
        <w:rPr>
          <w:lang w:eastAsia="ja-JP"/>
        </w:rPr>
        <w:t>CEMode</w:t>
      </w:r>
      <w:proofErr w:type="spellEnd"/>
      <w:r w:rsidRPr="0089796C">
        <w:rPr>
          <w:lang w:eastAsia="ja-JP"/>
        </w:rPr>
        <w:t xml:space="preserve"> A and capable of </w:t>
      </w:r>
      <w:proofErr w:type="spellStart"/>
      <w:r w:rsidRPr="0089796C">
        <w:rPr>
          <w:lang w:eastAsia="ja-JP"/>
        </w:rPr>
        <w:t>ce-ModeB</w:t>
      </w:r>
      <w:proofErr w:type="spellEnd"/>
      <w:r w:rsidRPr="0089796C">
        <w:rPr>
          <w:lang w:eastAsia="ja-JP"/>
        </w:rPr>
        <w:t xml:space="preserve"> [2], -15 dB ≤ SCH  </w:t>
      </w:r>
      <w:proofErr w:type="spellStart"/>
      <w:r w:rsidRPr="0089796C">
        <w:rPr>
          <w:lang w:eastAsia="ja-JP"/>
        </w:rPr>
        <w:t>Ês</w:t>
      </w:r>
      <w:proofErr w:type="spellEnd"/>
      <w:r w:rsidRPr="0089796C">
        <w:rPr>
          <w:lang w:eastAsia="ja-JP"/>
        </w:rPr>
        <w:t>/</w:t>
      </w:r>
      <w:proofErr w:type="spellStart"/>
      <w:r w:rsidRPr="0089796C">
        <w:rPr>
          <w:lang w:eastAsia="ja-JP"/>
        </w:rPr>
        <w:t>Iot</w:t>
      </w:r>
      <w:proofErr w:type="spellEnd"/>
      <w:r w:rsidRPr="0089796C">
        <w:rPr>
          <w:lang w:eastAsia="ja-JP"/>
        </w:rPr>
        <w:t xml:space="preserve"> ≤ -6 dB and -15 dB ≤ CRS </w:t>
      </w:r>
      <w:proofErr w:type="spellStart"/>
      <w:r w:rsidRPr="0089796C">
        <w:rPr>
          <w:lang w:eastAsia="ja-JP"/>
        </w:rPr>
        <w:t>Ês</w:t>
      </w:r>
      <w:proofErr w:type="spellEnd"/>
      <w:r w:rsidRPr="0089796C">
        <w:rPr>
          <w:lang w:eastAsia="ja-JP"/>
        </w:rPr>
        <w:t>/</w:t>
      </w:r>
      <w:proofErr w:type="spellStart"/>
      <w:r w:rsidRPr="0089796C">
        <w:rPr>
          <w:lang w:eastAsia="ja-JP"/>
        </w:rPr>
        <w:t>Iot</w:t>
      </w:r>
      <w:proofErr w:type="spellEnd"/>
      <w:r w:rsidRPr="0089796C">
        <w:rPr>
          <w:lang w:eastAsia="ja-JP"/>
        </w:rPr>
        <w:t xml:space="preserve"> ≤ -6 </w:t>
      </w:r>
      <w:proofErr w:type="spellStart"/>
      <w:r w:rsidRPr="0089796C">
        <w:rPr>
          <w:lang w:eastAsia="ja-JP"/>
        </w:rPr>
        <w:t>dB.</w:t>
      </w:r>
      <w:proofErr w:type="spellEnd"/>
    </w:p>
    <w:p w14:paraId="7A50FE8D" w14:textId="77777777" w:rsidR="009A0A6B" w:rsidRPr="0089796C" w:rsidRDefault="009A0A6B" w:rsidP="009A0A6B">
      <w:pPr>
        <w:pStyle w:val="B1"/>
      </w:pPr>
      <w:r w:rsidRPr="0089796C">
        <w:t>-</w:t>
      </w:r>
      <w:r w:rsidRPr="0089796C">
        <w:tab/>
        <w:t>Unless explicitly defined the following additional requirements are applicable to UE category M2:</w:t>
      </w:r>
    </w:p>
    <w:p w14:paraId="10424E54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Cell Selection and Re-selection Requirements in section 4.7</w:t>
      </w:r>
    </w:p>
    <w:p w14:paraId="5AC39D98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Handover requirements in section 5.5 and 5.6</w:t>
      </w:r>
    </w:p>
    <w:p w14:paraId="1D81A916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Random access requirements in section 6.2.3</w:t>
      </w:r>
    </w:p>
    <w:p w14:paraId="124074CE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RRC re-establishment requirements in section 6.7</w:t>
      </w:r>
    </w:p>
    <w:p w14:paraId="4DCDC512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RRC connection release with redirection requirements in section 6.8</w:t>
      </w:r>
    </w:p>
    <w:p w14:paraId="6A0E3341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 xml:space="preserve">Radio Link monitoring </w:t>
      </w:r>
      <w:proofErr w:type="spellStart"/>
      <w:r w:rsidRPr="0089796C">
        <w:t>requreiements</w:t>
      </w:r>
      <w:proofErr w:type="spellEnd"/>
      <w:r w:rsidRPr="0089796C">
        <w:t xml:space="preserve"> in section 7.19</w:t>
      </w:r>
    </w:p>
    <w:p w14:paraId="3DD13E26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Timing advance requirements in section 7.28</w:t>
      </w:r>
    </w:p>
    <w:p w14:paraId="1F4A031C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UE timer accuracy requirement in section 7.27</w:t>
      </w:r>
    </w:p>
    <w:p w14:paraId="756611B3" w14:textId="77777777" w:rsidR="009A0A6B" w:rsidRPr="0089796C" w:rsidRDefault="009A0A6B" w:rsidP="009A0A6B">
      <w:pPr>
        <w:pStyle w:val="B2"/>
        <w:rPr>
          <w:lang w:eastAsia="zh-CN"/>
        </w:rPr>
      </w:pPr>
      <w:r w:rsidRPr="0089796C">
        <w:t>-</w:t>
      </w:r>
      <w:r w:rsidRPr="0089796C">
        <w:rPr>
          <w:lang w:eastAsia="zh-CN"/>
        </w:rPr>
        <w:tab/>
      </w:r>
      <w:r w:rsidRPr="0089796C">
        <w:rPr>
          <w:rFonts w:hint="eastAsia"/>
          <w:lang w:eastAsia="zh-CN"/>
        </w:rPr>
        <w:t>E-UTRAN intra frequency measurement requirements in section 8.13.2.1 and 8.13.3.1</w:t>
      </w:r>
    </w:p>
    <w:p w14:paraId="67C1F9A2" w14:textId="77777777" w:rsidR="009A0A6B" w:rsidRPr="0089796C" w:rsidRDefault="009A0A6B" w:rsidP="009A0A6B">
      <w:pPr>
        <w:pStyle w:val="B2"/>
        <w:rPr>
          <w:lang w:eastAsia="zh-CN"/>
        </w:rPr>
      </w:pPr>
      <w:r w:rsidRPr="0089796C">
        <w:t>-</w:t>
      </w:r>
      <w:r w:rsidRPr="0089796C">
        <w:rPr>
          <w:lang w:eastAsia="zh-CN"/>
        </w:rPr>
        <w:tab/>
      </w:r>
      <w:r w:rsidRPr="0089796C">
        <w:rPr>
          <w:rFonts w:hint="eastAsia"/>
          <w:lang w:eastAsia="zh-CN"/>
        </w:rPr>
        <w:t>E-UTRAN inter frequency measurement requirements in section 8.13.2.6 and 8.13.3.5</w:t>
      </w:r>
    </w:p>
    <w:p w14:paraId="1792B490" w14:textId="77777777" w:rsidR="009A0A6B" w:rsidRPr="0089796C" w:rsidRDefault="009A0A6B" w:rsidP="009A0A6B">
      <w:pPr>
        <w:pStyle w:val="B2"/>
        <w:rPr>
          <w:lang w:eastAsia="zh-CN"/>
        </w:rPr>
      </w:pPr>
      <w:r w:rsidRPr="0089796C">
        <w:t>-</w:t>
      </w:r>
      <w:r w:rsidRPr="0089796C">
        <w:rPr>
          <w:lang w:eastAsia="zh-CN"/>
        </w:rPr>
        <w:tab/>
      </w:r>
      <w:r w:rsidRPr="0089796C">
        <w:rPr>
          <w:rFonts w:hint="eastAsia"/>
          <w:lang w:eastAsia="zh-CN"/>
        </w:rPr>
        <w:t xml:space="preserve">UE measurement </w:t>
      </w:r>
      <w:r w:rsidRPr="0089796C">
        <w:rPr>
          <w:lang w:eastAsia="zh-CN"/>
        </w:rPr>
        <w:t>capability</w:t>
      </w:r>
      <w:r w:rsidRPr="0089796C">
        <w:rPr>
          <w:rFonts w:hint="eastAsia"/>
          <w:lang w:eastAsia="zh-CN"/>
        </w:rPr>
        <w:t xml:space="preserve"> in section 8.13.2.7 and 8.13.3.6</w:t>
      </w:r>
    </w:p>
    <w:p w14:paraId="7225C3B0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rPr>
          <w:lang w:eastAsia="zh-CN"/>
        </w:rPr>
        <w:tab/>
      </w:r>
      <w:r w:rsidRPr="0089796C">
        <w:rPr>
          <w:rFonts w:hint="eastAsia"/>
          <w:lang w:eastAsia="zh-CN"/>
        </w:rPr>
        <w:t xml:space="preserve">E-UTRAN E-CID </w:t>
      </w:r>
      <w:r w:rsidRPr="0089796C">
        <w:rPr>
          <w:lang w:eastAsia="zh-CN"/>
        </w:rPr>
        <w:t>measurements</w:t>
      </w:r>
      <w:r w:rsidRPr="0089796C">
        <w:rPr>
          <w:rFonts w:hint="eastAsia"/>
          <w:lang w:eastAsia="zh-CN"/>
        </w:rPr>
        <w:t xml:space="preserve"> requirements in section 8.13.2.5.1, 8.13.2.5.2, 8.13.2.5.3, 8.13.2.5.4, 8.13.2.5.5, 8.13.2.5.6 and 8.13.3.4</w:t>
      </w:r>
    </w:p>
    <w:p w14:paraId="2DD12CCD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Measurement accuracy requirements in section 9.1.21.1 to 9.1.21.16.</w:t>
      </w:r>
    </w:p>
    <w:p w14:paraId="4CB083AC" w14:textId="77777777" w:rsidR="009A0A6B" w:rsidRPr="0089796C" w:rsidRDefault="009A0A6B" w:rsidP="009A0A6B">
      <w:pPr>
        <w:pStyle w:val="B1"/>
      </w:pPr>
      <w:r w:rsidRPr="0089796C">
        <w:t>-</w:t>
      </w:r>
      <w:r w:rsidRPr="0089796C">
        <w:tab/>
        <w:t>The requirements for non-BL CE UE are derived assuming: DL and UL category other than Category 0/M1/M2/NB1/NB2, operation in any LTE system bandwidth but with a channel bandwidth not exceeding 20MHz, transmission bandwidth not exceeding 96RB in downlink and 5MHz in uplink, and dual antenna receiver, when in RRC_IDLE mode camped on a cell acquired using SIB1-BR, or in RRC_CONNECTED configured with CE mode A/B. Non-BL CE UE is defined in [31].</w:t>
      </w:r>
    </w:p>
    <w:p w14:paraId="2AB8371A" w14:textId="77777777" w:rsidR="009A0A6B" w:rsidRPr="0089796C" w:rsidRDefault="009A0A6B" w:rsidP="009A0A6B">
      <w:pPr>
        <w:pStyle w:val="B1"/>
      </w:pPr>
      <w:r w:rsidRPr="0089796C">
        <w:lastRenderedPageBreak/>
        <w:t>-</w:t>
      </w:r>
      <w:r w:rsidRPr="0089796C">
        <w:tab/>
        <w:t xml:space="preserve">The Cat-M2 UE requirements for normal coverage in idle mode shall apply provided the UE is non-BL CE and with the radio condition that the serving cell SCH </w:t>
      </w:r>
      <w:proofErr w:type="spellStart"/>
      <w:r w:rsidRPr="0089796C">
        <w:t>Ês</w:t>
      </w:r>
      <w:proofErr w:type="spellEnd"/>
      <w:r w:rsidRPr="0089796C">
        <w:t>/</w:t>
      </w:r>
      <w:proofErr w:type="spellStart"/>
      <w:r w:rsidRPr="0089796C">
        <w:t>Iot</w:t>
      </w:r>
      <w:proofErr w:type="spellEnd"/>
      <w:r w:rsidRPr="0089796C">
        <w:t xml:space="preserve"> </w:t>
      </w:r>
      <w:r w:rsidRPr="0089796C">
        <w:rPr>
          <w:rFonts w:cs="Arial"/>
        </w:rPr>
        <w:sym w:font="Symbol" w:char="F0B3"/>
      </w:r>
      <w:r w:rsidRPr="0089796C">
        <w:rPr>
          <w:rFonts w:cs="Arial"/>
        </w:rPr>
        <w:t xml:space="preserve"> </w:t>
      </w:r>
      <w:r w:rsidRPr="0089796C">
        <w:t xml:space="preserve">-6dB and CRS </w:t>
      </w:r>
      <w:proofErr w:type="spellStart"/>
      <w:r w:rsidRPr="0089796C">
        <w:t>Ês</w:t>
      </w:r>
      <w:proofErr w:type="spellEnd"/>
      <w:r w:rsidRPr="0089796C">
        <w:t>/</w:t>
      </w:r>
      <w:proofErr w:type="spellStart"/>
      <w:r w:rsidRPr="0089796C">
        <w:t>Iot</w:t>
      </w:r>
      <w:proofErr w:type="spellEnd"/>
      <w:r w:rsidRPr="0089796C">
        <w:t xml:space="preserve"> </w:t>
      </w:r>
      <w:r w:rsidRPr="0089796C">
        <w:rPr>
          <w:rFonts w:cs="Arial"/>
        </w:rPr>
        <w:sym w:font="Symbol" w:char="F0B3"/>
      </w:r>
      <w:r w:rsidRPr="0089796C">
        <w:rPr>
          <w:rFonts w:cs="Arial"/>
        </w:rPr>
        <w:t xml:space="preserve"> </w:t>
      </w:r>
      <w:r w:rsidRPr="0089796C">
        <w:t>-6 dB, unless corresponding individual non-BL CE requirements are specified.</w:t>
      </w:r>
    </w:p>
    <w:p w14:paraId="78269D36" w14:textId="77777777" w:rsidR="009A0A6B" w:rsidRPr="0089796C" w:rsidRDefault="009A0A6B" w:rsidP="009A0A6B">
      <w:pPr>
        <w:pStyle w:val="B1"/>
      </w:pPr>
      <w:r w:rsidRPr="0089796C">
        <w:t>-</w:t>
      </w:r>
      <w:r w:rsidRPr="0089796C">
        <w:tab/>
        <w:t xml:space="preserve">The Cat-M2 UE requirements for enhanced coverage in idle mode shall apply provided the UE is non-BL CE capable of </w:t>
      </w:r>
      <w:proofErr w:type="spellStart"/>
      <w:r w:rsidRPr="0089796C">
        <w:t>ce-ModeB</w:t>
      </w:r>
      <w:proofErr w:type="spellEnd"/>
      <w:r w:rsidRPr="0089796C">
        <w:t xml:space="preserve"> [2] and with the radio condition that the serving cell -6dB </w:t>
      </w:r>
      <w:r w:rsidRPr="0089796C">
        <w:rPr>
          <w:rFonts w:cs="Arial"/>
        </w:rPr>
        <w:sym w:font="Symbol" w:char="F0B3"/>
      </w:r>
      <w:r w:rsidRPr="0089796C">
        <w:rPr>
          <w:rFonts w:cs="Arial"/>
        </w:rPr>
        <w:t xml:space="preserve"> </w:t>
      </w:r>
      <w:r w:rsidRPr="0089796C">
        <w:t xml:space="preserve">SCH </w:t>
      </w:r>
      <w:proofErr w:type="spellStart"/>
      <w:r w:rsidRPr="0089796C">
        <w:t>Ês</w:t>
      </w:r>
      <w:proofErr w:type="spellEnd"/>
      <w:r w:rsidRPr="0089796C">
        <w:t>/</w:t>
      </w:r>
      <w:proofErr w:type="spellStart"/>
      <w:r w:rsidRPr="0089796C">
        <w:t>Iot</w:t>
      </w:r>
      <w:proofErr w:type="spellEnd"/>
      <w:r w:rsidRPr="0089796C">
        <w:t xml:space="preserve"> </w:t>
      </w:r>
      <w:r w:rsidRPr="0089796C">
        <w:rPr>
          <w:rFonts w:cs="Arial"/>
        </w:rPr>
        <w:sym w:font="Symbol" w:char="F0B3"/>
      </w:r>
      <w:r w:rsidRPr="0089796C">
        <w:rPr>
          <w:rFonts w:cs="Arial"/>
        </w:rPr>
        <w:t xml:space="preserve"> </w:t>
      </w:r>
      <w:r w:rsidRPr="0089796C">
        <w:t xml:space="preserve">-15dB and -6dB </w:t>
      </w:r>
      <w:r w:rsidRPr="0089796C">
        <w:rPr>
          <w:rFonts w:cs="Arial"/>
        </w:rPr>
        <w:sym w:font="Symbol" w:char="F0B3"/>
      </w:r>
      <w:r w:rsidRPr="0089796C">
        <w:rPr>
          <w:rFonts w:cs="Arial"/>
        </w:rPr>
        <w:t xml:space="preserve"> </w:t>
      </w:r>
      <w:r w:rsidRPr="0089796C">
        <w:t xml:space="preserve">CRS </w:t>
      </w:r>
      <w:proofErr w:type="spellStart"/>
      <w:r w:rsidRPr="0089796C">
        <w:t>Ês</w:t>
      </w:r>
      <w:proofErr w:type="spellEnd"/>
      <w:r w:rsidRPr="0089796C">
        <w:t>/</w:t>
      </w:r>
      <w:proofErr w:type="spellStart"/>
      <w:r w:rsidRPr="0089796C">
        <w:t>Iot</w:t>
      </w:r>
      <w:proofErr w:type="spellEnd"/>
      <w:r w:rsidRPr="0089796C">
        <w:t xml:space="preserve"> </w:t>
      </w:r>
      <w:r w:rsidRPr="0089796C">
        <w:rPr>
          <w:rFonts w:cs="Arial"/>
        </w:rPr>
        <w:sym w:font="Symbol" w:char="F0B3"/>
      </w:r>
      <w:r w:rsidRPr="0089796C">
        <w:rPr>
          <w:rFonts w:cs="Arial"/>
        </w:rPr>
        <w:t xml:space="preserve"> </w:t>
      </w:r>
      <w:r w:rsidRPr="0089796C">
        <w:t>-15 dB, unless corresponding individual non-BL CE requirements are specified.</w:t>
      </w:r>
    </w:p>
    <w:p w14:paraId="7C6A065E" w14:textId="77777777" w:rsidR="009A0A6B" w:rsidRPr="0089796C" w:rsidRDefault="009A0A6B" w:rsidP="009A0A6B">
      <w:pPr>
        <w:pStyle w:val="B1"/>
      </w:pPr>
      <w:r w:rsidRPr="0089796C">
        <w:t>-</w:t>
      </w:r>
      <w:r w:rsidRPr="0089796C">
        <w:tab/>
        <w:t xml:space="preserve">The Cat-M2 UE requirements for </w:t>
      </w:r>
      <w:proofErr w:type="spellStart"/>
      <w:r w:rsidRPr="0089796C">
        <w:t>CEMode</w:t>
      </w:r>
      <w:proofErr w:type="spellEnd"/>
      <w:r w:rsidRPr="0089796C">
        <w:t xml:space="preserve"> A shall apply provided the UE is non-BL CE and is configured with </w:t>
      </w:r>
      <w:proofErr w:type="spellStart"/>
      <w:r w:rsidRPr="0089796C">
        <w:t>CEModeA</w:t>
      </w:r>
      <w:proofErr w:type="spellEnd"/>
      <w:r w:rsidRPr="0089796C">
        <w:t xml:space="preserve">, the serving cell SCH </w:t>
      </w:r>
      <w:proofErr w:type="spellStart"/>
      <w:r w:rsidRPr="0089796C">
        <w:t>Ês</w:t>
      </w:r>
      <w:proofErr w:type="spellEnd"/>
      <w:r w:rsidRPr="0089796C">
        <w:t>/</w:t>
      </w:r>
      <w:proofErr w:type="spellStart"/>
      <w:r w:rsidRPr="0089796C">
        <w:t>Iot</w:t>
      </w:r>
      <w:proofErr w:type="spellEnd"/>
      <w:r w:rsidRPr="0089796C">
        <w:t xml:space="preserve"> </w:t>
      </w:r>
      <w:r w:rsidRPr="0089796C">
        <w:sym w:font="Symbol" w:char="F0B3"/>
      </w:r>
      <w:r w:rsidRPr="0089796C">
        <w:t xml:space="preserve"> -6 dB and CRS </w:t>
      </w:r>
      <w:proofErr w:type="spellStart"/>
      <w:r w:rsidRPr="0089796C">
        <w:t>Ês</w:t>
      </w:r>
      <w:proofErr w:type="spellEnd"/>
      <w:r w:rsidRPr="0089796C">
        <w:t>/</w:t>
      </w:r>
      <w:proofErr w:type="spellStart"/>
      <w:r w:rsidRPr="0089796C">
        <w:t>Iot</w:t>
      </w:r>
      <w:proofErr w:type="spellEnd"/>
      <w:r w:rsidRPr="0089796C">
        <w:t xml:space="preserve"> </w:t>
      </w:r>
      <w:r w:rsidRPr="0089796C">
        <w:sym w:font="Symbol" w:char="F0B3"/>
      </w:r>
      <w:r w:rsidRPr="0089796C">
        <w:t xml:space="preserve"> -6 dB, unless corresponding individual non-BL CE requirements are specified. The </w:t>
      </w:r>
      <w:proofErr w:type="spellStart"/>
      <w:r w:rsidRPr="0089796C">
        <w:t>CEMode</w:t>
      </w:r>
      <w:proofErr w:type="spellEnd"/>
      <w:r w:rsidRPr="0089796C">
        <w:t xml:space="preserve"> A and the number of repetition levels for different physical channels are defined in [3].</w:t>
      </w:r>
    </w:p>
    <w:p w14:paraId="0A8337C4" w14:textId="77777777" w:rsidR="009A0A6B" w:rsidRPr="0089796C" w:rsidRDefault="009A0A6B" w:rsidP="009A0A6B">
      <w:pPr>
        <w:pStyle w:val="B1"/>
      </w:pPr>
      <w:r w:rsidRPr="0089796C">
        <w:t>-</w:t>
      </w:r>
      <w:r w:rsidRPr="0089796C">
        <w:tab/>
        <w:t xml:space="preserve">The Cat-M2 UE requirements for </w:t>
      </w:r>
      <w:proofErr w:type="spellStart"/>
      <w:r w:rsidRPr="0089796C">
        <w:t>CEMode</w:t>
      </w:r>
      <w:proofErr w:type="spellEnd"/>
      <w:r w:rsidRPr="0089796C">
        <w:t xml:space="preserve"> B shall apply provided the UE is non-BL CE and is configured with </w:t>
      </w:r>
      <w:proofErr w:type="spellStart"/>
      <w:r w:rsidRPr="0089796C">
        <w:t>CEMode</w:t>
      </w:r>
      <w:proofErr w:type="spellEnd"/>
      <w:r w:rsidRPr="0089796C">
        <w:t xml:space="preserve"> B, the serving cell SCH </w:t>
      </w:r>
      <w:proofErr w:type="spellStart"/>
      <w:r w:rsidRPr="0089796C">
        <w:t>Ês</w:t>
      </w:r>
      <w:proofErr w:type="spellEnd"/>
      <w:r w:rsidRPr="0089796C">
        <w:t>/</w:t>
      </w:r>
      <w:proofErr w:type="spellStart"/>
      <w:r w:rsidRPr="0089796C">
        <w:t>Iot</w:t>
      </w:r>
      <w:proofErr w:type="spellEnd"/>
      <w:r w:rsidRPr="0089796C">
        <w:t xml:space="preserve"> </w:t>
      </w:r>
      <w:r w:rsidRPr="0089796C">
        <w:sym w:font="Symbol" w:char="F0B3"/>
      </w:r>
      <w:r w:rsidRPr="0089796C">
        <w:t xml:space="preserve"> -15 dB and CRS </w:t>
      </w:r>
      <w:proofErr w:type="spellStart"/>
      <w:r w:rsidRPr="0089796C">
        <w:t>Ês</w:t>
      </w:r>
      <w:proofErr w:type="spellEnd"/>
      <w:r w:rsidRPr="0089796C">
        <w:t>/</w:t>
      </w:r>
      <w:proofErr w:type="spellStart"/>
      <w:r w:rsidRPr="0089796C">
        <w:t>Iot</w:t>
      </w:r>
      <w:proofErr w:type="spellEnd"/>
      <w:r w:rsidRPr="0089796C">
        <w:t xml:space="preserve"> </w:t>
      </w:r>
      <w:r w:rsidRPr="0089796C">
        <w:sym w:font="Symbol" w:char="F0B3"/>
      </w:r>
      <w:r w:rsidRPr="0089796C">
        <w:t xml:space="preserve"> -15 dB, unless corresponding individual non-BL CE requirements are specified. The </w:t>
      </w:r>
      <w:proofErr w:type="spellStart"/>
      <w:r w:rsidRPr="0089796C">
        <w:t>CEMode</w:t>
      </w:r>
      <w:proofErr w:type="spellEnd"/>
      <w:r w:rsidRPr="0089796C">
        <w:t xml:space="preserve"> B and the number of repetition levels for different physical channels are defined in [3].</w:t>
      </w:r>
    </w:p>
    <w:p w14:paraId="66FF182B" w14:textId="77777777" w:rsidR="009A0A6B" w:rsidRPr="0089796C" w:rsidRDefault="009A0A6B" w:rsidP="009A0A6B">
      <w:pPr>
        <w:pStyle w:val="B1"/>
      </w:pPr>
      <w:r w:rsidRPr="0089796C">
        <w:t>-</w:t>
      </w:r>
      <w:r w:rsidRPr="0089796C">
        <w:tab/>
        <w:t>Unless explicitly defined the following additional requirements are applicable to non-BL CE UE:</w:t>
      </w:r>
    </w:p>
    <w:p w14:paraId="634F0BC6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Cell Selection and Re-selection Requirements in section 4.7</w:t>
      </w:r>
    </w:p>
    <w:p w14:paraId="6A83A92E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Handover requirements in section 5.5 and 5.6</w:t>
      </w:r>
    </w:p>
    <w:p w14:paraId="57FE4C62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Random access requirements in section 6.2.3</w:t>
      </w:r>
    </w:p>
    <w:p w14:paraId="51C54369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RRC re-establishment requirements in section 6.7</w:t>
      </w:r>
    </w:p>
    <w:p w14:paraId="17B7FDFF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RRC connection release with redirection requirements in section 6.8</w:t>
      </w:r>
    </w:p>
    <w:p w14:paraId="0897D3DE" w14:textId="77777777" w:rsidR="009A0A6B" w:rsidRPr="0089796C" w:rsidRDefault="009A0A6B" w:rsidP="009A0A6B">
      <w:pPr>
        <w:pStyle w:val="B2"/>
        <w:rPr>
          <w:rFonts w:eastAsia="Malgun Gothic"/>
        </w:rPr>
      </w:pPr>
      <w:r w:rsidRPr="0089796C">
        <w:t>-</w:t>
      </w:r>
      <w:r w:rsidRPr="0089796C">
        <w:tab/>
      </w:r>
      <w:r w:rsidRPr="0089796C">
        <w:rPr>
          <w:rFonts w:eastAsia="Malgun Gothic"/>
        </w:rPr>
        <w:t>UE transmit timing requirements in section 7.26</w:t>
      </w:r>
    </w:p>
    <w:p w14:paraId="43A78FEA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 xml:space="preserve">Radio Link monitoring </w:t>
      </w:r>
      <w:proofErr w:type="spellStart"/>
      <w:r w:rsidRPr="0089796C">
        <w:t>requreiements</w:t>
      </w:r>
      <w:proofErr w:type="spellEnd"/>
      <w:r w:rsidRPr="0089796C">
        <w:t xml:space="preserve"> in section 7.19</w:t>
      </w:r>
    </w:p>
    <w:p w14:paraId="0E48DA8E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Timing advance requirements in section 7.28</w:t>
      </w:r>
    </w:p>
    <w:p w14:paraId="1BF52532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UE timer accuracy requirement in section 7.27</w:t>
      </w:r>
    </w:p>
    <w:p w14:paraId="26A0BE11" w14:textId="77777777" w:rsidR="009A0A6B" w:rsidRPr="0089796C" w:rsidRDefault="009A0A6B" w:rsidP="009A0A6B">
      <w:pPr>
        <w:pStyle w:val="B2"/>
        <w:rPr>
          <w:lang w:eastAsia="zh-CN"/>
        </w:rPr>
      </w:pPr>
      <w:r w:rsidRPr="0089796C">
        <w:t>-</w:t>
      </w:r>
      <w:r w:rsidRPr="0089796C">
        <w:rPr>
          <w:lang w:eastAsia="zh-CN"/>
        </w:rPr>
        <w:tab/>
      </w:r>
      <w:r w:rsidRPr="0089796C">
        <w:rPr>
          <w:rFonts w:hint="eastAsia"/>
          <w:lang w:eastAsia="zh-CN"/>
        </w:rPr>
        <w:t>E-UTRAN intra frequency measurement requirements in section 8.13.2.1 and 8.13.3.1</w:t>
      </w:r>
      <w:r w:rsidRPr="0089796C">
        <w:rPr>
          <w:lang w:eastAsia="zh-CN"/>
        </w:rPr>
        <w:t>.1, 8.13.3.1.2, and 8.13.3.1.3</w:t>
      </w:r>
    </w:p>
    <w:p w14:paraId="7FA84FEA" w14:textId="77777777" w:rsidR="009A0A6B" w:rsidRPr="0089796C" w:rsidRDefault="009A0A6B" w:rsidP="009A0A6B">
      <w:pPr>
        <w:pStyle w:val="B2"/>
        <w:rPr>
          <w:lang w:eastAsia="zh-CN"/>
        </w:rPr>
      </w:pPr>
      <w:r w:rsidRPr="0089796C">
        <w:t>-</w:t>
      </w:r>
      <w:r w:rsidRPr="0089796C">
        <w:rPr>
          <w:lang w:eastAsia="zh-CN"/>
        </w:rPr>
        <w:tab/>
      </w:r>
      <w:r w:rsidRPr="0089796C">
        <w:rPr>
          <w:rFonts w:hint="eastAsia"/>
          <w:lang w:eastAsia="zh-CN"/>
        </w:rPr>
        <w:t>E-UTRAN inter frequency measurement requirements in section 8.13.2.6 and 8.13.3.5</w:t>
      </w:r>
    </w:p>
    <w:p w14:paraId="770EB79E" w14:textId="77777777" w:rsidR="009A0A6B" w:rsidRPr="0089796C" w:rsidRDefault="009A0A6B" w:rsidP="009A0A6B">
      <w:pPr>
        <w:pStyle w:val="B2"/>
        <w:rPr>
          <w:lang w:eastAsia="zh-CN"/>
        </w:rPr>
      </w:pPr>
      <w:r w:rsidRPr="0089796C">
        <w:t>-</w:t>
      </w:r>
      <w:r w:rsidRPr="0089796C">
        <w:rPr>
          <w:lang w:eastAsia="zh-CN"/>
        </w:rPr>
        <w:tab/>
      </w:r>
      <w:r w:rsidRPr="0089796C">
        <w:rPr>
          <w:rFonts w:hint="eastAsia"/>
          <w:lang w:eastAsia="zh-CN"/>
        </w:rPr>
        <w:t xml:space="preserve">UE measurement </w:t>
      </w:r>
      <w:r w:rsidRPr="0089796C">
        <w:rPr>
          <w:lang w:eastAsia="zh-CN"/>
        </w:rPr>
        <w:t>capability</w:t>
      </w:r>
      <w:r w:rsidRPr="0089796C">
        <w:rPr>
          <w:rFonts w:hint="eastAsia"/>
          <w:lang w:eastAsia="zh-CN"/>
        </w:rPr>
        <w:t xml:space="preserve"> in section 8.13.2.7 and 8.13.3.6</w:t>
      </w:r>
    </w:p>
    <w:p w14:paraId="0AA73318" w14:textId="77777777" w:rsidR="009A0A6B" w:rsidRPr="0089796C" w:rsidRDefault="009A0A6B" w:rsidP="009A0A6B">
      <w:pPr>
        <w:pStyle w:val="B2"/>
        <w:rPr>
          <w:lang w:eastAsia="zh-CN"/>
        </w:rPr>
      </w:pPr>
      <w:r w:rsidRPr="0089796C">
        <w:t>-</w:t>
      </w:r>
      <w:r w:rsidRPr="0089796C">
        <w:rPr>
          <w:lang w:eastAsia="zh-CN"/>
        </w:rPr>
        <w:tab/>
      </w:r>
      <w:r w:rsidRPr="0089796C">
        <w:rPr>
          <w:rFonts w:hint="eastAsia"/>
          <w:lang w:eastAsia="zh-CN"/>
        </w:rPr>
        <w:t xml:space="preserve">E-UTRAN E-CID </w:t>
      </w:r>
      <w:r w:rsidRPr="0089796C">
        <w:rPr>
          <w:lang w:eastAsia="zh-CN"/>
        </w:rPr>
        <w:t>measurements</w:t>
      </w:r>
      <w:r w:rsidRPr="0089796C">
        <w:rPr>
          <w:rFonts w:hint="eastAsia"/>
          <w:lang w:eastAsia="zh-CN"/>
        </w:rPr>
        <w:t xml:space="preserve"> requirements in section 8.13.2.5.1, 8.13.2.5.2, 8.13.2.5.3, 8.13.2.5.4, 8.13.2.5.5, 8.13.2.5.6</w:t>
      </w:r>
      <w:r w:rsidRPr="0089796C">
        <w:rPr>
          <w:lang w:eastAsia="zh-CN"/>
        </w:rPr>
        <w:t>, 8.16.2.1, 8.16.2.2, 8.16.2.2a</w:t>
      </w:r>
      <w:r w:rsidRPr="0089796C">
        <w:rPr>
          <w:rFonts w:hint="eastAsia"/>
          <w:lang w:eastAsia="zh-CN"/>
        </w:rPr>
        <w:t xml:space="preserve"> and 8.13.3.4</w:t>
      </w:r>
    </w:p>
    <w:p w14:paraId="4B5FDB96" w14:textId="77777777" w:rsidR="009A0A6B" w:rsidRPr="0089796C" w:rsidRDefault="009A0A6B" w:rsidP="009A0A6B">
      <w:pPr>
        <w:pStyle w:val="B2"/>
        <w:rPr>
          <w:lang w:eastAsia="zh-CN"/>
        </w:rPr>
      </w:pPr>
      <w:r w:rsidRPr="0089796C">
        <w:rPr>
          <w:lang w:eastAsia="zh-CN"/>
        </w:rPr>
        <w:t>-</w:t>
      </w:r>
      <w:r w:rsidRPr="0089796C">
        <w:rPr>
          <w:lang w:eastAsia="zh-CN"/>
        </w:rPr>
        <w:tab/>
      </w:r>
      <w:r w:rsidRPr="0089796C">
        <w:rPr>
          <w:rFonts w:hint="eastAsia"/>
          <w:lang w:eastAsia="zh-CN"/>
        </w:rPr>
        <w:t xml:space="preserve">E-UTRAN </w:t>
      </w:r>
      <w:r w:rsidRPr="0089796C">
        <w:rPr>
          <w:lang w:eastAsia="zh-CN"/>
        </w:rPr>
        <w:t>OTDOA</w:t>
      </w:r>
      <w:r w:rsidRPr="0089796C">
        <w:rPr>
          <w:rFonts w:hint="eastAsia"/>
          <w:lang w:eastAsia="zh-CN"/>
        </w:rPr>
        <w:t xml:space="preserve"> </w:t>
      </w:r>
      <w:r w:rsidRPr="0089796C">
        <w:rPr>
          <w:lang w:eastAsia="zh-CN"/>
        </w:rPr>
        <w:t>RSTD measurements</w:t>
      </w:r>
      <w:r w:rsidRPr="0089796C">
        <w:rPr>
          <w:rFonts w:hint="eastAsia"/>
          <w:lang w:eastAsia="zh-CN"/>
        </w:rPr>
        <w:t xml:space="preserve"> requirements in section 8.1</w:t>
      </w:r>
      <w:r w:rsidRPr="0089796C">
        <w:rPr>
          <w:lang w:eastAsia="zh-CN"/>
        </w:rPr>
        <w:t>6</w:t>
      </w:r>
      <w:r w:rsidRPr="0089796C">
        <w:rPr>
          <w:rFonts w:hint="eastAsia"/>
          <w:lang w:eastAsia="zh-CN"/>
        </w:rPr>
        <w:t>.2.</w:t>
      </w:r>
      <w:r w:rsidRPr="0089796C">
        <w:rPr>
          <w:lang w:eastAsia="zh-CN"/>
        </w:rPr>
        <w:t>3</w:t>
      </w:r>
      <w:r w:rsidRPr="0089796C">
        <w:rPr>
          <w:rFonts w:hint="eastAsia"/>
          <w:lang w:eastAsia="zh-CN"/>
        </w:rPr>
        <w:t>, 8.1</w:t>
      </w:r>
      <w:r w:rsidRPr="0089796C">
        <w:rPr>
          <w:lang w:eastAsia="zh-CN"/>
        </w:rPr>
        <w:t>6</w:t>
      </w:r>
      <w:r w:rsidRPr="0089796C">
        <w:rPr>
          <w:rFonts w:hint="eastAsia"/>
          <w:lang w:eastAsia="zh-CN"/>
        </w:rPr>
        <w:t>.2.</w:t>
      </w:r>
      <w:r w:rsidRPr="0089796C">
        <w:rPr>
          <w:lang w:eastAsia="zh-CN"/>
        </w:rPr>
        <w:t xml:space="preserve">4, </w:t>
      </w:r>
      <w:r w:rsidRPr="0089796C">
        <w:rPr>
          <w:rFonts w:hint="eastAsia"/>
          <w:lang w:eastAsia="zh-CN"/>
        </w:rPr>
        <w:t>8.1</w:t>
      </w:r>
      <w:r w:rsidRPr="0089796C">
        <w:rPr>
          <w:lang w:eastAsia="zh-CN"/>
        </w:rPr>
        <w:t>6</w:t>
      </w:r>
      <w:r w:rsidRPr="0089796C">
        <w:rPr>
          <w:rFonts w:hint="eastAsia"/>
          <w:lang w:eastAsia="zh-CN"/>
        </w:rPr>
        <w:t>.</w:t>
      </w:r>
      <w:r w:rsidRPr="0089796C">
        <w:rPr>
          <w:lang w:eastAsia="zh-CN"/>
        </w:rPr>
        <w:t>3</w:t>
      </w:r>
      <w:r w:rsidRPr="0089796C">
        <w:rPr>
          <w:rFonts w:hint="eastAsia"/>
          <w:lang w:eastAsia="zh-CN"/>
        </w:rPr>
        <w:t>.</w:t>
      </w:r>
      <w:r w:rsidRPr="0089796C">
        <w:rPr>
          <w:lang w:eastAsia="zh-CN"/>
        </w:rPr>
        <w:t xml:space="preserve">1 and </w:t>
      </w:r>
      <w:r w:rsidRPr="0089796C">
        <w:rPr>
          <w:rFonts w:hint="eastAsia"/>
          <w:lang w:eastAsia="zh-CN"/>
        </w:rPr>
        <w:t>8.1</w:t>
      </w:r>
      <w:r w:rsidRPr="0089796C">
        <w:rPr>
          <w:lang w:eastAsia="zh-CN"/>
        </w:rPr>
        <w:t>6</w:t>
      </w:r>
      <w:r w:rsidRPr="0089796C">
        <w:rPr>
          <w:rFonts w:hint="eastAsia"/>
          <w:lang w:eastAsia="zh-CN"/>
        </w:rPr>
        <w:t>.</w:t>
      </w:r>
      <w:r w:rsidRPr="0089796C">
        <w:rPr>
          <w:lang w:eastAsia="zh-CN"/>
        </w:rPr>
        <w:t>3</w:t>
      </w:r>
      <w:r w:rsidRPr="0089796C">
        <w:rPr>
          <w:rFonts w:hint="eastAsia"/>
          <w:lang w:eastAsia="zh-CN"/>
        </w:rPr>
        <w:t>.</w:t>
      </w:r>
      <w:r w:rsidRPr="0089796C">
        <w:rPr>
          <w:lang w:eastAsia="zh-CN"/>
        </w:rPr>
        <w:t xml:space="preserve">2 except those requiring any of the measurement gap pattern in </w:t>
      </w:r>
      <w:r w:rsidRPr="0089796C">
        <w:t>Table 8.1.2.1-3.</w:t>
      </w:r>
    </w:p>
    <w:p w14:paraId="3777E85A" w14:textId="77777777" w:rsidR="009A0A6B" w:rsidRPr="0089796C" w:rsidRDefault="009A0A6B" w:rsidP="009A0A6B">
      <w:pPr>
        <w:pStyle w:val="B2"/>
        <w:rPr>
          <w:lang w:eastAsia="zh-CN"/>
        </w:rPr>
      </w:pPr>
      <w:r w:rsidRPr="0089796C">
        <w:rPr>
          <w:lang w:eastAsia="zh-CN"/>
        </w:rPr>
        <w:t>-</w:t>
      </w:r>
      <w:r w:rsidRPr="0089796C">
        <w:rPr>
          <w:lang w:eastAsia="zh-CN"/>
        </w:rPr>
        <w:tab/>
      </w:r>
      <w:r w:rsidRPr="0089796C">
        <w:t>Measurement accuracy requirements in section 9.1.25</w:t>
      </w:r>
    </w:p>
    <w:p w14:paraId="0E199CE4" w14:textId="77777777" w:rsidR="009A0A6B" w:rsidRPr="0089796C" w:rsidRDefault="009A0A6B" w:rsidP="009A0A6B">
      <w:pPr>
        <w:pStyle w:val="B2"/>
      </w:pPr>
      <w:r w:rsidRPr="0089796C">
        <w:rPr>
          <w:lang w:eastAsia="zh-CN"/>
        </w:rPr>
        <w:t>-</w:t>
      </w:r>
      <w:r w:rsidRPr="0089796C">
        <w:rPr>
          <w:lang w:eastAsia="zh-CN"/>
        </w:rPr>
        <w:tab/>
      </w:r>
      <w:r w:rsidRPr="0089796C">
        <w:t xml:space="preserve">Measurement accuracy requirements in section 9.1.21 </w:t>
      </w:r>
      <w:r w:rsidRPr="0089796C">
        <w:rPr>
          <w:lang w:eastAsia="zh-CN"/>
        </w:rPr>
        <w:t xml:space="preserve">if the UE is of </w:t>
      </w:r>
      <w:r w:rsidRPr="0089796C">
        <w:t>category 1bis</w:t>
      </w:r>
      <w:r w:rsidRPr="0089796C">
        <w:rPr>
          <w:lang w:eastAsia="zh-CN"/>
        </w:rPr>
        <w:t>.</w:t>
      </w:r>
    </w:p>
    <w:p w14:paraId="07A4824A" w14:textId="77777777" w:rsidR="009A0A6B" w:rsidRPr="0089796C" w:rsidRDefault="009A0A6B" w:rsidP="009A0A6B">
      <w:pPr>
        <w:pStyle w:val="B1"/>
      </w:pPr>
      <w:r w:rsidRPr="0089796C">
        <w:t>-</w:t>
      </w:r>
      <w:r w:rsidRPr="0089796C">
        <w:tab/>
        <w:t xml:space="preserve">Requirements for E-UTRA </w:t>
      </w:r>
      <w:proofErr w:type="spellStart"/>
      <w:r w:rsidRPr="0089796C">
        <w:t>ProSe</w:t>
      </w:r>
      <w:proofErr w:type="spellEnd"/>
      <w:r w:rsidRPr="0089796C">
        <w:t xml:space="preserve"> Direct Discovery and E-UTRA </w:t>
      </w:r>
      <w:proofErr w:type="spellStart"/>
      <w:r w:rsidRPr="0089796C">
        <w:t>ProSe</w:t>
      </w:r>
      <w:proofErr w:type="spellEnd"/>
      <w:r w:rsidRPr="0089796C">
        <w:t xml:space="preserve"> Direct Communication are applicable for </w:t>
      </w:r>
      <w:proofErr w:type="spellStart"/>
      <w:r w:rsidRPr="0089796C">
        <w:t>ProSe</w:t>
      </w:r>
      <w:proofErr w:type="spellEnd"/>
      <w:r w:rsidRPr="0089796C">
        <w:t xml:space="preserve"> operation on either the uplink frequency of PCC, or SCC, or a non-serving carrier, but:</w:t>
      </w:r>
    </w:p>
    <w:p w14:paraId="4D2711D8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 xml:space="preserve">with </w:t>
      </w:r>
      <w:proofErr w:type="spellStart"/>
      <w:r w:rsidRPr="0089796C">
        <w:t>ProSe</w:t>
      </w:r>
      <w:proofErr w:type="spellEnd"/>
      <w:r w:rsidRPr="0089796C">
        <w:t xml:space="preserve"> operation limited to one carrier on a given subframe.</w:t>
      </w:r>
    </w:p>
    <w:p w14:paraId="6EE477D0" w14:textId="77777777" w:rsidR="009A0A6B" w:rsidRPr="0089796C" w:rsidRDefault="009A0A6B" w:rsidP="009A0A6B">
      <w:pPr>
        <w:pStyle w:val="B1"/>
        <w:rPr>
          <w:lang w:val="en-US"/>
        </w:rPr>
      </w:pPr>
      <w:r w:rsidRPr="0089796C">
        <w:t>-</w:t>
      </w:r>
      <w:r w:rsidRPr="0089796C">
        <w:tab/>
        <w:t xml:space="preserve">Requirements for </w:t>
      </w:r>
      <w:r w:rsidRPr="0089796C">
        <w:rPr>
          <w:lang w:val="en-US"/>
        </w:rPr>
        <w:t xml:space="preserve">interruptions due to </w:t>
      </w:r>
      <w:proofErr w:type="spellStart"/>
      <w:r w:rsidRPr="0089796C">
        <w:rPr>
          <w:lang w:val="en-US"/>
        </w:rPr>
        <w:t>ProSe</w:t>
      </w:r>
      <w:proofErr w:type="spellEnd"/>
      <w:r w:rsidRPr="0089796C">
        <w:rPr>
          <w:lang w:val="en-US"/>
        </w:rPr>
        <w:t xml:space="preserve"> Direct Discovery and/or </w:t>
      </w:r>
      <w:proofErr w:type="spellStart"/>
      <w:r w:rsidRPr="0089796C">
        <w:rPr>
          <w:lang w:val="en-US"/>
        </w:rPr>
        <w:t>ProSe</w:t>
      </w:r>
      <w:proofErr w:type="spellEnd"/>
      <w:r w:rsidRPr="0089796C">
        <w:rPr>
          <w:lang w:val="en-US"/>
        </w:rPr>
        <w:t xml:space="preserve"> Direct Communications specified in clause 7.16.3 apply, but:</w:t>
      </w:r>
    </w:p>
    <w:p w14:paraId="4DD5596D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 xml:space="preserve">with </w:t>
      </w:r>
      <w:r w:rsidRPr="0089796C">
        <w:rPr>
          <w:lang w:val="en-US"/>
        </w:rPr>
        <w:t xml:space="preserve">configured serving carriers of up to </w:t>
      </w:r>
      <w:r w:rsidRPr="0089796C">
        <w:t xml:space="preserve">two downlink CCs, unless the UE is configured with reception gap for </w:t>
      </w:r>
      <w:proofErr w:type="spellStart"/>
      <w:r w:rsidRPr="0089796C">
        <w:t>ProSe</w:t>
      </w:r>
      <w:proofErr w:type="spellEnd"/>
      <w:r w:rsidRPr="0089796C">
        <w:t xml:space="preserve"> operation, and</w:t>
      </w:r>
    </w:p>
    <w:p w14:paraId="0CD495F9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 xml:space="preserve">with </w:t>
      </w:r>
      <w:r w:rsidRPr="0089796C">
        <w:rPr>
          <w:lang w:val="en-US"/>
        </w:rPr>
        <w:t xml:space="preserve">configured serving carriers of up to </w:t>
      </w:r>
      <w:r w:rsidRPr="0089796C">
        <w:t xml:space="preserve">two uplink CCs, unless the UE is configured with transmission gap for </w:t>
      </w:r>
      <w:proofErr w:type="spellStart"/>
      <w:r w:rsidRPr="0089796C">
        <w:t>ProSe</w:t>
      </w:r>
      <w:proofErr w:type="spellEnd"/>
      <w:r w:rsidRPr="0089796C">
        <w:t xml:space="preserve"> operation.</w:t>
      </w:r>
    </w:p>
    <w:p w14:paraId="528A3019" w14:textId="77777777" w:rsidR="009A0A6B" w:rsidRPr="0089796C" w:rsidRDefault="009A0A6B" w:rsidP="009A0A6B">
      <w:pPr>
        <w:pStyle w:val="B1"/>
      </w:pPr>
      <w:r w:rsidRPr="0089796C">
        <w:t>-</w:t>
      </w:r>
      <w:r w:rsidRPr="0089796C">
        <w:tab/>
        <w:t xml:space="preserve">The requirements for </w:t>
      </w:r>
      <w:r w:rsidRPr="0089796C">
        <w:rPr>
          <w:rFonts w:hint="eastAsia"/>
        </w:rPr>
        <w:t xml:space="preserve">UE category NB1 </w:t>
      </w:r>
      <w:r w:rsidRPr="0089796C">
        <w:t xml:space="preserve">are derived assuming </w:t>
      </w:r>
      <w:r w:rsidRPr="0089796C">
        <w:rPr>
          <w:rFonts w:hint="eastAsia"/>
        </w:rPr>
        <w:t>UE category NB1</w:t>
      </w:r>
      <w:r w:rsidRPr="0089796C">
        <w:t xml:space="preserve">and a single antenna receiver. </w:t>
      </w:r>
      <w:r w:rsidRPr="0089796C">
        <w:rPr>
          <w:rFonts w:hint="eastAsia"/>
        </w:rPr>
        <w:t xml:space="preserve">UE category NB1 is </w:t>
      </w:r>
      <w:r w:rsidRPr="0089796C">
        <w:t>defined in TS 36.306 [31].</w:t>
      </w:r>
    </w:p>
    <w:p w14:paraId="1A64033B" w14:textId="77777777" w:rsidR="009A0A6B" w:rsidRPr="0089796C" w:rsidRDefault="009A0A6B" w:rsidP="009A0A6B">
      <w:pPr>
        <w:pStyle w:val="B1"/>
      </w:pPr>
      <w:r w:rsidRPr="0089796C">
        <w:t>-</w:t>
      </w:r>
      <w:r w:rsidRPr="0089796C">
        <w:tab/>
        <w:t xml:space="preserve">The requirements for normal coverage shall apply for </w:t>
      </w:r>
      <w:r w:rsidRPr="0089796C">
        <w:rPr>
          <w:rFonts w:hint="eastAsia"/>
        </w:rPr>
        <w:t xml:space="preserve">UE category NB1 </w:t>
      </w:r>
      <w:r w:rsidRPr="0089796C">
        <w:t xml:space="preserve">provided that the radio condition of its serving cell are: </w:t>
      </w:r>
      <w:r w:rsidRPr="0089796C">
        <w:rPr>
          <w:rFonts w:hint="eastAsia"/>
        </w:rPr>
        <w:t>N</w:t>
      </w:r>
      <w:r w:rsidRPr="0089796C">
        <w:t xml:space="preserve">SCH </w:t>
      </w:r>
      <w:proofErr w:type="spellStart"/>
      <w:r w:rsidRPr="0089796C">
        <w:t>Ês</w:t>
      </w:r>
      <w:proofErr w:type="spellEnd"/>
      <w:r w:rsidRPr="0089796C">
        <w:t>/</w:t>
      </w:r>
      <w:proofErr w:type="spellStart"/>
      <w:r w:rsidRPr="0089796C">
        <w:t>Iot</w:t>
      </w:r>
      <w:proofErr w:type="spellEnd"/>
      <w:r w:rsidRPr="0089796C">
        <w:rPr>
          <w:rFonts w:hint="eastAsia"/>
        </w:rPr>
        <w:t xml:space="preserve"> </w:t>
      </w:r>
      <w:r w:rsidRPr="0089796C">
        <w:rPr>
          <w:rFonts w:cs="Arial"/>
        </w:rPr>
        <w:sym w:font="Symbol" w:char="F0B3"/>
      </w:r>
      <w:r w:rsidRPr="0089796C">
        <w:rPr>
          <w:rFonts w:cs="Arial" w:hint="eastAsia"/>
        </w:rPr>
        <w:t xml:space="preserve"> </w:t>
      </w:r>
      <w:r w:rsidRPr="0089796C">
        <w:t xml:space="preserve">-6 dB and </w:t>
      </w:r>
      <w:r w:rsidRPr="0089796C">
        <w:rPr>
          <w:rFonts w:hint="eastAsia"/>
        </w:rPr>
        <w:t xml:space="preserve">NRS </w:t>
      </w:r>
      <w:proofErr w:type="spellStart"/>
      <w:r w:rsidRPr="0089796C">
        <w:t>Ês</w:t>
      </w:r>
      <w:proofErr w:type="spellEnd"/>
      <w:r w:rsidRPr="0089796C">
        <w:t>/</w:t>
      </w:r>
      <w:proofErr w:type="spellStart"/>
      <w:r w:rsidRPr="0089796C">
        <w:t>Iot</w:t>
      </w:r>
      <w:proofErr w:type="spellEnd"/>
      <w:r w:rsidRPr="0089796C">
        <w:t xml:space="preserve"> </w:t>
      </w:r>
      <w:r w:rsidRPr="0089796C">
        <w:rPr>
          <w:rFonts w:cs="Arial"/>
        </w:rPr>
        <w:sym w:font="Symbol" w:char="F0B3"/>
      </w:r>
      <w:r w:rsidRPr="0089796C">
        <w:rPr>
          <w:rFonts w:cs="Arial" w:hint="eastAsia"/>
        </w:rPr>
        <w:t xml:space="preserve"> </w:t>
      </w:r>
      <w:r w:rsidRPr="0089796C">
        <w:t xml:space="preserve">-6 </w:t>
      </w:r>
      <w:proofErr w:type="spellStart"/>
      <w:r w:rsidRPr="0089796C">
        <w:t>dB.</w:t>
      </w:r>
      <w:proofErr w:type="spellEnd"/>
    </w:p>
    <w:p w14:paraId="09DCA13D" w14:textId="77777777" w:rsidR="009A0A6B" w:rsidRPr="0089796C" w:rsidRDefault="009A0A6B" w:rsidP="009A0A6B">
      <w:pPr>
        <w:pStyle w:val="B1"/>
      </w:pPr>
      <w:r w:rsidRPr="0089796C">
        <w:lastRenderedPageBreak/>
        <w:t>-</w:t>
      </w:r>
      <w:r w:rsidRPr="0089796C">
        <w:tab/>
        <w:t xml:space="preserve">The requirements for enhanced coverage shall apply for </w:t>
      </w:r>
      <w:r w:rsidRPr="0089796C">
        <w:rPr>
          <w:rFonts w:hint="eastAsia"/>
        </w:rPr>
        <w:t xml:space="preserve">UE category NB1 </w:t>
      </w:r>
      <w:r w:rsidRPr="0089796C">
        <w:t xml:space="preserve">provided that the radio condition of its serving cell are: -15 dB </w:t>
      </w:r>
      <w:r w:rsidRPr="0089796C">
        <w:rPr>
          <w:rFonts w:eastAsia="?? ??" w:cs="Arial"/>
        </w:rPr>
        <w:sym w:font="Symbol" w:char="F0A3"/>
      </w:r>
      <w:r w:rsidRPr="0089796C">
        <w:rPr>
          <w:rFonts w:eastAsia="?? ??" w:cs="Arial"/>
        </w:rPr>
        <w:t xml:space="preserve"> </w:t>
      </w:r>
      <w:r w:rsidRPr="0089796C">
        <w:rPr>
          <w:rFonts w:hint="eastAsia"/>
        </w:rPr>
        <w:t>N</w:t>
      </w:r>
      <w:r w:rsidRPr="0089796C">
        <w:t xml:space="preserve">SCH </w:t>
      </w:r>
      <w:proofErr w:type="spellStart"/>
      <w:r w:rsidRPr="0089796C">
        <w:t>Ês</w:t>
      </w:r>
      <w:proofErr w:type="spellEnd"/>
      <w:r w:rsidRPr="0089796C">
        <w:t>/</w:t>
      </w:r>
      <w:proofErr w:type="spellStart"/>
      <w:r w:rsidRPr="0089796C">
        <w:t>Iot</w:t>
      </w:r>
      <w:proofErr w:type="spellEnd"/>
      <w:r w:rsidRPr="0089796C">
        <w:t xml:space="preserve"> </w:t>
      </w:r>
      <w:r w:rsidRPr="0089796C">
        <w:rPr>
          <w:rFonts w:cs="Arial"/>
        </w:rPr>
        <w:t>&lt; -6</w:t>
      </w:r>
      <w:r w:rsidRPr="0089796C">
        <w:t xml:space="preserve"> dB and -15 dB </w:t>
      </w:r>
      <w:r w:rsidRPr="0089796C">
        <w:rPr>
          <w:rFonts w:eastAsia="?? ??" w:cs="Arial"/>
        </w:rPr>
        <w:sym w:font="Symbol" w:char="F0A3"/>
      </w:r>
      <w:r w:rsidRPr="0089796C">
        <w:rPr>
          <w:rFonts w:eastAsia="?? ??" w:cs="Arial"/>
        </w:rPr>
        <w:t xml:space="preserve"> </w:t>
      </w:r>
      <w:r w:rsidRPr="0089796C">
        <w:rPr>
          <w:rFonts w:hint="eastAsia"/>
        </w:rPr>
        <w:t xml:space="preserve">NRS </w:t>
      </w:r>
      <w:proofErr w:type="spellStart"/>
      <w:r w:rsidRPr="0089796C">
        <w:t>Ês</w:t>
      </w:r>
      <w:proofErr w:type="spellEnd"/>
      <w:r w:rsidRPr="0089796C">
        <w:t>/</w:t>
      </w:r>
      <w:proofErr w:type="spellStart"/>
      <w:r w:rsidRPr="0089796C">
        <w:t>Iot</w:t>
      </w:r>
      <w:proofErr w:type="spellEnd"/>
      <w:r w:rsidRPr="0089796C">
        <w:t xml:space="preserve"> </w:t>
      </w:r>
      <w:r w:rsidRPr="0089796C">
        <w:rPr>
          <w:rFonts w:cs="Arial"/>
        </w:rPr>
        <w:t>&lt;</w:t>
      </w:r>
      <w:r w:rsidRPr="0089796C">
        <w:t xml:space="preserve"> -6 </w:t>
      </w:r>
      <w:proofErr w:type="spellStart"/>
      <w:r w:rsidRPr="0089796C">
        <w:t>dB.</w:t>
      </w:r>
      <w:proofErr w:type="spellEnd"/>
    </w:p>
    <w:p w14:paraId="70225A7A" w14:textId="77777777" w:rsidR="009A0A6B" w:rsidRPr="0089796C" w:rsidRDefault="009A0A6B" w:rsidP="009A0A6B">
      <w:pPr>
        <w:pStyle w:val="B1"/>
      </w:pPr>
      <w:r w:rsidRPr="0089796C">
        <w:t>-</w:t>
      </w:r>
      <w:r w:rsidRPr="0089796C">
        <w:tab/>
        <w:t>The measurement accuracy requirements in section 9.1.22 for intra-frequency and inter-frequency absolute NRSRQ accuracy for UE Category NB1 apply only in idle mode.</w:t>
      </w:r>
    </w:p>
    <w:p w14:paraId="70F5F8CC" w14:textId="77777777" w:rsidR="009A0A6B" w:rsidRPr="0089796C" w:rsidRDefault="009A0A6B" w:rsidP="009A0A6B">
      <w:pPr>
        <w:pStyle w:val="B1"/>
      </w:pPr>
      <w:r w:rsidRPr="0089796C">
        <w:t>-</w:t>
      </w:r>
      <w:r w:rsidRPr="0089796C">
        <w:tab/>
        <w:t>The measurement accuracy requirements in section 9.1.22 for intra-frequency absolute NRSRP accuracy for UE Category NB1 apply in idle and connected mode.</w:t>
      </w:r>
    </w:p>
    <w:p w14:paraId="27569B54" w14:textId="77777777" w:rsidR="009A0A6B" w:rsidRPr="0089796C" w:rsidRDefault="009A0A6B" w:rsidP="009A0A6B">
      <w:pPr>
        <w:pStyle w:val="B1"/>
      </w:pPr>
      <w:r w:rsidRPr="0089796C">
        <w:t>-</w:t>
      </w:r>
      <w:r w:rsidRPr="0089796C">
        <w:tab/>
        <w:t>The measurement accuracy requirements in section 9.1.22 for inter-frequency absolute NRSRP accuracy for UE Category NB1 apply only in idle mode.</w:t>
      </w:r>
    </w:p>
    <w:p w14:paraId="4091AAAD" w14:textId="77777777" w:rsidR="009A0A6B" w:rsidRPr="0089796C" w:rsidRDefault="009A0A6B" w:rsidP="009A0A6B">
      <w:pPr>
        <w:pStyle w:val="B1"/>
        <w:rPr>
          <w:rFonts w:eastAsia="Malgun Gothic"/>
        </w:rPr>
      </w:pPr>
      <w:r w:rsidRPr="0089796C">
        <w:t>-</w:t>
      </w:r>
      <w:r w:rsidRPr="0089796C">
        <w:tab/>
        <w:t>The requirements for SRS carrier based switching shall apply when the UE capable of SRS carrier based switching is configured to perform SRS carrier based switching for transmitting SRS and/or RACH in one or more CCs in the same or different time resources.</w:t>
      </w:r>
    </w:p>
    <w:p w14:paraId="2F4D7B6D" w14:textId="77777777" w:rsidR="009A0A6B" w:rsidRPr="0089796C" w:rsidRDefault="009A0A6B" w:rsidP="009A0A6B">
      <w:pPr>
        <w:pStyle w:val="B1"/>
        <w:rPr>
          <w:rFonts w:eastAsia="Malgun Gothic"/>
        </w:rPr>
      </w:pPr>
      <w:r w:rsidRPr="0089796C">
        <w:rPr>
          <w:b/>
        </w:rPr>
        <w:t>-</w:t>
      </w:r>
      <w:r w:rsidRPr="0089796C">
        <w:rPr>
          <w:b/>
        </w:rPr>
        <w:tab/>
      </w:r>
      <w:r w:rsidRPr="0089796C">
        <w:t>The requirements for a UE category 1bis are derived assuming UE category 1bis [31] and a single antenna receiver. Following requirements are applicable to UE category 1bis.</w:t>
      </w:r>
    </w:p>
    <w:p w14:paraId="4A84D080" w14:textId="77777777" w:rsidR="009A0A6B" w:rsidRPr="0089796C" w:rsidRDefault="009A0A6B" w:rsidP="009A0A6B">
      <w:pPr>
        <w:pStyle w:val="B2"/>
        <w:rPr>
          <w:rFonts w:eastAsia="Malgun Gothic"/>
        </w:rPr>
      </w:pPr>
      <w:r w:rsidRPr="0089796C">
        <w:t>-</w:t>
      </w:r>
      <w:r w:rsidRPr="0089796C">
        <w:tab/>
      </w:r>
      <w:r w:rsidRPr="0089796C">
        <w:rPr>
          <w:rFonts w:eastAsia="Malgun Gothic"/>
        </w:rPr>
        <w:t>Cell re-selection requirements in section 4.2.2.1 to 4.2.2.10</w:t>
      </w:r>
    </w:p>
    <w:p w14:paraId="643F9869" w14:textId="77777777" w:rsidR="009A0A6B" w:rsidRPr="0089796C" w:rsidRDefault="009A0A6B" w:rsidP="009A0A6B">
      <w:pPr>
        <w:pStyle w:val="B2"/>
        <w:rPr>
          <w:rFonts w:eastAsia="Malgun Gothic"/>
        </w:rPr>
      </w:pPr>
      <w:r w:rsidRPr="0089796C">
        <w:t>-</w:t>
      </w:r>
      <w:r w:rsidRPr="0089796C">
        <w:tab/>
      </w:r>
      <w:r w:rsidRPr="0089796C">
        <w:rPr>
          <w:rFonts w:eastAsia="Malgun Gothic"/>
        </w:rPr>
        <w:t>Handover requirements in section 5.1, 5.2, 5.3 and 5.4</w:t>
      </w:r>
    </w:p>
    <w:p w14:paraId="76C6F325" w14:textId="77777777" w:rsidR="009A0A6B" w:rsidRPr="0089796C" w:rsidRDefault="009A0A6B" w:rsidP="009A0A6B">
      <w:pPr>
        <w:pStyle w:val="B2"/>
        <w:rPr>
          <w:rFonts w:eastAsia="Malgun Gothic"/>
        </w:rPr>
      </w:pPr>
      <w:r w:rsidRPr="0089796C">
        <w:t>-</w:t>
      </w:r>
      <w:r w:rsidRPr="0089796C">
        <w:tab/>
      </w:r>
      <w:r w:rsidRPr="0089796C">
        <w:rPr>
          <w:rFonts w:eastAsia="Malgun Gothic"/>
        </w:rPr>
        <w:t>RRC re-establishment requirements in section 6.1</w:t>
      </w:r>
    </w:p>
    <w:p w14:paraId="496ACE13" w14:textId="77777777" w:rsidR="009A0A6B" w:rsidRPr="0089796C" w:rsidRDefault="009A0A6B" w:rsidP="009A0A6B">
      <w:pPr>
        <w:pStyle w:val="B2"/>
        <w:rPr>
          <w:rFonts w:eastAsia="Malgun Gothic"/>
        </w:rPr>
      </w:pPr>
      <w:r w:rsidRPr="0089796C">
        <w:t>-</w:t>
      </w:r>
      <w:r w:rsidRPr="0089796C">
        <w:tab/>
      </w:r>
      <w:r w:rsidRPr="0089796C">
        <w:rPr>
          <w:rFonts w:eastAsia="Malgun Gothic"/>
        </w:rPr>
        <w:t>Random access requirements in section 6.2</w:t>
      </w:r>
    </w:p>
    <w:p w14:paraId="21707DA7" w14:textId="77777777" w:rsidR="009A0A6B" w:rsidRPr="0089796C" w:rsidRDefault="009A0A6B" w:rsidP="009A0A6B">
      <w:pPr>
        <w:pStyle w:val="B2"/>
        <w:rPr>
          <w:rFonts w:eastAsia="Malgun Gothic"/>
        </w:rPr>
      </w:pPr>
      <w:r w:rsidRPr="0089796C">
        <w:t>-</w:t>
      </w:r>
      <w:r w:rsidRPr="0089796C">
        <w:tab/>
      </w:r>
      <w:r w:rsidRPr="0089796C">
        <w:rPr>
          <w:rFonts w:eastAsia="Malgun Gothic"/>
        </w:rPr>
        <w:t>RRC connection release with redirection requirements in section 6.3</w:t>
      </w:r>
    </w:p>
    <w:p w14:paraId="739145D5" w14:textId="77777777" w:rsidR="009A0A6B" w:rsidRPr="0089796C" w:rsidRDefault="009A0A6B" w:rsidP="009A0A6B">
      <w:pPr>
        <w:pStyle w:val="B2"/>
        <w:rPr>
          <w:rFonts w:eastAsia="Malgun Gothic"/>
        </w:rPr>
      </w:pPr>
      <w:r w:rsidRPr="0089796C">
        <w:t>-</w:t>
      </w:r>
      <w:r w:rsidRPr="0089796C">
        <w:tab/>
      </w:r>
      <w:r w:rsidRPr="0089796C">
        <w:rPr>
          <w:rFonts w:eastAsia="Malgun Gothic"/>
        </w:rPr>
        <w:t>UE transmit timing requirements in section 7.1</w:t>
      </w:r>
    </w:p>
    <w:p w14:paraId="2730F83D" w14:textId="77777777" w:rsidR="009A0A6B" w:rsidRPr="0089796C" w:rsidRDefault="009A0A6B" w:rsidP="009A0A6B">
      <w:pPr>
        <w:pStyle w:val="B2"/>
        <w:rPr>
          <w:rFonts w:eastAsia="Malgun Gothic"/>
        </w:rPr>
      </w:pPr>
      <w:r w:rsidRPr="0089796C">
        <w:t>-</w:t>
      </w:r>
      <w:r w:rsidRPr="0089796C">
        <w:tab/>
      </w:r>
      <w:r w:rsidRPr="0089796C">
        <w:rPr>
          <w:rFonts w:eastAsia="Malgun Gothic"/>
        </w:rPr>
        <w:t>UE timer accuracy requirements in section 7.2</w:t>
      </w:r>
    </w:p>
    <w:p w14:paraId="1CAFF961" w14:textId="77777777" w:rsidR="009A0A6B" w:rsidRPr="0089796C" w:rsidRDefault="009A0A6B" w:rsidP="009A0A6B">
      <w:pPr>
        <w:pStyle w:val="B2"/>
        <w:rPr>
          <w:rFonts w:eastAsia="Malgun Gothic"/>
        </w:rPr>
      </w:pPr>
      <w:r w:rsidRPr="0089796C">
        <w:t>-</w:t>
      </w:r>
      <w:r w:rsidRPr="0089796C">
        <w:tab/>
      </w:r>
      <w:r w:rsidRPr="0089796C">
        <w:rPr>
          <w:rFonts w:eastAsia="Malgun Gothic"/>
        </w:rPr>
        <w:t>Timing advance requirements in section 7.3</w:t>
      </w:r>
    </w:p>
    <w:p w14:paraId="25FEC114" w14:textId="77777777" w:rsidR="009A0A6B" w:rsidRPr="0089796C" w:rsidRDefault="009A0A6B" w:rsidP="009A0A6B">
      <w:pPr>
        <w:pStyle w:val="B2"/>
        <w:rPr>
          <w:rFonts w:eastAsia="Malgun Gothic"/>
        </w:rPr>
      </w:pPr>
      <w:r w:rsidRPr="0089796C">
        <w:t>-</w:t>
      </w:r>
      <w:r w:rsidRPr="0089796C">
        <w:tab/>
      </w:r>
      <w:r w:rsidRPr="0089796C">
        <w:rPr>
          <w:rFonts w:eastAsia="Malgun Gothic"/>
        </w:rPr>
        <w:t>Radio link monitoring requirements in section 7.11</w:t>
      </w:r>
    </w:p>
    <w:p w14:paraId="3941D0A4" w14:textId="77777777" w:rsidR="009A0A6B" w:rsidRPr="0089796C" w:rsidRDefault="009A0A6B" w:rsidP="009A0A6B">
      <w:pPr>
        <w:pStyle w:val="B2"/>
        <w:rPr>
          <w:rFonts w:eastAsia="Malgun Gothic"/>
        </w:rPr>
      </w:pPr>
      <w:r w:rsidRPr="0089796C">
        <w:t>-</w:t>
      </w:r>
      <w:r w:rsidRPr="0089796C">
        <w:tab/>
      </w:r>
      <w:r w:rsidRPr="0089796C">
        <w:rPr>
          <w:rFonts w:eastAsia="Malgun Gothic"/>
        </w:rPr>
        <w:t xml:space="preserve">UE measurement capability in section </w:t>
      </w:r>
      <w:r w:rsidRPr="0089796C">
        <w:t>8.1.2.1</w:t>
      </w:r>
    </w:p>
    <w:p w14:paraId="2CEDFC25" w14:textId="77777777" w:rsidR="009A0A6B" w:rsidRPr="0089796C" w:rsidRDefault="009A0A6B" w:rsidP="009A0A6B">
      <w:pPr>
        <w:pStyle w:val="B2"/>
        <w:rPr>
          <w:rFonts w:eastAsia="Malgun Gothic"/>
        </w:rPr>
      </w:pPr>
      <w:r w:rsidRPr="0089796C">
        <w:t>-</w:t>
      </w:r>
      <w:r w:rsidRPr="0089796C">
        <w:tab/>
      </w:r>
      <w:r w:rsidRPr="0089796C">
        <w:rPr>
          <w:rFonts w:eastAsia="Malgun Gothic"/>
        </w:rPr>
        <w:t xml:space="preserve">E-UTRAN intra frequency measurement requirements in section </w:t>
      </w:r>
      <w:r w:rsidRPr="0089796C">
        <w:t>8.5.2.1.1</w:t>
      </w:r>
      <w:r w:rsidRPr="0089796C">
        <w:rPr>
          <w:rFonts w:eastAsia="Malgun Gothic"/>
        </w:rPr>
        <w:t xml:space="preserve"> and </w:t>
      </w:r>
      <w:r w:rsidRPr="0089796C">
        <w:t>8.5.2.1.3</w:t>
      </w:r>
    </w:p>
    <w:p w14:paraId="40EEE5BE" w14:textId="77777777" w:rsidR="009A0A6B" w:rsidRPr="0089796C" w:rsidRDefault="009A0A6B" w:rsidP="009A0A6B">
      <w:pPr>
        <w:pStyle w:val="B2"/>
        <w:rPr>
          <w:rFonts w:eastAsia="Malgun Gothic"/>
        </w:rPr>
      </w:pPr>
      <w:r w:rsidRPr="0089796C">
        <w:t>-</w:t>
      </w:r>
      <w:r w:rsidRPr="0089796C">
        <w:tab/>
      </w:r>
      <w:r w:rsidRPr="0089796C">
        <w:rPr>
          <w:rFonts w:eastAsia="Malgun Gothic"/>
        </w:rPr>
        <w:t>E-UTRAN inter frequency measurement requirements in section 8.1.2.3.1, 8.1.2.3.2, 8.1.2.3.3 and 8.1.2.3.4</w:t>
      </w:r>
    </w:p>
    <w:p w14:paraId="27F07CBF" w14:textId="77777777" w:rsidR="009A0A6B" w:rsidRPr="0089796C" w:rsidRDefault="009A0A6B" w:rsidP="009A0A6B">
      <w:pPr>
        <w:pStyle w:val="B2"/>
        <w:rPr>
          <w:rFonts w:eastAsia="Malgun Gothic"/>
        </w:rPr>
      </w:pPr>
      <w:r w:rsidRPr="0089796C">
        <w:t>-</w:t>
      </w:r>
      <w:r w:rsidRPr="0089796C">
        <w:tab/>
      </w:r>
      <w:r w:rsidRPr="0089796C">
        <w:rPr>
          <w:rFonts w:eastAsia="Malgun Gothic"/>
        </w:rPr>
        <w:t>Inter RAT measurement requirements in section 8.1.2.4</w:t>
      </w:r>
    </w:p>
    <w:p w14:paraId="4FEE733E" w14:textId="77777777" w:rsidR="009A0A6B" w:rsidRPr="0089796C" w:rsidRDefault="009A0A6B" w:rsidP="009A0A6B">
      <w:pPr>
        <w:pStyle w:val="B2"/>
        <w:rPr>
          <w:rFonts w:eastAsia="Malgun Gothic"/>
        </w:rPr>
      </w:pPr>
      <w:r w:rsidRPr="0089796C">
        <w:rPr>
          <w:rFonts w:eastAsia="Malgun Gothic"/>
        </w:rPr>
        <w:t>-</w:t>
      </w:r>
      <w:r w:rsidRPr="0089796C">
        <w:rPr>
          <w:rFonts w:eastAsia="Malgun Gothic"/>
        </w:rPr>
        <w:tab/>
        <w:t>OTDOA Intra-Frequency measurement requirements in section 8.1.2.5.3, 8.1.2.5.4</w:t>
      </w:r>
    </w:p>
    <w:p w14:paraId="09C7F2C9" w14:textId="77777777" w:rsidR="009A0A6B" w:rsidRPr="0089796C" w:rsidRDefault="009A0A6B" w:rsidP="009A0A6B">
      <w:pPr>
        <w:pStyle w:val="B2"/>
        <w:rPr>
          <w:rFonts w:eastAsia="Malgun Gothic"/>
        </w:rPr>
      </w:pPr>
      <w:r w:rsidRPr="0089796C">
        <w:rPr>
          <w:rFonts w:eastAsia="Malgun Gothic"/>
        </w:rPr>
        <w:t>-</w:t>
      </w:r>
      <w:r w:rsidRPr="0089796C">
        <w:rPr>
          <w:rFonts w:eastAsia="Malgun Gothic"/>
        </w:rPr>
        <w:tab/>
        <w:t>OTDOA Inter-Frequency measurement requirements in section 8.1.2.6.5, 8.1.2.6.6, 8.1.2.6.7 and 8.1.2.6.8</w:t>
      </w:r>
    </w:p>
    <w:p w14:paraId="56B9B3A7" w14:textId="77777777" w:rsidR="009A0A6B" w:rsidRPr="0089796C" w:rsidRDefault="009A0A6B" w:rsidP="009A0A6B">
      <w:pPr>
        <w:pStyle w:val="B2"/>
        <w:rPr>
          <w:rFonts w:eastAsia="Malgun Gothic"/>
        </w:rPr>
      </w:pPr>
      <w:r w:rsidRPr="0089796C">
        <w:t>-</w:t>
      </w:r>
      <w:r w:rsidRPr="0089796C">
        <w:tab/>
      </w:r>
      <w:r w:rsidRPr="0089796C">
        <w:rPr>
          <w:rFonts w:eastAsia="Malgun Gothic"/>
        </w:rPr>
        <w:t>E-UTRAN E-CID measurement requirements in section 8.1.2.7</w:t>
      </w:r>
    </w:p>
    <w:p w14:paraId="2D2DF512" w14:textId="77777777" w:rsidR="009A0A6B" w:rsidRPr="0089796C" w:rsidRDefault="009A0A6B" w:rsidP="009A0A6B">
      <w:pPr>
        <w:pStyle w:val="B2"/>
        <w:rPr>
          <w:rFonts w:eastAsia="Malgun Gothic"/>
        </w:rPr>
      </w:pPr>
      <w:r w:rsidRPr="0089796C">
        <w:t>-</w:t>
      </w:r>
      <w:r w:rsidRPr="0089796C">
        <w:tab/>
      </w:r>
      <w:r w:rsidRPr="0089796C">
        <w:rPr>
          <w:rFonts w:eastAsia="Malgun Gothic"/>
        </w:rPr>
        <w:t>CGI reading requirements for UE category 0 in section 8.5.2.1.4 and 8.5.2.1.6</w:t>
      </w:r>
    </w:p>
    <w:p w14:paraId="571F807D" w14:textId="77777777" w:rsidR="009A0A6B" w:rsidRPr="0089796C" w:rsidRDefault="009A0A6B" w:rsidP="009A0A6B">
      <w:pPr>
        <w:pStyle w:val="B2"/>
        <w:rPr>
          <w:rFonts w:eastAsia="Malgun Gothic"/>
        </w:rPr>
      </w:pPr>
      <w:r w:rsidRPr="0089796C">
        <w:rPr>
          <w:rFonts w:eastAsia="Malgun Gothic"/>
        </w:rPr>
        <w:t>-</w:t>
      </w:r>
      <w:r w:rsidRPr="0089796C">
        <w:rPr>
          <w:rFonts w:eastAsia="Malgun Gothic"/>
        </w:rPr>
        <w:tab/>
        <w:t>Intra-frequency RSRP Accuracy Requirements in section 9.1.2.7 and 9.1.2.8</w:t>
      </w:r>
    </w:p>
    <w:p w14:paraId="6E912A27" w14:textId="77777777" w:rsidR="009A0A6B" w:rsidRPr="0089796C" w:rsidRDefault="009A0A6B" w:rsidP="009A0A6B">
      <w:pPr>
        <w:pStyle w:val="B2"/>
        <w:rPr>
          <w:rFonts w:eastAsia="Malgun Gothic"/>
        </w:rPr>
      </w:pPr>
      <w:r w:rsidRPr="0089796C">
        <w:rPr>
          <w:rFonts w:eastAsia="Malgun Gothic"/>
        </w:rPr>
        <w:t>-</w:t>
      </w:r>
      <w:r w:rsidRPr="0089796C">
        <w:rPr>
          <w:rFonts w:eastAsia="Malgun Gothic"/>
        </w:rPr>
        <w:tab/>
        <w:t>Inter-frequency RSRP Accuracy Requirements in section 9.1.3.3 and 9.1.3.4</w:t>
      </w:r>
    </w:p>
    <w:p w14:paraId="520B05D7" w14:textId="77777777" w:rsidR="009A0A6B" w:rsidRPr="0089796C" w:rsidRDefault="009A0A6B" w:rsidP="009A0A6B">
      <w:pPr>
        <w:pStyle w:val="B2"/>
        <w:rPr>
          <w:rFonts w:eastAsia="Malgun Gothic"/>
        </w:rPr>
      </w:pPr>
      <w:r w:rsidRPr="0089796C">
        <w:rPr>
          <w:rFonts w:eastAsia="Malgun Gothic"/>
        </w:rPr>
        <w:t>-</w:t>
      </w:r>
      <w:r w:rsidRPr="0089796C">
        <w:rPr>
          <w:rFonts w:eastAsia="Malgun Gothic"/>
        </w:rPr>
        <w:tab/>
        <w:t>Intra-frequency RSRQ Accuracy Requirements in section 9.1.5.5</w:t>
      </w:r>
    </w:p>
    <w:p w14:paraId="0BEBE3B3" w14:textId="77777777" w:rsidR="009A0A6B" w:rsidRPr="0089796C" w:rsidRDefault="009A0A6B" w:rsidP="009A0A6B">
      <w:pPr>
        <w:pStyle w:val="B2"/>
        <w:rPr>
          <w:rFonts w:eastAsia="Malgun Gothic"/>
        </w:rPr>
      </w:pPr>
      <w:r w:rsidRPr="0089796C">
        <w:rPr>
          <w:rFonts w:eastAsia="Malgun Gothic"/>
        </w:rPr>
        <w:t>-</w:t>
      </w:r>
      <w:r w:rsidRPr="0089796C">
        <w:rPr>
          <w:rFonts w:eastAsia="Malgun Gothic"/>
        </w:rPr>
        <w:tab/>
        <w:t>Inter-frequency RSRQ Accuracy Requirements in section 9.1.6.5 and 9.1.6.6</w:t>
      </w:r>
    </w:p>
    <w:p w14:paraId="738AEE4A" w14:textId="77777777" w:rsidR="009A0A6B" w:rsidRPr="0089796C" w:rsidRDefault="009A0A6B" w:rsidP="009A0A6B">
      <w:pPr>
        <w:pStyle w:val="B2"/>
        <w:rPr>
          <w:rFonts w:eastAsia="Malgun Gothic"/>
        </w:rPr>
      </w:pPr>
      <w:r w:rsidRPr="0089796C">
        <w:rPr>
          <w:rFonts w:eastAsia="Malgun Gothic"/>
        </w:rPr>
        <w:t>-</w:t>
      </w:r>
      <w:r w:rsidRPr="0089796C">
        <w:rPr>
          <w:rFonts w:eastAsia="Malgun Gothic"/>
        </w:rPr>
        <w:tab/>
        <w:t>RSTD Intra-Frequency Accuracy Requirement in section 9.1.10.5</w:t>
      </w:r>
    </w:p>
    <w:p w14:paraId="33E489CA" w14:textId="77777777" w:rsidR="009A0A6B" w:rsidRPr="0089796C" w:rsidRDefault="009A0A6B" w:rsidP="009A0A6B">
      <w:pPr>
        <w:pStyle w:val="B2"/>
        <w:rPr>
          <w:rFonts w:eastAsia="Malgun Gothic"/>
        </w:rPr>
      </w:pPr>
      <w:r w:rsidRPr="0089796C">
        <w:rPr>
          <w:rFonts w:eastAsia="Malgun Gothic"/>
        </w:rPr>
        <w:t>-</w:t>
      </w:r>
      <w:r w:rsidRPr="0089796C">
        <w:rPr>
          <w:rFonts w:eastAsia="Malgun Gothic"/>
        </w:rPr>
        <w:tab/>
        <w:t>RSTD Inter-Frequency Accuracy Requirement in section 9.1.10.6</w:t>
      </w:r>
    </w:p>
    <w:p w14:paraId="6186DC6D" w14:textId="77777777" w:rsidR="009A0A6B" w:rsidRPr="0089796C" w:rsidRDefault="009A0A6B" w:rsidP="009A0A6B">
      <w:pPr>
        <w:pStyle w:val="B2"/>
        <w:rPr>
          <w:rFonts w:eastAsia="Malgun Gothic"/>
        </w:rPr>
      </w:pPr>
      <w:r w:rsidRPr="0089796C">
        <w:t>-</w:t>
      </w:r>
      <w:r w:rsidRPr="0089796C">
        <w:tab/>
      </w:r>
      <w:r w:rsidRPr="0089796C">
        <w:rPr>
          <w:rFonts w:eastAsia="Malgun Gothic"/>
        </w:rPr>
        <w:t>UE Rx – Tx time difference measurement accuracy requirements in section 9.1.9.1 and 9.1.9.2</w:t>
      </w:r>
    </w:p>
    <w:p w14:paraId="0DC33DD5" w14:textId="77777777" w:rsidR="009A0A6B" w:rsidRPr="0089796C" w:rsidRDefault="009A0A6B" w:rsidP="009A0A6B">
      <w:pPr>
        <w:pStyle w:val="B1"/>
      </w:pPr>
      <w:r w:rsidRPr="0089796C">
        <w:t>-</w:t>
      </w:r>
      <w:r w:rsidRPr="0089796C">
        <w:tab/>
        <w:t xml:space="preserve">The requirements for UE category NB2 are derived assuming UE category NB2 and a single antenna receiver. UE category NB2 is defined in </w:t>
      </w:r>
      <w:r w:rsidRPr="0089796C">
        <w:rPr>
          <w:lang w:eastAsia="zh-CN"/>
        </w:rPr>
        <w:t>TS 36.306</w:t>
      </w:r>
      <w:r w:rsidRPr="0089796C">
        <w:t xml:space="preserve"> [31]. Following requirements are applicable to UE category NB2.</w:t>
      </w:r>
    </w:p>
    <w:p w14:paraId="1627CE00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Cell selection and re-selection requirements in section 4.6.1 and 4.6.2</w:t>
      </w:r>
    </w:p>
    <w:p w14:paraId="1016A3A1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UE Positioning measurement in idle state in section 4.8</w:t>
      </w:r>
    </w:p>
    <w:p w14:paraId="4F9011DB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RRC Re-establishment requirements in section 6.5</w:t>
      </w:r>
    </w:p>
    <w:p w14:paraId="6509EB81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Random access requirements in section 6.6</w:t>
      </w:r>
    </w:p>
    <w:p w14:paraId="489C91C0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RRC connection redirection to non-anchor carrier requirements in section 6.9</w:t>
      </w:r>
    </w:p>
    <w:p w14:paraId="39903D14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UE transmit timing requirements in section 7.20</w:t>
      </w:r>
    </w:p>
    <w:p w14:paraId="6D84094C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UE timer accuracy requirements in section 7.21</w:t>
      </w:r>
    </w:p>
    <w:p w14:paraId="7D658B10" w14:textId="77777777" w:rsidR="009A0A6B" w:rsidRPr="0089796C" w:rsidRDefault="009A0A6B" w:rsidP="009A0A6B">
      <w:pPr>
        <w:pStyle w:val="B2"/>
      </w:pPr>
      <w:r w:rsidRPr="0089796C">
        <w:lastRenderedPageBreak/>
        <w:t>-</w:t>
      </w:r>
      <w:r w:rsidRPr="0089796C">
        <w:tab/>
        <w:t>Timing advance requirements in section 7.22</w:t>
      </w:r>
    </w:p>
    <w:p w14:paraId="3B94D8BA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Radio link monitoring requirements in section 7.23</w:t>
      </w:r>
    </w:p>
    <w:p w14:paraId="584B3168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UE RRC_CONNECTED state measurement requirement in section 8.14</w:t>
      </w:r>
    </w:p>
    <w:p w14:paraId="57B35AD1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UE measurement accuracy requirements in section 9.1.22</w:t>
      </w:r>
    </w:p>
    <w:p w14:paraId="16AFDD51" w14:textId="77777777" w:rsidR="009A0A6B" w:rsidRPr="0089796C" w:rsidRDefault="009A0A6B" w:rsidP="009A0A6B">
      <w:pPr>
        <w:pStyle w:val="B2"/>
      </w:pPr>
      <w:r w:rsidRPr="0089796C">
        <w:t>-</w:t>
      </w:r>
      <w:r w:rsidRPr="0089796C">
        <w:tab/>
        <w:t>Power headroom requirements in section 9.1.23</w:t>
      </w:r>
    </w:p>
    <w:p w14:paraId="73CA3AA6" w14:textId="77777777" w:rsidR="009A0A6B" w:rsidRPr="0089796C" w:rsidRDefault="009A0A6B" w:rsidP="009A0A6B">
      <w:pPr>
        <w:pStyle w:val="B1"/>
      </w:pPr>
      <w:r w:rsidRPr="0089796C">
        <w:t>-</w:t>
      </w:r>
      <w:r w:rsidRPr="0089796C">
        <w:tab/>
        <w:t xml:space="preserve">All requirements in this specification for UE receiving PMCH in </w:t>
      </w:r>
      <w:proofErr w:type="spellStart"/>
      <w:r w:rsidRPr="0089796C">
        <w:t>FeMBMS</w:t>
      </w:r>
      <w:proofErr w:type="spellEnd"/>
      <w:r w:rsidRPr="0089796C">
        <w:t xml:space="preserve">/Unicast-mixed cells apply only for </w:t>
      </w:r>
      <w:proofErr w:type="spellStart"/>
      <w:r w:rsidRPr="0089796C">
        <w:t>FeMBMS</w:t>
      </w:r>
      <w:proofErr w:type="spellEnd"/>
      <w:r w:rsidRPr="0089796C">
        <w:t>/Unicast-mixed cells configured based on frame structure 1.</w:t>
      </w:r>
    </w:p>
    <w:p w14:paraId="3038E46C" w14:textId="77777777" w:rsidR="009A0A6B" w:rsidRPr="0089796C" w:rsidRDefault="009A0A6B" w:rsidP="009A0A6B">
      <w:pPr>
        <w:pStyle w:val="B1"/>
      </w:pPr>
      <w:r w:rsidRPr="0089796C">
        <w:t>-</w:t>
      </w:r>
      <w:r w:rsidRPr="0089796C">
        <w:tab/>
        <w:t xml:space="preserve">Requirements for E-UTRA carrier aggregation with one or more </w:t>
      </w:r>
      <w:proofErr w:type="spellStart"/>
      <w:r w:rsidRPr="0089796C">
        <w:t>FeMBMS</w:t>
      </w:r>
      <w:proofErr w:type="spellEnd"/>
      <w:r w:rsidRPr="0089796C">
        <w:t xml:space="preserve">/Unicast-mixed SCells shall apply, provided the total number of SCCs, including SCCs with </w:t>
      </w:r>
      <w:proofErr w:type="spellStart"/>
      <w:r w:rsidRPr="0089796C">
        <w:t>FeMBMS</w:t>
      </w:r>
      <w:proofErr w:type="spellEnd"/>
      <w:r w:rsidRPr="0089796C">
        <w:t xml:space="preserve">/Unicast-mixed SCells, does not exceed the </w:t>
      </w:r>
      <w:proofErr w:type="spellStart"/>
      <w:r w:rsidRPr="0089796C">
        <w:t>the</w:t>
      </w:r>
      <w:proofErr w:type="spellEnd"/>
      <w:r w:rsidRPr="0089796C">
        <w:t xml:space="preserve"> maximum number of SCCs the UE is capable of.</w:t>
      </w:r>
    </w:p>
    <w:p w14:paraId="039EF783" w14:textId="77777777" w:rsidR="004C7185" w:rsidRPr="009A0A6B" w:rsidRDefault="004C7185">
      <w:pPr>
        <w:ind w:firstLine="284"/>
        <w:rPr>
          <w:ins w:id="19" w:author="Further Changes" w:date="2020-05-15T10:58:00Z"/>
        </w:rPr>
        <w:pPrChange w:id="20" w:author="Ericsson" w:date="2020-05-07T15:33:00Z">
          <w:pPr/>
        </w:pPrChange>
      </w:pPr>
      <w:ins w:id="21" w:author="Further Changes" w:date="2020-05-15T10:58:00Z">
        <w:r>
          <w:t>-</w:t>
        </w:r>
        <w:r>
          <w:tab/>
          <w:t xml:space="preserve">Unless </w:t>
        </w:r>
        <w:proofErr w:type="spellStart"/>
        <w:r>
          <w:t>explictly</w:t>
        </w:r>
        <w:proofErr w:type="spellEnd"/>
        <w:r>
          <w:t xml:space="preserve"> stated, requirements related to NR do not apply when CCA is used on serving or neighbour cells. </w:t>
        </w:r>
      </w:ins>
    </w:p>
    <w:p w14:paraId="5D85F910" w14:textId="79484FFC" w:rsidR="009A0A6B" w:rsidRPr="009A0A6B" w:rsidRDefault="009A0A6B" w:rsidP="004C7185"/>
    <w:sectPr w:rsidR="009A0A6B" w:rsidRPr="009A0A6B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31F27" w14:textId="77777777" w:rsidR="000E1413" w:rsidRDefault="000E1413">
      <w:r>
        <w:separator/>
      </w:r>
    </w:p>
  </w:endnote>
  <w:endnote w:type="continuationSeparator" w:id="0">
    <w:p w14:paraId="6D42D5B6" w14:textId="77777777" w:rsidR="000E1413" w:rsidRDefault="000E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4.2.0">
    <w:altName w:val="Times New Roman"/>
    <w:charset w:val="00"/>
    <w:family w:val="auto"/>
    <w:pitch w:val="default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?? ??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F12C7" w14:textId="77777777" w:rsidR="000E1413" w:rsidRDefault="000E1413">
      <w:r>
        <w:separator/>
      </w:r>
    </w:p>
  </w:footnote>
  <w:footnote w:type="continuationSeparator" w:id="0">
    <w:p w14:paraId="7F019AB3" w14:textId="77777777" w:rsidR="000E1413" w:rsidRDefault="000E1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E3A5C" w14:textId="77777777" w:rsidR="0056649C" w:rsidRDefault="0056649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A0F0C" w14:textId="77777777" w:rsidR="0056649C" w:rsidRDefault="005664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D0AD0" w14:textId="77777777" w:rsidR="0056649C" w:rsidRDefault="0056649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D2E5C" w14:textId="77777777" w:rsidR="0056649C" w:rsidRDefault="005664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E5EFC"/>
    <w:multiLevelType w:val="hybridMultilevel"/>
    <w:tmpl w:val="3C96B2CE"/>
    <w:lvl w:ilvl="0" w:tplc="F9C81F1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73482"/>
    <w:multiLevelType w:val="hybridMultilevel"/>
    <w:tmpl w:val="F0F4831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Further Changes">
    <w15:presenceInfo w15:providerId="None" w15:userId="Further Chang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0EA0"/>
    <w:rsid w:val="00022E4A"/>
    <w:rsid w:val="000A6394"/>
    <w:rsid w:val="000B7FED"/>
    <w:rsid w:val="000C038A"/>
    <w:rsid w:val="000C07C5"/>
    <w:rsid w:val="000C6598"/>
    <w:rsid w:val="000E1413"/>
    <w:rsid w:val="00136B89"/>
    <w:rsid w:val="00145D43"/>
    <w:rsid w:val="00171D71"/>
    <w:rsid w:val="00192C46"/>
    <w:rsid w:val="001A08B3"/>
    <w:rsid w:val="001A7B60"/>
    <w:rsid w:val="001B52F0"/>
    <w:rsid w:val="001B7A65"/>
    <w:rsid w:val="001C72B5"/>
    <w:rsid w:val="001E41F3"/>
    <w:rsid w:val="0026004D"/>
    <w:rsid w:val="002640DD"/>
    <w:rsid w:val="00275D12"/>
    <w:rsid w:val="00284FEB"/>
    <w:rsid w:val="002860C4"/>
    <w:rsid w:val="002B5741"/>
    <w:rsid w:val="00305409"/>
    <w:rsid w:val="00314C6A"/>
    <w:rsid w:val="00330F18"/>
    <w:rsid w:val="0035115A"/>
    <w:rsid w:val="003609EF"/>
    <w:rsid w:val="00361373"/>
    <w:rsid w:val="0036231A"/>
    <w:rsid w:val="00374DD4"/>
    <w:rsid w:val="00391A0F"/>
    <w:rsid w:val="003C5C07"/>
    <w:rsid w:val="003E1A36"/>
    <w:rsid w:val="003F3814"/>
    <w:rsid w:val="00410371"/>
    <w:rsid w:val="004242F1"/>
    <w:rsid w:val="0045634A"/>
    <w:rsid w:val="004B75B7"/>
    <w:rsid w:val="004C7185"/>
    <w:rsid w:val="004D0200"/>
    <w:rsid w:val="0051580D"/>
    <w:rsid w:val="00547111"/>
    <w:rsid w:val="00562F74"/>
    <w:rsid w:val="0056649C"/>
    <w:rsid w:val="00592D74"/>
    <w:rsid w:val="00596539"/>
    <w:rsid w:val="005E2C44"/>
    <w:rsid w:val="00621188"/>
    <w:rsid w:val="006257ED"/>
    <w:rsid w:val="00695808"/>
    <w:rsid w:val="006A1684"/>
    <w:rsid w:val="006B46FB"/>
    <w:rsid w:val="006E21FB"/>
    <w:rsid w:val="0077489C"/>
    <w:rsid w:val="00792342"/>
    <w:rsid w:val="007977A8"/>
    <w:rsid w:val="007B3DCB"/>
    <w:rsid w:val="007B512A"/>
    <w:rsid w:val="007C2097"/>
    <w:rsid w:val="007D6A07"/>
    <w:rsid w:val="007E277B"/>
    <w:rsid w:val="007F7259"/>
    <w:rsid w:val="008040A8"/>
    <w:rsid w:val="00820469"/>
    <w:rsid w:val="008279FA"/>
    <w:rsid w:val="008626E7"/>
    <w:rsid w:val="00870EE7"/>
    <w:rsid w:val="008863B9"/>
    <w:rsid w:val="008A45A6"/>
    <w:rsid w:val="008C2795"/>
    <w:rsid w:val="008E4152"/>
    <w:rsid w:val="008F686C"/>
    <w:rsid w:val="009148DE"/>
    <w:rsid w:val="00941E30"/>
    <w:rsid w:val="009777D9"/>
    <w:rsid w:val="00991B88"/>
    <w:rsid w:val="009A0A6B"/>
    <w:rsid w:val="009A5753"/>
    <w:rsid w:val="009A579D"/>
    <w:rsid w:val="009E3297"/>
    <w:rsid w:val="009F734F"/>
    <w:rsid w:val="00A04F7A"/>
    <w:rsid w:val="00A246B6"/>
    <w:rsid w:val="00A47E70"/>
    <w:rsid w:val="00A50CF0"/>
    <w:rsid w:val="00A7671C"/>
    <w:rsid w:val="00AA2CBC"/>
    <w:rsid w:val="00AB6C68"/>
    <w:rsid w:val="00AC5820"/>
    <w:rsid w:val="00AD1CD8"/>
    <w:rsid w:val="00B04173"/>
    <w:rsid w:val="00B258BB"/>
    <w:rsid w:val="00B2641F"/>
    <w:rsid w:val="00B4535C"/>
    <w:rsid w:val="00B45FBD"/>
    <w:rsid w:val="00B67B97"/>
    <w:rsid w:val="00B968C8"/>
    <w:rsid w:val="00BA3EC5"/>
    <w:rsid w:val="00BA51D9"/>
    <w:rsid w:val="00BB5DFC"/>
    <w:rsid w:val="00BD279D"/>
    <w:rsid w:val="00BD6BB8"/>
    <w:rsid w:val="00C36807"/>
    <w:rsid w:val="00C66BA2"/>
    <w:rsid w:val="00C95985"/>
    <w:rsid w:val="00CC5026"/>
    <w:rsid w:val="00CC68D0"/>
    <w:rsid w:val="00D03F9A"/>
    <w:rsid w:val="00D06D51"/>
    <w:rsid w:val="00D24991"/>
    <w:rsid w:val="00D50255"/>
    <w:rsid w:val="00D65949"/>
    <w:rsid w:val="00D66520"/>
    <w:rsid w:val="00D77B95"/>
    <w:rsid w:val="00DA62F1"/>
    <w:rsid w:val="00DB2CF4"/>
    <w:rsid w:val="00DE34CF"/>
    <w:rsid w:val="00E13F3D"/>
    <w:rsid w:val="00E34898"/>
    <w:rsid w:val="00E9593A"/>
    <w:rsid w:val="00EB09B7"/>
    <w:rsid w:val="00EB531E"/>
    <w:rsid w:val="00EE5A64"/>
    <w:rsid w:val="00EE7D7C"/>
    <w:rsid w:val="00F25D98"/>
    <w:rsid w:val="00F300FB"/>
    <w:rsid w:val="00F722C2"/>
    <w:rsid w:val="00F90E03"/>
    <w:rsid w:val="00FA309B"/>
    <w:rsid w:val="00FB6386"/>
    <w:rsid w:val="00FD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515128"/>
  <w15:docId w15:val="{8AEBC36C-4074-47D4-8027-06719714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77B95"/>
    <w:rPr>
      <w:rFonts w:ascii="Times New Roman" w:hAnsi="Times New Roman"/>
      <w:sz w:val="24"/>
      <w:szCs w:val="24"/>
      <w:lang w:val="en-GB" w:eastAsia="en-GB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</w:style>
  <w:style w:type="paragraph" w:customStyle="1" w:styleId="EW">
    <w:name w:val="EW"/>
    <w:basedOn w:val="EX"/>
    <w:rsid w:val="000B7FED"/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CChar">
    <w:name w:val="TAC Char"/>
    <w:link w:val="TAC"/>
    <w:qFormat/>
    <w:rsid w:val="003F381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3F381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3F3814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3F3814"/>
    <w:rPr>
      <w:rFonts w:ascii="Arial" w:hAnsi="Arial"/>
      <w:sz w:val="18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381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814"/>
    <w:rPr>
      <w:rFonts w:ascii="Times New Roman" w:hAnsi="Times New Roman"/>
      <w:i/>
      <w:iCs/>
      <w:color w:val="4F81BD" w:themeColor="accent1"/>
      <w:lang w:val="en-GB" w:eastAsia="en-US"/>
    </w:rPr>
  </w:style>
  <w:style w:type="table" w:styleId="TableGrid">
    <w:name w:val="Table Grid"/>
    <w:basedOn w:val="TableNormal"/>
    <w:rsid w:val="000C0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har">
    <w:name w:val="EX Char"/>
    <w:link w:val="EX"/>
    <w:rsid w:val="00B4535C"/>
    <w:rPr>
      <w:rFonts w:ascii="Times New Roman" w:hAnsi="Times New Roman"/>
      <w:sz w:val="24"/>
      <w:szCs w:val="24"/>
      <w:lang w:val="en-GB" w:eastAsia="en-GB"/>
    </w:rPr>
  </w:style>
  <w:style w:type="character" w:customStyle="1" w:styleId="B1Char">
    <w:name w:val="B1 Char"/>
    <w:link w:val="B1"/>
    <w:rsid w:val="009A0A6B"/>
    <w:rPr>
      <w:rFonts w:ascii="Times New Roman" w:hAnsi="Times New Roman"/>
      <w:sz w:val="24"/>
      <w:szCs w:val="24"/>
      <w:lang w:val="en-GB" w:eastAsia="en-GB"/>
    </w:rPr>
  </w:style>
  <w:style w:type="character" w:customStyle="1" w:styleId="B2Char">
    <w:name w:val="B2 Char"/>
    <w:basedOn w:val="DefaultParagraphFont"/>
    <w:link w:val="B2"/>
    <w:rsid w:val="009A0A6B"/>
    <w:rPr>
      <w:rFonts w:ascii="Times New Roman" w:hAnsi="Times New Roman"/>
      <w:sz w:val="24"/>
      <w:szCs w:val="24"/>
      <w:lang w:val="en-GB" w:eastAsia="en-GB"/>
    </w:rPr>
  </w:style>
  <w:style w:type="character" w:customStyle="1" w:styleId="ListParagraphChar">
    <w:name w:val="List Paragraph Char"/>
    <w:aliases w:val="R4_bullets Char,- Bullets Char,?? ?? Char,????? Char,???? Char,Lista1 Char,列出段落1 Char,中等深浅网格 1 - 着色 21 Char,列表段落 Char,列表段落1 Char,—ño’i—Ž Char,¥¡¡¡¡ì¬º¥¹¥È¶ÎÂä Char,ÁÐ³ö¶ÎÂä Char,¥ê¥¹¥È¶ÎÂä Char,1st level - Bullet List Paragraph Char"/>
    <w:link w:val="ListParagraph"/>
    <w:uiPriority w:val="34"/>
    <w:qFormat/>
    <w:locked/>
    <w:rsid w:val="009A0A6B"/>
    <w:rPr>
      <w:rFonts w:ascii="Times New Roman" w:eastAsia="SimSun" w:hAnsi="Times New Roman"/>
      <w:szCs w:val="24"/>
      <w:lang w:val="en-US" w:eastAsia="zh-CN"/>
    </w:rPr>
  </w:style>
  <w:style w:type="paragraph" w:styleId="ListParagraph">
    <w:name w:val="List Paragraph"/>
    <w:aliases w:val="R4_bullets,- Bullets,?? ??,?????,????,Lista1,列出段落1,中等深浅网格 1 - 着色 21,列表段落,列表段落1,—ño’i—Ž,¥¡¡¡¡ì¬º¥¹¥È¶ÎÂä,ÁÐ³ö¶ÎÂä,¥ê¥¹¥È¶ÎÂä,1st level - Bullet List Paragraph,Lettre d'introduction,Paragrafo elenco,Normal bullet 2,목록 단락,リスト段落,Bullet list"/>
    <w:basedOn w:val="Normal"/>
    <w:link w:val="ListParagraphChar"/>
    <w:uiPriority w:val="34"/>
    <w:qFormat/>
    <w:rsid w:val="009A0A6B"/>
    <w:pPr>
      <w:numPr>
        <w:numId w:val="1"/>
      </w:numPr>
      <w:spacing w:after="120"/>
    </w:pPr>
    <w:rPr>
      <w:rFonts w:eastAsia="SimSun"/>
      <w:sz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6B8ED-998D-4E7F-BFEF-F05D204EE7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EA561B-9D8F-4E96-BC9F-486E22A2838D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6BC31AD4-EC58-4D34-BEDC-99E8C0D54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CF9BE1-7FB3-436C-8201-4F3C9EEDA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13</Pages>
  <Words>5179</Words>
  <Characters>29525</Characters>
  <Application>Microsoft Office Word</Application>
  <DocSecurity>0</DocSecurity>
  <Lines>246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34635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Ericsson</cp:lastModifiedBy>
  <cp:revision>5</cp:revision>
  <cp:lastPrinted>1900-01-01T00:00:00Z</cp:lastPrinted>
  <dcterms:created xsi:type="dcterms:W3CDTF">2020-05-15T09:58:00Z</dcterms:created>
  <dcterms:modified xsi:type="dcterms:W3CDTF">2020-06-01T16:46:00Z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0x010100F3E9551B3FDDA24EBF0A209BAAD637CA</vt:lpwstr>
  </property>
</Properties>
</file>