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FA49FA" w:rsidRDefault="001E41F3">
      <w:pPr>
        <w:pStyle w:val="CRCoverPage"/>
        <w:tabs>
          <w:tab w:val="right" w:pos="9639"/>
        </w:tabs>
        <w:spacing w:after="0"/>
        <w:rPr>
          <w:b/>
          <w:i/>
          <w:noProof/>
          <w:sz w:val="28"/>
        </w:rPr>
      </w:pPr>
      <w:r w:rsidRPr="00FA49FA">
        <w:rPr>
          <w:b/>
          <w:noProof/>
          <w:sz w:val="24"/>
        </w:rPr>
        <w:t xml:space="preserve">3GPP </w:t>
      </w:r>
      <w:r w:rsidR="00F40E86" w:rsidRPr="00FA49FA">
        <w:rPr>
          <w:b/>
          <w:noProof/>
          <w:sz w:val="24"/>
        </w:rPr>
        <w:t>TSG-</w:t>
      </w:r>
      <w:r w:rsidR="00F40E86" w:rsidRPr="00FA49FA">
        <w:rPr>
          <w:b/>
          <w:noProof/>
          <w:sz w:val="24"/>
        </w:rPr>
        <w:fldChar w:fldCharType="begin"/>
      </w:r>
      <w:r w:rsidR="00F40E86" w:rsidRPr="00FA49FA">
        <w:rPr>
          <w:b/>
          <w:noProof/>
          <w:sz w:val="24"/>
        </w:rPr>
        <w:instrText xml:space="preserve"> DOCPROPERTY  TSG/WGRef  \* MERGEFORMAT </w:instrText>
      </w:r>
      <w:r w:rsidR="00F40E86" w:rsidRPr="00FA49FA">
        <w:rPr>
          <w:b/>
          <w:noProof/>
          <w:sz w:val="24"/>
        </w:rPr>
        <w:fldChar w:fldCharType="separate"/>
      </w:r>
      <w:r w:rsidR="00F40E86" w:rsidRPr="00FA49FA">
        <w:rPr>
          <w:b/>
          <w:noProof/>
          <w:sz w:val="24"/>
        </w:rPr>
        <w:t>RAN</w:t>
      </w:r>
      <w:r w:rsidR="0036227A" w:rsidRPr="00FA49FA">
        <w:rPr>
          <w:b/>
          <w:noProof/>
          <w:sz w:val="24"/>
        </w:rPr>
        <w:t>4</w:t>
      </w:r>
      <w:r w:rsidR="00F40E86" w:rsidRPr="00FA49FA">
        <w:rPr>
          <w:b/>
          <w:noProof/>
          <w:sz w:val="24"/>
        </w:rPr>
        <w:fldChar w:fldCharType="end"/>
      </w:r>
      <w:r w:rsidR="00903CF3" w:rsidRPr="00FA49FA">
        <w:rPr>
          <w:b/>
          <w:noProof/>
          <w:sz w:val="24"/>
        </w:rPr>
        <w:t xml:space="preserve"> Meeting #95</w:t>
      </w:r>
      <w:r w:rsidR="00B5477D" w:rsidRPr="00FA49FA">
        <w:rPr>
          <w:b/>
          <w:noProof/>
          <w:sz w:val="24"/>
        </w:rPr>
        <w:t>-e</w:t>
      </w:r>
      <w:r w:rsidRPr="00FA49FA">
        <w:rPr>
          <w:b/>
          <w:i/>
          <w:noProof/>
          <w:sz w:val="28"/>
        </w:rPr>
        <w:tab/>
      </w:r>
      <w:r w:rsidR="0025359B" w:rsidRPr="00FA49FA">
        <w:rPr>
          <w:b/>
          <w:i/>
          <w:noProof/>
          <w:sz w:val="28"/>
        </w:rPr>
        <w:fldChar w:fldCharType="begin"/>
      </w:r>
      <w:r w:rsidR="0025359B" w:rsidRPr="00FA49FA">
        <w:rPr>
          <w:b/>
          <w:i/>
          <w:noProof/>
          <w:sz w:val="28"/>
        </w:rPr>
        <w:instrText xml:space="preserve"> DOCPROPERTY  Tdoc#  \* MERGEFORMAT </w:instrText>
      </w:r>
      <w:r w:rsidR="0025359B" w:rsidRPr="00FA49FA">
        <w:rPr>
          <w:b/>
          <w:i/>
          <w:noProof/>
          <w:sz w:val="28"/>
        </w:rPr>
        <w:fldChar w:fldCharType="separate"/>
      </w:r>
      <w:r w:rsidR="0036227A" w:rsidRPr="00FA49FA">
        <w:rPr>
          <w:b/>
          <w:i/>
          <w:noProof/>
          <w:sz w:val="28"/>
        </w:rPr>
        <w:t>R4</w:t>
      </w:r>
      <w:r w:rsidR="00DE0417" w:rsidRPr="00FA49FA">
        <w:rPr>
          <w:b/>
          <w:i/>
          <w:noProof/>
          <w:sz w:val="28"/>
        </w:rPr>
        <w:t>-20</w:t>
      </w:r>
      <w:r w:rsidR="00072A97" w:rsidRPr="00FA49FA">
        <w:rPr>
          <w:b/>
          <w:i/>
          <w:noProof/>
          <w:sz w:val="28"/>
        </w:rPr>
        <w:t>07669</w:t>
      </w:r>
      <w:r w:rsidR="0025359B" w:rsidRPr="00FA49FA">
        <w:rPr>
          <w:b/>
          <w:i/>
          <w:noProof/>
          <w:sz w:val="28"/>
        </w:rPr>
        <w:fldChar w:fldCharType="end"/>
      </w:r>
    </w:p>
    <w:p w:rsidR="00DE0417" w:rsidRPr="00FA49FA" w:rsidRDefault="00903CF3" w:rsidP="00DE0417">
      <w:pPr>
        <w:pStyle w:val="CRCoverPage"/>
        <w:outlineLvl w:val="0"/>
        <w:rPr>
          <w:b/>
          <w:noProof/>
          <w:sz w:val="24"/>
        </w:rPr>
      </w:pPr>
      <w:r w:rsidRPr="00FA49FA">
        <w:rPr>
          <w:b/>
          <w:noProof/>
          <w:sz w:val="24"/>
        </w:rPr>
        <w:t>Electronic Meeting</w:t>
      </w:r>
      <w:r w:rsidR="00DE0417" w:rsidRPr="00FA49FA">
        <w:rPr>
          <w:b/>
          <w:noProof/>
          <w:sz w:val="24"/>
        </w:rPr>
        <w:t xml:space="preserve">, </w:t>
      </w:r>
      <w:r w:rsidR="00DE0417" w:rsidRPr="00FA49FA">
        <w:rPr>
          <w:b/>
          <w:noProof/>
          <w:sz w:val="24"/>
        </w:rPr>
        <w:fldChar w:fldCharType="begin"/>
      </w:r>
      <w:r w:rsidR="00DE0417" w:rsidRPr="00FA49FA">
        <w:rPr>
          <w:b/>
          <w:noProof/>
          <w:sz w:val="24"/>
        </w:rPr>
        <w:instrText xml:space="preserve"> DOCPROPERTY  StartDate  \* MERGEFORMAT </w:instrText>
      </w:r>
      <w:r w:rsidR="00DE0417" w:rsidRPr="00FA49FA">
        <w:rPr>
          <w:b/>
          <w:noProof/>
          <w:sz w:val="24"/>
        </w:rPr>
        <w:fldChar w:fldCharType="separate"/>
      </w:r>
      <w:r w:rsidRPr="00FA49FA">
        <w:rPr>
          <w:b/>
          <w:noProof/>
          <w:sz w:val="24"/>
        </w:rPr>
        <w:t>25</w:t>
      </w:r>
      <w:r w:rsidR="00DE0417" w:rsidRPr="00FA49FA">
        <w:rPr>
          <w:b/>
          <w:noProof/>
          <w:sz w:val="24"/>
          <w:vertAlign w:val="superscript"/>
        </w:rPr>
        <w:t>th</w:t>
      </w:r>
      <w:r w:rsidR="00DE0417" w:rsidRPr="00FA49FA">
        <w:rPr>
          <w:b/>
          <w:noProof/>
          <w:sz w:val="24"/>
        </w:rPr>
        <w:fldChar w:fldCharType="end"/>
      </w:r>
      <w:r w:rsidRPr="00FA49FA">
        <w:rPr>
          <w:b/>
          <w:noProof/>
          <w:sz w:val="24"/>
        </w:rPr>
        <w:t xml:space="preserve"> May – 5</w:t>
      </w:r>
      <w:r w:rsidRPr="00FA49FA">
        <w:rPr>
          <w:b/>
          <w:noProof/>
          <w:sz w:val="24"/>
          <w:vertAlign w:val="superscript"/>
        </w:rPr>
        <w:t>th</w:t>
      </w:r>
      <w:r w:rsidRPr="00FA49FA">
        <w:rPr>
          <w:b/>
          <w:noProof/>
          <w:sz w:val="24"/>
        </w:rPr>
        <w:t xml:space="preserve"> June</w:t>
      </w:r>
      <w:r w:rsidR="00DE0417" w:rsidRPr="00FA49FA">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49FA" w:rsidTr="00547111">
        <w:tc>
          <w:tcPr>
            <w:tcW w:w="9641" w:type="dxa"/>
            <w:gridSpan w:val="9"/>
            <w:tcBorders>
              <w:top w:val="single" w:sz="4" w:space="0" w:color="auto"/>
              <w:left w:val="single" w:sz="4" w:space="0" w:color="auto"/>
              <w:right w:val="single" w:sz="4" w:space="0" w:color="auto"/>
            </w:tcBorders>
          </w:tcPr>
          <w:p w:rsidR="001E41F3" w:rsidRPr="00FA49FA" w:rsidRDefault="00305409" w:rsidP="00E34898">
            <w:pPr>
              <w:pStyle w:val="CRCoverPage"/>
              <w:spacing w:after="0"/>
              <w:jc w:val="right"/>
              <w:rPr>
                <w:i/>
                <w:noProof/>
              </w:rPr>
            </w:pPr>
            <w:r w:rsidRPr="00FA49FA">
              <w:rPr>
                <w:i/>
                <w:noProof/>
                <w:sz w:val="14"/>
              </w:rPr>
              <w:t>CR-Form-v</w:t>
            </w:r>
            <w:r w:rsidR="008863B9" w:rsidRPr="00FA49FA">
              <w:rPr>
                <w:i/>
                <w:noProof/>
                <w:sz w:val="14"/>
              </w:rPr>
              <w:t>12.0</w:t>
            </w:r>
          </w:p>
        </w:tc>
      </w:tr>
      <w:tr w:rsidR="001E41F3" w:rsidRPr="00FA49FA" w:rsidTr="00547111">
        <w:tc>
          <w:tcPr>
            <w:tcW w:w="9641" w:type="dxa"/>
            <w:gridSpan w:val="9"/>
            <w:tcBorders>
              <w:left w:val="single" w:sz="4" w:space="0" w:color="auto"/>
              <w:right w:val="single" w:sz="4" w:space="0" w:color="auto"/>
            </w:tcBorders>
          </w:tcPr>
          <w:p w:rsidR="001E41F3" w:rsidRPr="00FA49FA" w:rsidRDefault="001E41F3">
            <w:pPr>
              <w:pStyle w:val="CRCoverPage"/>
              <w:spacing w:after="0"/>
              <w:jc w:val="center"/>
              <w:rPr>
                <w:noProof/>
              </w:rPr>
            </w:pPr>
            <w:r w:rsidRPr="00FA49FA">
              <w:rPr>
                <w:b/>
                <w:noProof/>
                <w:sz w:val="32"/>
              </w:rPr>
              <w:t>CHANGE REQUEST</w:t>
            </w:r>
          </w:p>
        </w:tc>
      </w:tr>
      <w:tr w:rsidR="001E41F3" w:rsidRPr="00FA49FA" w:rsidTr="00547111">
        <w:tc>
          <w:tcPr>
            <w:tcW w:w="9641" w:type="dxa"/>
            <w:gridSpan w:val="9"/>
            <w:tcBorders>
              <w:left w:val="single" w:sz="4" w:space="0" w:color="auto"/>
              <w:right w:val="single" w:sz="4" w:space="0" w:color="auto"/>
            </w:tcBorders>
          </w:tcPr>
          <w:p w:rsidR="001E41F3" w:rsidRPr="00FA49FA" w:rsidRDefault="001E41F3">
            <w:pPr>
              <w:pStyle w:val="CRCoverPage"/>
              <w:spacing w:after="0"/>
              <w:rPr>
                <w:noProof/>
                <w:sz w:val="8"/>
                <w:szCs w:val="8"/>
              </w:rPr>
            </w:pPr>
          </w:p>
        </w:tc>
      </w:tr>
      <w:tr w:rsidR="001E41F3" w:rsidRPr="00FA49FA" w:rsidTr="00547111">
        <w:tc>
          <w:tcPr>
            <w:tcW w:w="142" w:type="dxa"/>
            <w:tcBorders>
              <w:left w:val="single" w:sz="4" w:space="0" w:color="auto"/>
            </w:tcBorders>
          </w:tcPr>
          <w:p w:rsidR="001E41F3" w:rsidRPr="00FA49FA" w:rsidRDefault="001E41F3">
            <w:pPr>
              <w:pStyle w:val="CRCoverPage"/>
              <w:spacing w:after="0"/>
              <w:jc w:val="right"/>
              <w:rPr>
                <w:noProof/>
              </w:rPr>
            </w:pPr>
          </w:p>
        </w:tc>
        <w:tc>
          <w:tcPr>
            <w:tcW w:w="1559" w:type="dxa"/>
            <w:shd w:val="pct30" w:color="FFFF00" w:fill="auto"/>
          </w:tcPr>
          <w:p w:rsidR="001E41F3" w:rsidRPr="00FA49FA" w:rsidRDefault="00F40E86" w:rsidP="0036227A">
            <w:pPr>
              <w:pStyle w:val="CRCoverPage"/>
              <w:spacing w:after="0"/>
              <w:jc w:val="center"/>
              <w:rPr>
                <w:b/>
                <w:noProof/>
                <w:sz w:val="28"/>
              </w:rPr>
            </w:pPr>
            <w:r w:rsidRPr="00FA49FA">
              <w:rPr>
                <w:b/>
                <w:noProof/>
                <w:sz w:val="28"/>
              </w:rPr>
              <w:fldChar w:fldCharType="begin"/>
            </w:r>
            <w:r w:rsidRPr="00FA49FA">
              <w:rPr>
                <w:b/>
                <w:noProof/>
                <w:sz w:val="28"/>
              </w:rPr>
              <w:instrText xml:space="preserve"> DOCPROPERTY  Spec#  \* MERGEFORMAT </w:instrText>
            </w:r>
            <w:r w:rsidRPr="00FA49FA">
              <w:rPr>
                <w:b/>
                <w:noProof/>
                <w:sz w:val="28"/>
              </w:rPr>
              <w:fldChar w:fldCharType="separate"/>
            </w:r>
            <w:r w:rsidR="00056D4C" w:rsidRPr="00FA49FA">
              <w:rPr>
                <w:b/>
                <w:noProof/>
                <w:sz w:val="28"/>
              </w:rPr>
              <w:t>38.</w:t>
            </w:r>
            <w:r w:rsidR="0036227A" w:rsidRPr="00FA49FA">
              <w:rPr>
                <w:b/>
                <w:noProof/>
                <w:sz w:val="28"/>
              </w:rPr>
              <w:t>133</w:t>
            </w:r>
            <w:r w:rsidRPr="00FA49FA">
              <w:rPr>
                <w:b/>
                <w:noProof/>
                <w:sz w:val="28"/>
              </w:rPr>
              <w:fldChar w:fldCharType="end"/>
            </w:r>
          </w:p>
        </w:tc>
        <w:tc>
          <w:tcPr>
            <w:tcW w:w="709" w:type="dxa"/>
          </w:tcPr>
          <w:p w:rsidR="001E41F3" w:rsidRPr="00FA49FA" w:rsidRDefault="001E41F3">
            <w:pPr>
              <w:pStyle w:val="CRCoverPage"/>
              <w:spacing w:after="0"/>
              <w:jc w:val="center"/>
              <w:rPr>
                <w:noProof/>
              </w:rPr>
            </w:pPr>
            <w:r w:rsidRPr="00FA49FA">
              <w:rPr>
                <w:b/>
                <w:noProof/>
                <w:sz w:val="28"/>
              </w:rPr>
              <w:t>CR</w:t>
            </w:r>
          </w:p>
        </w:tc>
        <w:tc>
          <w:tcPr>
            <w:tcW w:w="1276" w:type="dxa"/>
            <w:shd w:val="pct30" w:color="FFFF00" w:fill="auto"/>
          </w:tcPr>
          <w:p w:rsidR="001E41F3" w:rsidRPr="00FA49FA" w:rsidRDefault="00072A97" w:rsidP="00056D4C">
            <w:pPr>
              <w:pStyle w:val="CRCoverPage"/>
              <w:spacing w:after="0"/>
              <w:jc w:val="center"/>
              <w:rPr>
                <w:noProof/>
                <w:lang w:eastAsia="zh-CN"/>
              </w:rPr>
            </w:pPr>
            <w:r w:rsidRPr="00FA49FA">
              <w:rPr>
                <w:b/>
                <w:noProof/>
                <w:sz w:val="28"/>
              </w:rPr>
              <w:t>0753</w:t>
            </w:r>
          </w:p>
        </w:tc>
        <w:tc>
          <w:tcPr>
            <w:tcW w:w="709" w:type="dxa"/>
          </w:tcPr>
          <w:p w:rsidR="001E41F3" w:rsidRPr="00FA49FA" w:rsidRDefault="001E41F3" w:rsidP="0051580D">
            <w:pPr>
              <w:pStyle w:val="CRCoverPage"/>
              <w:tabs>
                <w:tab w:val="right" w:pos="625"/>
              </w:tabs>
              <w:spacing w:after="0"/>
              <w:jc w:val="center"/>
              <w:rPr>
                <w:noProof/>
              </w:rPr>
            </w:pPr>
            <w:r w:rsidRPr="00FA49FA">
              <w:rPr>
                <w:b/>
                <w:bCs/>
                <w:noProof/>
                <w:sz w:val="28"/>
              </w:rPr>
              <w:t>rev</w:t>
            </w:r>
          </w:p>
        </w:tc>
        <w:tc>
          <w:tcPr>
            <w:tcW w:w="992" w:type="dxa"/>
            <w:shd w:val="pct30" w:color="FFFF00" w:fill="auto"/>
          </w:tcPr>
          <w:p w:rsidR="001E41F3" w:rsidRPr="00FA49FA" w:rsidRDefault="00903CF3" w:rsidP="00E13F3D">
            <w:pPr>
              <w:pStyle w:val="CRCoverPage"/>
              <w:spacing w:after="0"/>
              <w:jc w:val="center"/>
              <w:rPr>
                <w:b/>
                <w:noProof/>
                <w:lang w:eastAsia="zh-CN"/>
              </w:rPr>
            </w:pPr>
            <w:r w:rsidRPr="00FA49FA">
              <w:rPr>
                <w:b/>
                <w:noProof/>
                <w:sz w:val="28"/>
              </w:rPr>
              <w:t>-</w:t>
            </w:r>
          </w:p>
        </w:tc>
        <w:tc>
          <w:tcPr>
            <w:tcW w:w="2410" w:type="dxa"/>
          </w:tcPr>
          <w:p w:rsidR="001E41F3" w:rsidRPr="00FA49FA" w:rsidRDefault="001E41F3" w:rsidP="0051580D">
            <w:pPr>
              <w:pStyle w:val="CRCoverPage"/>
              <w:tabs>
                <w:tab w:val="right" w:pos="1825"/>
              </w:tabs>
              <w:spacing w:after="0"/>
              <w:jc w:val="center"/>
              <w:rPr>
                <w:noProof/>
              </w:rPr>
            </w:pPr>
            <w:r w:rsidRPr="00FA49FA">
              <w:rPr>
                <w:b/>
                <w:noProof/>
                <w:sz w:val="28"/>
                <w:szCs w:val="28"/>
              </w:rPr>
              <w:t>Current version:</w:t>
            </w:r>
          </w:p>
        </w:tc>
        <w:tc>
          <w:tcPr>
            <w:tcW w:w="1701" w:type="dxa"/>
            <w:shd w:val="pct30" w:color="FFFF00" w:fill="auto"/>
          </w:tcPr>
          <w:p w:rsidR="001E41F3" w:rsidRPr="00FA49FA" w:rsidRDefault="00323013" w:rsidP="0036227A">
            <w:pPr>
              <w:pStyle w:val="CRCoverPage"/>
              <w:spacing w:after="0"/>
              <w:jc w:val="center"/>
              <w:rPr>
                <w:noProof/>
                <w:sz w:val="28"/>
              </w:rPr>
            </w:pPr>
            <w:r w:rsidRPr="00FA49FA">
              <w:rPr>
                <w:b/>
                <w:noProof/>
                <w:sz w:val="28"/>
              </w:rPr>
              <w:t>1</w:t>
            </w:r>
            <w:r w:rsidR="0036227A" w:rsidRPr="00FA49FA">
              <w:rPr>
                <w:b/>
                <w:noProof/>
                <w:sz w:val="28"/>
              </w:rPr>
              <w:t>5</w:t>
            </w:r>
            <w:r w:rsidR="00F40E86" w:rsidRPr="00FA49FA">
              <w:rPr>
                <w:b/>
                <w:noProof/>
                <w:sz w:val="28"/>
              </w:rPr>
              <w:t>.</w:t>
            </w:r>
            <w:r w:rsidR="009C5451" w:rsidRPr="00FA49FA">
              <w:rPr>
                <w:b/>
                <w:noProof/>
                <w:sz w:val="28"/>
              </w:rPr>
              <w:t>9</w:t>
            </w:r>
            <w:r w:rsidR="00F40E86" w:rsidRPr="00FA49FA">
              <w:rPr>
                <w:b/>
                <w:noProof/>
                <w:sz w:val="28"/>
              </w:rPr>
              <w:t>.</w:t>
            </w:r>
            <w:r w:rsidR="0036227A" w:rsidRPr="00FA49FA">
              <w:rPr>
                <w:b/>
                <w:noProof/>
                <w:sz w:val="28"/>
              </w:rPr>
              <w:t>0</w:t>
            </w:r>
          </w:p>
        </w:tc>
        <w:tc>
          <w:tcPr>
            <w:tcW w:w="143" w:type="dxa"/>
            <w:tcBorders>
              <w:right w:val="single" w:sz="4" w:space="0" w:color="auto"/>
            </w:tcBorders>
          </w:tcPr>
          <w:p w:rsidR="001E41F3" w:rsidRPr="00FA49FA" w:rsidRDefault="001E41F3">
            <w:pPr>
              <w:pStyle w:val="CRCoverPage"/>
              <w:spacing w:after="0"/>
              <w:rPr>
                <w:noProof/>
              </w:rPr>
            </w:pPr>
          </w:p>
        </w:tc>
      </w:tr>
      <w:tr w:rsidR="001E41F3" w:rsidRPr="00FA49FA" w:rsidTr="00547111">
        <w:tc>
          <w:tcPr>
            <w:tcW w:w="9641" w:type="dxa"/>
            <w:gridSpan w:val="9"/>
            <w:tcBorders>
              <w:left w:val="single" w:sz="4" w:space="0" w:color="auto"/>
              <w:right w:val="single" w:sz="4" w:space="0" w:color="auto"/>
            </w:tcBorders>
          </w:tcPr>
          <w:p w:rsidR="001E41F3" w:rsidRPr="00FA49FA" w:rsidRDefault="001E41F3">
            <w:pPr>
              <w:pStyle w:val="CRCoverPage"/>
              <w:spacing w:after="0"/>
              <w:rPr>
                <w:noProof/>
              </w:rPr>
            </w:pPr>
          </w:p>
        </w:tc>
      </w:tr>
      <w:tr w:rsidR="001E41F3" w:rsidRPr="00FA49FA" w:rsidTr="00547111">
        <w:tc>
          <w:tcPr>
            <w:tcW w:w="9641" w:type="dxa"/>
            <w:gridSpan w:val="9"/>
            <w:tcBorders>
              <w:top w:val="single" w:sz="4" w:space="0" w:color="auto"/>
            </w:tcBorders>
          </w:tcPr>
          <w:p w:rsidR="001E41F3" w:rsidRPr="00FA49FA" w:rsidRDefault="001E41F3">
            <w:pPr>
              <w:pStyle w:val="CRCoverPage"/>
              <w:spacing w:after="0"/>
              <w:jc w:val="center"/>
              <w:rPr>
                <w:rFonts w:cs="Arial"/>
                <w:i/>
                <w:noProof/>
              </w:rPr>
            </w:pPr>
            <w:r w:rsidRPr="00FA49FA">
              <w:rPr>
                <w:rFonts w:cs="Arial"/>
                <w:i/>
                <w:noProof/>
              </w:rPr>
              <w:t xml:space="preserve">For </w:t>
            </w:r>
            <w:hyperlink r:id="rId9" w:anchor="_blank" w:history="1">
              <w:r w:rsidRPr="00FA49FA">
                <w:rPr>
                  <w:rStyle w:val="aa"/>
                  <w:rFonts w:cs="Arial"/>
                  <w:b/>
                  <w:i/>
                  <w:noProof/>
                  <w:color w:val="FF0000"/>
                </w:rPr>
                <w:t>HE</w:t>
              </w:r>
              <w:bookmarkStart w:id="0" w:name="_Hlt497126619"/>
              <w:r w:rsidRPr="00FA49FA">
                <w:rPr>
                  <w:rStyle w:val="aa"/>
                  <w:rFonts w:cs="Arial"/>
                  <w:b/>
                  <w:i/>
                  <w:noProof/>
                  <w:color w:val="FF0000"/>
                </w:rPr>
                <w:t>L</w:t>
              </w:r>
              <w:bookmarkEnd w:id="0"/>
              <w:r w:rsidRPr="00FA49FA">
                <w:rPr>
                  <w:rStyle w:val="aa"/>
                  <w:rFonts w:cs="Arial"/>
                  <w:b/>
                  <w:i/>
                  <w:noProof/>
                  <w:color w:val="FF0000"/>
                </w:rPr>
                <w:t>P</w:t>
              </w:r>
            </w:hyperlink>
            <w:r w:rsidRPr="00FA49FA">
              <w:rPr>
                <w:rFonts w:cs="Arial"/>
                <w:b/>
                <w:i/>
                <w:noProof/>
                <w:color w:val="FF0000"/>
              </w:rPr>
              <w:t xml:space="preserve"> </w:t>
            </w:r>
            <w:r w:rsidRPr="00FA49FA">
              <w:rPr>
                <w:rFonts w:cs="Arial"/>
                <w:i/>
                <w:noProof/>
              </w:rPr>
              <w:t>on using this form</w:t>
            </w:r>
            <w:r w:rsidR="0051580D" w:rsidRPr="00FA49FA">
              <w:rPr>
                <w:rFonts w:cs="Arial"/>
                <w:i/>
                <w:noProof/>
              </w:rPr>
              <w:t>: c</w:t>
            </w:r>
            <w:r w:rsidR="00F25D98" w:rsidRPr="00FA49FA">
              <w:rPr>
                <w:rFonts w:cs="Arial"/>
                <w:i/>
                <w:noProof/>
              </w:rPr>
              <w:t xml:space="preserve">omprehensive instructions can be found at </w:t>
            </w:r>
            <w:r w:rsidR="001B7A65" w:rsidRPr="00FA49FA">
              <w:rPr>
                <w:rFonts w:cs="Arial"/>
                <w:i/>
                <w:noProof/>
              </w:rPr>
              <w:br/>
            </w:r>
            <w:hyperlink r:id="rId10" w:history="1">
              <w:r w:rsidR="00DE34CF" w:rsidRPr="00FA49FA">
                <w:rPr>
                  <w:rStyle w:val="aa"/>
                  <w:rFonts w:cs="Arial"/>
                  <w:i/>
                  <w:noProof/>
                </w:rPr>
                <w:t>http://www.3gpp.org/Change-Requests</w:t>
              </w:r>
            </w:hyperlink>
            <w:r w:rsidR="00F25D98" w:rsidRPr="00FA49FA">
              <w:rPr>
                <w:rFonts w:cs="Arial"/>
                <w:i/>
                <w:noProof/>
              </w:rPr>
              <w:t>.</w:t>
            </w:r>
          </w:p>
        </w:tc>
      </w:tr>
      <w:tr w:rsidR="001E41F3" w:rsidRPr="00FA49FA" w:rsidTr="00547111">
        <w:tc>
          <w:tcPr>
            <w:tcW w:w="9641" w:type="dxa"/>
            <w:gridSpan w:val="9"/>
          </w:tcPr>
          <w:p w:rsidR="001E41F3" w:rsidRPr="00FA49FA" w:rsidRDefault="001E41F3">
            <w:pPr>
              <w:pStyle w:val="CRCoverPage"/>
              <w:spacing w:after="0"/>
              <w:rPr>
                <w:noProof/>
                <w:sz w:val="8"/>
                <w:szCs w:val="8"/>
              </w:rPr>
            </w:pPr>
          </w:p>
        </w:tc>
      </w:tr>
    </w:tbl>
    <w:p w:rsidR="001E41F3" w:rsidRPr="00FA49F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49FA" w:rsidTr="00A7671C">
        <w:tc>
          <w:tcPr>
            <w:tcW w:w="2835" w:type="dxa"/>
          </w:tcPr>
          <w:p w:rsidR="00F25D98" w:rsidRPr="00FA49FA" w:rsidRDefault="00F25D98" w:rsidP="001E41F3">
            <w:pPr>
              <w:pStyle w:val="CRCoverPage"/>
              <w:tabs>
                <w:tab w:val="right" w:pos="2751"/>
              </w:tabs>
              <w:spacing w:after="0"/>
              <w:rPr>
                <w:b/>
                <w:i/>
                <w:noProof/>
              </w:rPr>
            </w:pPr>
            <w:r w:rsidRPr="00FA49FA">
              <w:rPr>
                <w:b/>
                <w:i/>
                <w:noProof/>
              </w:rPr>
              <w:t>Proposed change</w:t>
            </w:r>
            <w:r w:rsidR="00A7671C" w:rsidRPr="00FA49FA">
              <w:rPr>
                <w:b/>
                <w:i/>
                <w:noProof/>
              </w:rPr>
              <w:t xml:space="preserve"> </w:t>
            </w:r>
            <w:r w:rsidRPr="00FA49FA">
              <w:rPr>
                <w:b/>
                <w:i/>
                <w:noProof/>
              </w:rPr>
              <w:t>affects:</w:t>
            </w:r>
          </w:p>
        </w:tc>
        <w:tc>
          <w:tcPr>
            <w:tcW w:w="1418" w:type="dxa"/>
          </w:tcPr>
          <w:p w:rsidR="00F25D98" w:rsidRPr="00FA49FA" w:rsidRDefault="00F25D98" w:rsidP="001E41F3">
            <w:pPr>
              <w:pStyle w:val="CRCoverPage"/>
              <w:spacing w:after="0"/>
              <w:jc w:val="right"/>
              <w:rPr>
                <w:noProof/>
              </w:rPr>
            </w:pPr>
            <w:r w:rsidRPr="00FA49FA">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FA49FA" w:rsidRDefault="00F25D98" w:rsidP="001E41F3">
            <w:pPr>
              <w:pStyle w:val="CRCoverPage"/>
              <w:spacing w:after="0"/>
              <w:jc w:val="center"/>
              <w:rPr>
                <w:b/>
                <w:caps/>
                <w:noProof/>
              </w:rPr>
            </w:pPr>
          </w:p>
        </w:tc>
        <w:tc>
          <w:tcPr>
            <w:tcW w:w="709" w:type="dxa"/>
            <w:tcBorders>
              <w:left w:val="single" w:sz="4" w:space="0" w:color="auto"/>
            </w:tcBorders>
          </w:tcPr>
          <w:p w:rsidR="00F25D98" w:rsidRPr="00FA49FA" w:rsidRDefault="00F25D98" w:rsidP="001E41F3">
            <w:pPr>
              <w:pStyle w:val="CRCoverPage"/>
              <w:spacing w:after="0"/>
              <w:jc w:val="right"/>
              <w:rPr>
                <w:noProof/>
                <w:u w:val="single"/>
              </w:rPr>
            </w:pPr>
            <w:r w:rsidRPr="00FA49FA">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FA49FA" w:rsidRDefault="003779D2" w:rsidP="001E41F3">
            <w:pPr>
              <w:pStyle w:val="CRCoverPage"/>
              <w:spacing w:after="0"/>
              <w:jc w:val="center"/>
              <w:rPr>
                <w:b/>
                <w:caps/>
                <w:noProof/>
                <w:lang w:eastAsia="zh-CN"/>
              </w:rPr>
            </w:pPr>
            <w:r w:rsidRPr="00FA49FA">
              <w:rPr>
                <w:rFonts w:hint="eastAsia"/>
                <w:b/>
                <w:caps/>
                <w:noProof/>
                <w:lang w:eastAsia="zh-CN"/>
              </w:rPr>
              <w:t>X</w:t>
            </w:r>
          </w:p>
        </w:tc>
        <w:tc>
          <w:tcPr>
            <w:tcW w:w="2126" w:type="dxa"/>
          </w:tcPr>
          <w:p w:rsidR="00F25D98" w:rsidRPr="00FA49FA" w:rsidRDefault="00F25D98" w:rsidP="001E41F3">
            <w:pPr>
              <w:pStyle w:val="CRCoverPage"/>
              <w:spacing w:after="0"/>
              <w:jc w:val="right"/>
              <w:rPr>
                <w:noProof/>
                <w:u w:val="single"/>
              </w:rPr>
            </w:pPr>
            <w:r w:rsidRPr="00FA49FA">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FA49FA" w:rsidRDefault="00F25D98" w:rsidP="001E41F3">
            <w:pPr>
              <w:pStyle w:val="CRCoverPage"/>
              <w:spacing w:after="0"/>
              <w:jc w:val="center"/>
              <w:rPr>
                <w:b/>
                <w:caps/>
                <w:noProof/>
              </w:rPr>
            </w:pPr>
          </w:p>
        </w:tc>
        <w:tc>
          <w:tcPr>
            <w:tcW w:w="1418" w:type="dxa"/>
            <w:tcBorders>
              <w:left w:val="nil"/>
            </w:tcBorders>
          </w:tcPr>
          <w:p w:rsidR="00F25D98" w:rsidRPr="00FA49FA" w:rsidRDefault="00F25D98" w:rsidP="001E41F3">
            <w:pPr>
              <w:pStyle w:val="CRCoverPage"/>
              <w:spacing w:after="0"/>
              <w:jc w:val="right"/>
              <w:rPr>
                <w:noProof/>
              </w:rPr>
            </w:pPr>
            <w:r w:rsidRPr="00FA49FA">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FA49FA" w:rsidRDefault="00F25D98" w:rsidP="001E41F3">
            <w:pPr>
              <w:pStyle w:val="CRCoverPage"/>
              <w:spacing w:after="0"/>
              <w:jc w:val="center"/>
              <w:rPr>
                <w:b/>
                <w:bCs/>
                <w:caps/>
                <w:noProof/>
              </w:rPr>
            </w:pPr>
          </w:p>
        </w:tc>
      </w:tr>
    </w:tbl>
    <w:p w:rsidR="001E41F3" w:rsidRPr="00FA49F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49FA" w:rsidTr="00547111">
        <w:tc>
          <w:tcPr>
            <w:tcW w:w="9640" w:type="dxa"/>
            <w:gridSpan w:val="11"/>
          </w:tcPr>
          <w:p w:rsidR="001E41F3" w:rsidRPr="00FA49FA" w:rsidRDefault="001E41F3">
            <w:pPr>
              <w:pStyle w:val="CRCoverPage"/>
              <w:spacing w:after="0"/>
              <w:rPr>
                <w:noProof/>
                <w:sz w:val="8"/>
                <w:szCs w:val="8"/>
              </w:rPr>
            </w:pPr>
          </w:p>
        </w:tc>
      </w:tr>
      <w:tr w:rsidR="001E41F3" w:rsidRPr="00FA49FA" w:rsidTr="00547111">
        <w:tc>
          <w:tcPr>
            <w:tcW w:w="1843" w:type="dxa"/>
            <w:tcBorders>
              <w:top w:val="single" w:sz="4" w:space="0" w:color="auto"/>
              <w:left w:val="single" w:sz="4" w:space="0" w:color="auto"/>
            </w:tcBorders>
          </w:tcPr>
          <w:p w:rsidR="001E41F3" w:rsidRPr="00FA49FA" w:rsidRDefault="001E41F3">
            <w:pPr>
              <w:pStyle w:val="CRCoverPage"/>
              <w:tabs>
                <w:tab w:val="right" w:pos="1759"/>
              </w:tabs>
              <w:spacing w:after="0"/>
              <w:rPr>
                <w:b/>
                <w:i/>
                <w:noProof/>
              </w:rPr>
            </w:pPr>
            <w:r w:rsidRPr="00FA49FA">
              <w:rPr>
                <w:b/>
                <w:i/>
                <w:noProof/>
              </w:rPr>
              <w:t>Title:</w:t>
            </w:r>
            <w:r w:rsidRPr="00FA49FA">
              <w:rPr>
                <w:b/>
                <w:i/>
                <w:noProof/>
              </w:rPr>
              <w:tab/>
            </w:r>
          </w:p>
        </w:tc>
        <w:tc>
          <w:tcPr>
            <w:tcW w:w="7797" w:type="dxa"/>
            <w:gridSpan w:val="10"/>
            <w:tcBorders>
              <w:top w:val="single" w:sz="4" w:space="0" w:color="auto"/>
              <w:right w:val="single" w:sz="4" w:space="0" w:color="auto"/>
            </w:tcBorders>
            <w:shd w:val="pct30" w:color="FFFF00" w:fill="auto"/>
          </w:tcPr>
          <w:p w:rsidR="001E41F3" w:rsidRPr="00FA49FA" w:rsidRDefault="00334BA8" w:rsidP="00EC1E02">
            <w:pPr>
              <w:pStyle w:val="CRCoverPage"/>
              <w:spacing w:after="0"/>
              <w:ind w:left="100"/>
              <w:rPr>
                <w:noProof/>
                <w:lang w:eastAsia="zh-CN"/>
              </w:rPr>
            </w:pPr>
            <w:r w:rsidRPr="00FA49FA">
              <w:rPr>
                <w:noProof/>
                <w:lang w:eastAsia="zh-CN"/>
              </w:rPr>
              <w:t>CR on BFD TCs</w:t>
            </w:r>
          </w:p>
        </w:tc>
      </w:tr>
      <w:tr w:rsidR="001E41F3" w:rsidRPr="00FA49FA" w:rsidTr="00547111">
        <w:tc>
          <w:tcPr>
            <w:tcW w:w="1843" w:type="dxa"/>
            <w:tcBorders>
              <w:left w:val="single" w:sz="4" w:space="0" w:color="auto"/>
            </w:tcBorders>
          </w:tcPr>
          <w:p w:rsidR="001E41F3" w:rsidRPr="00FA49FA" w:rsidRDefault="001E41F3">
            <w:pPr>
              <w:pStyle w:val="CRCoverPage"/>
              <w:spacing w:after="0"/>
              <w:rPr>
                <w:b/>
                <w:i/>
                <w:noProof/>
                <w:sz w:val="8"/>
                <w:szCs w:val="8"/>
              </w:rPr>
            </w:pPr>
          </w:p>
        </w:tc>
        <w:tc>
          <w:tcPr>
            <w:tcW w:w="7797" w:type="dxa"/>
            <w:gridSpan w:val="10"/>
            <w:tcBorders>
              <w:right w:val="single" w:sz="4" w:space="0" w:color="auto"/>
            </w:tcBorders>
          </w:tcPr>
          <w:p w:rsidR="001E41F3" w:rsidRPr="00FA49FA" w:rsidRDefault="001E41F3">
            <w:pPr>
              <w:pStyle w:val="CRCoverPage"/>
              <w:spacing w:after="0"/>
              <w:rPr>
                <w:noProof/>
                <w:sz w:val="8"/>
                <w:szCs w:val="8"/>
              </w:rPr>
            </w:pPr>
          </w:p>
        </w:tc>
      </w:tr>
      <w:tr w:rsidR="001E41F3" w:rsidRPr="00FA49FA" w:rsidTr="00547111">
        <w:tc>
          <w:tcPr>
            <w:tcW w:w="1843" w:type="dxa"/>
            <w:tcBorders>
              <w:left w:val="single" w:sz="4" w:space="0" w:color="auto"/>
            </w:tcBorders>
          </w:tcPr>
          <w:p w:rsidR="001E41F3" w:rsidRPr="00FA49FA" w:rsidRDefault="001E41F3">
            <w:pPr>
              <w:pStyle w:val="CRCoverPage"/>
              <w:tabs>
                <w:tab w:val="right" w:pos="1759"/>
              </w:tabs>
              <w:spacing w:after="0"/>
              <w:rPr>
                <w:b/>
                <w:i/>
                <w:noProof/>
              </w:rPr>
            </w:pPr>
            <w:r w:rsidRPr="00FA49FA">
              <w:rPr>
                <w:b/>
                <w:i/>
                <w:noProof/>
              </w:rPr>
              <w:t>Source to WG:</w:t>
            </w:r>
          </w:p>
        </w:tc>
        <w:tc>
          <w:tcPr>
            <w:tcW w:w="7797" w:type="dxa"/>
            <w:gridSpan w:val="10"/>
            <w:tcBorders>
              <w:right w:val="single" w:sz="4" w:space="0" w:color="auto"/>
            </w:tcBorders>
            <w:shd w:val="pct30" w:color="FFFF00" w:fill="auto"/>
          </w:tcPr>
          <w:p w:rsidR="001E41F3" w:rsidRPr="00FA49FA" w:rsidRDefault="00F40E86">
            <w:pPr>
              <w:pStyle w:val="CRCoverPage"/>
              <w:spacing w:after="0"/>
              <w:ind w:left="100"/>
              <w:rPr>
                <w:noProof/>
              </w:rPr>
            </w:pPr>
            <w:r w:rsidRPr="00FA49FA">
              <w:rPr>
                <w:noProof/>
              </w:rPr>
              <w:fldChar w:fldCharType="begin"/>
            </w:r>
            <w:r w:rsidRPr="00FA49FA">
              <w:rPr>
                <w:noProof/>
              </w:rPr>
              <w:instrText xml:space="preserve"> DOCPROPERTY  SourceIfWg  \* MERGEFORMAT </w:instrText>
            </w:r>
            <w:r w:rsidRPr="00FA49FA">
              <w:rPr>
                <w:noProof/>
              </w:rPr>
              <w:fldChar w:fldCharType="separate"/>
            </w:r>
            <w:r w:rsidRPr="00FA49FA">
              <w:rPr>
                <w:noProof/>
              </w:rPr>
              <w:t>Huawei, HiSilicon</w:t>
            </w:r>
            <w:r w:rsidRPr="00FA49FA">
              <w:rPr>
                <w:noProof/>
              </w:rPr>
              <w:fldChar w:fldCharType="end"/>
            </w:r>
          </w:p>
        </w:tc>
      </w:tr>
      <w:tr w:rsidR="001E41F3" w:rsidRPr="00FA49FA" w:rsidTr="00547111">
        <w:tc>
          <w:tcPr>
            <w:tcW w:w="1843" w:type="dxa"/>
            <w:tcBorders>
              <w:left w:val="single" w:sz="4" w:space="0" w:color="auto"/>
            </w:tcBorders>
          </w:tcPr>
          <w:p w:rsidR="001E41F3" w:rsidRPr="00FA49FA" w:rsidRDefault="001E41F3">
            <w:pPr>
              <w:pStyle w:val="CRCoverPage"/>
              <w:tabs>
                <w:tab w:val="right" w:pos="1759"/>
              </w:tabs>
              <w:spacing w:after="0"/>
              <w:rPr>
                <w:b/>
                <w:i/>
                <w:noProof/>
              </w:rPr>
            </w:pPr>
            <w:r w:rsidRPr="00FA49FA">
              <w:rPr>
                <w:b/>
                <w:i/>
                <w:noProof/>
              </w:rPr>
              <w:t>Source to TSG:</w:t>
            </w:r>
          </w:p>
        </w:tc>
        <w:tc>
          <w:tcPr>
            <w:tcW w:w="7797" w:type="dxa"/>
            <w:gridSpan w:val="10"/>
            <w:tcBorders>
              <w:right w:val="single" w:sz="4" w:space="0" w:color="auto"/>
            </w:tcBorders>
            <w:shd w:val="pct30" w:color="FFFF00" w:fill="auto"/>
          </w:tcPr>
          <w:p w:rsidR="001E41F3" w:rsidRPr="00FA49FA" w:rsidRDefault="00F40E86" w:rsidP="00547111">
            <w:pPr>
              <w:pStyle w:val="CRCoverPage"/>
              <w:spacing w:after="0"/>
              <w:ind w:left="100"/>
              <w:rPr>
                <w:noProof/>
              </w:rPr>
            </w:pPr>
            <w:r w:rsidRPr="00FA49FA">
              <w:t>R</w:t>
            </w:r>
            <w:r w:rsidR="0036227A" w:rsidRPr="00FA49FA">
              <w:t>4</w:t>
            </w:r>
          </w:p>
        </w:tc>
      </w:tr>
      <w:tr w:rsidR="001E41F3" w:rsidRPr="00FA49FA" w:rsidTr="00547111">
        <w:tc>
          <w:tcPr>
            <w:tcW w:w="1843" w:type="dxa"/>
            <w:tcBorders>
              <w:left w:val="single" w:sz="4" w:space="0" w:color="auto"/>
            </w:tcBorders>
          </w:tcPr>
          <w:p w:rsidR="001E41F3" w:rsidRPr="00FA49FA" w:rsidRDefault="001E41F3">
            <w:pPr>
              <w:pStyle w:val="CRCoverPage"/>
              <w:spacing w:after="0"/>
              <w:rPr>
                <w:b/>
                <w:i/>
                <w:noProof/>
                <w:sz w:val="8"/>
                <w:szCs w:val="8"/>
              </w:rPr>
            </w:pPr>
          </w:p>
        </w:tc>
        <w:tc>
          <w:tcPr>
            <w:tcW w:w="7797" w:type="dxa"/>
            <w:gridSpan w:val="10"/>
            <w:tcBorders>
              <w:right w:val="single" w:sz="4" w:space="0" w:color="auto"/>
            </w:tcBorders>
          </w:tcPr>
          <w:p w:rsidR="001E41F3" w:rsidRPr="00FA49FA" w:rsidRDefault="001E41F3">
            <w:pPr>
              <w:pStyle w:val="CRCoverPage"/>
              <w:spacing w:after="0"/>
              <w:rPr>
                <w:noProof/>
                <w:sz w:val="8"/>
                <w:szCs w:val="8"/>
              </w:rPr>
            </w:pPr>
          </w:p>
        </w:tc>
      </w:tr>
      <w:tr w:rsidR="001E41F3" w:rsidRPr="00FA49FA" w:rsidTr="00547111">
        <w:tc>
          <w:tcPr>
            <w:tcW w:w="1843" w:type="dxa"/>
            <w:tcBorders>
              <w:left w:val="single" w:sz="4" w:space="0" w:color="auto"/>
            </w:tcBorders>
          </w:tcPr>
          <w:p w:rsidR="001E41F3" w:rsidRPr="00FA49FA" w:rsidRDefault="001E41F3">
            <w:pPr>
              <w:pStyle w:val="CRCoverPage"/>
              <w:tabs>
                <w:tab w:val="right" w:pos="1759"/>
              </w:tabs>
              <w:spacing w:after="0"/>
              <w:rPr>
                <w:b/>
                <w:i/>
                <w:noProof/>
              </w:rPr>
            </w:pPr>
            <w:r w:rsidRPr="00FA49FA">
              <w:rPr>
                <w:b/>
                <w:i/>
                <w:noProof/>
              </w:rPr>
              <w:t>Work item code</w:t>
            </w:r>
            <w:r w:rsidR="0051580D" w:rsidRPr="00FA49FA">
              <w:rPr>
                <w:b/>
                <w:i/>
                <w:noProof/>
              </w:rPr>
              <w:t>:</w:t>
            </w:r>
          </w:p>
        </w:tc>
        <w:tc>
          <w:tcPr>
            <w:tcW w:w="3686" w:type="dxa"/>
            <w:gridSpan w:val="5"/>
            <w:shd w:val="pct30" w:color="FFFF00" w:fill="auto"/>
          </w:tcPr>
          <w:p w:rsidR="001E41F3" w:rsidRPr="00FA49FA" w:rsidRDefault="00F40E86" w:rsidP="002109C3">
            <w:pPr>
              <w:pStyle w:val="CRCoverPage"/>
              <w:spacing w:after="0"/>
              <w:ind w:left="100"/>
              <w:rPr>
                <w:noProof/>
              </w:rPr>
            </w:pPr>
            <w:r w:rsidRPr="00FA49FA">
              <w:rPr>
                <w:noProof/>
              </w:rPr>
              <w:fldChar w:fldCharType="begin"/>
            </w:r>
            <w:r w:rsidRPr="00FA49FA">
              <w:rPr>
                <w:noProof/>
              </w:rPr>
              <w:instrText xml:space="preserve"> DOCPROPERTY  RelatedWis  \* MERGEFORMAT </w:instrText>
            </w:r>
            <w:r w:rsidRPr="00FA49FA">
              <w:rPr>
                <w:noProof/>
              </w:rPr>
              <w:fldChar w:fldCharType="separate"/>
            </w:r>
            <w:r w:rsidRPr="00FA49FA">
              <w:rPr>
                <w:noProof/>
              </w:rPr>
              <w:t>NR_</w:t>
            </w:r>
            <w:r w:rsidR="0036227A" w:rsidRPr="00FA49FA">
              <w:rPr>
                <w:noProof/>
              </w:rPr>
              <w:t>newRAT-</w:t>
            </w:r>
            <w:r w:rsidR="002109C3" w:rsidRPr="00FA49FA">
              <w:rPr>
                <w:noProof/>
              </w:rPr>
              <w:t>Perf</w:t>
            </w:r>
            <w:r w:rsidRPr="00FA49FA">
              <w:rPr>
                <w:noProof/>
              </w:rPr>
              <w:fldChar w:fldCharType="end"/>
            </w:r>
          </w:p>
        </w:tc>
        <w:tc>
          <w:tcPr>
            <w:tcW w:w="567" w:type="dxa"/>
            <w:tcBorders>
              <w:left w:val="nil"/>
            </w:tcBorders>
          </w:tcPr>
          <w:p w:rsidR="001E41F3" w:rsidRPr="00FA49FA" w:rsidRDefault="001E41F3">
            <w:pPr>
              <w:pStyle w:val="CRCoverPage"/>
              <w:spacing w:after="0"/>
              <w:ind w:right="100"/>
              <w:rPr>
                <w:noProof/>
              </w:rPr>
            </w:pPr>
          </w:p>
        </w:tc>
        <w:tc>
          <w:tcPr>
            <w:tcW w:w="1417" w:type="dxa"/>
            <w:gridSpan w:val="3"/>
            <w:tcBorders>
              <w:left w:val="nil"/>
            </w:tcBorders>
          </w:tcPr>
          <w:p w:rsidR="001E41F3" w:rsidRPr="00FA49FA" w:rsidRDefault="001E41F3">
            <w:pPr>
              <w:pStyle w:val="CRCoverPage"/>
              <w:spacing w:after="0"/>
              <w:jc w:val="right"/>
              <w:rPr>
                <w:noProof/>
              </w:rPr>
            </w:pPr>
            <w:r w:rsidRPr="00FA49FA">
              <w:rPr>
                <w:b/>
                <w:i/>
                <w:noProof/>
              </w:rPr>
              <w:t>Date:</w:t>
            </w:r>
          </w:p>
        </w:tc>
        <w:tc>
          <w:tcPr>
            <w:tcW w:w="2127" w:type="dxa"/>
            <w:tcBorders>
              <w:right w:val="single" w:sz="4" w:space="0" w:color="auto"/>
            </w:tcBorders>
            <w:shd w:val="pct30" w:color="FFFF00" w:fill="auto"/>
          </w:tcPr>
          <w:p w:rsidR="001E41F3" w:rsidRPr="00FA49FA" w:rsidRDefault="00F40E86" w:rsidP="00903CF3">
            <w:pPr>
              <w:pStyle w:val="CRCoverPage"/>
              <w:spacing w:after="0"/>
              <w:ind w:left="100"/>
              <w:rPr>
                <w:noProof/>
              </w:rPr>
            </w:pPr>
            <w:r w:rsidRPr="00FA49FA">
              <w:rPr>
                <w:noProof/>
              </w:rPr>
              <w:fldChar w:fldCharType="begin"/>
            </w:r>
            <w:r w:rsidRPr="00FA49FA">
              <w:rPr>
                <w:noProof/>
              </w:rPr>
              <w:instrText xml:space="preserve"> DOCPROPERTY  ResDate  \* MERGEFORMAT </w:instrText>
            </w:r>
            <w:r w:rsidRPr="00FA49FA">
              <w:rPr>
                <w:noProof/>
              </w:rPr>
              <w:fldChar w:fldCharType="separate"/>
            </w:r>
            <w:r w:rsidR="008578F9" w:rsidRPr="00FA49FA">
              <w:rPr>
                <w:noProof/>
              </w:rPr>
              <w:t>20</w:t>
            </w:r>
            <w:r w:rsidR="00E845EB" w:rsidRPr="00FA49FA">
              <w:rPr>
                <w:noProof/>
              </w:rPr>
              <w:t>20-0</w:t>
            </w:r>
            <w:r w:rsidR="00903CF3" w:rsidRPr="00FA49FA">
              <w:rPr>
                <w:noProof/>
              </w:rPr>
              <w:t>5-15</w:t>
            </w:r>
            <w:r w:rsidRPr="00FA49FA">
              <w:rPr>
                <w:noProof/>
              </w:rPr>
              <w:fldChar w:fldCharType="end"/>
            </w:r>
          </w:p>
        </w:tc>
      </w:tr>
      <w:tr w:rsidR="001E41F3" w:rsidRPr="00FA49FA" w:rsidTr="00547111">
        <w:tc>
          <w:tcPr>
            <w:tcW w:w="1843" w:type="dxa"/>
            <w:tcBorders>
              <w:left w:val="single" w:sz="4" w:space="0" w:color="auto"/>
            </w:tcBorders>
          </w:tcPr>
          <w:p w:rsidR="001E41F3" w:rsidRPr="00FA49FA" w:rsidRDefault="001E41F3">
            <w:pPr>
              <w:pStyle w:val="CRCoverPage"/>
              <w:spacing w:after="0"/>
              <w:rPr>
                <w:b/>
                <w:i/>
                <w:noProof/>
                <w:sz w:val="8"/>
                <w:szCs w:val="8"/>
              </w:rPr>
            </w:pPr>
          </w:p>
        </w:tc>
        <w:tc>
          <w:tcPr>
            <w:tcW w:w="1986" w:type="dxa"/>
            <w:gridSpan w:val="4"/>
          </w:tcPr>
          <w:p w:rsidR="001E41F3" w:rsidRPr="00FA49FA" w:rsidRDefault="001E41F3">
            <w:pPr>
              <w:pStyle w:val="CRCoverPage"/>
              <w:spacing w:after="0"/>
              <w:rPr>
                <w:noProof/>
                <w:sz w:val="8"/>
                <w:szCs w:val="8"/>
              </w:rPr>
            </w:pPr>
          </w:p>
        </w:tc>
        <w:tc>
          <w:tcPr>
            <w:tcW w:w="2267" w:type="dxa"/>
            <w:gridSpan w:val="2"/>
          </w:tcPr>
          <w:p w:rsidR="001E41F3" w:rsidRPr="00FA49FA" w:rsidRDefault="001E41F3">
            <w:pPr>
              <w:pStyle w:val="CRCoverPage"/>
              <w:spacing w:after="0"/>
              <w:rPr>
                <w:noProof/>
                <w:sz w:val="8"/>
                <w:szCs w:val="8"/>
              </w:rPr>
            </w:pPr>
          </w:p>
        </w:tc>
        <w:tc>
          <w:tcPr>
            <w:tcW w:w="1417" w:type="dxa"/>
            <w:gridSpan w:val="3"/>
          </w:tcPr>
          <w:p w:rsidR="001E41F3" w:rsidRPr="00FA49FA" w:rsidRDefault="001E41F3">
            <w:pPr>
              <w:pStyle w:val="CRCoverPage"/>
              <w:spacing w:after="0"/>
              <w:rPr>
                <w:noProof/>
                <w:sz w:val="8"/>
                <w:szCs w:val="8"/>
              </w:rPr>
            </w:pPr>
          </w:p>
        </w:tc>
        <w:tc>
          <w:tcPr>
            <w:tcW w:w="2127" w:type="dxa"/>
            <w:tcBorders>
              <w:right w:val="single" w:sz="4" w:space="0" w:color="auto"/>
            </w:tcBorders>
          </w:tcPr>
          <w:p w:rsidR="001E41F3" w:rsidRPr="00FA49FA" w:rsidRDefault="001E41F3">
            <w:pPr>
              <w:pStyle w:val="CRCoverPage"/>
              <w:spacing w:after="0"/>
              <w:rPr>
                <w:noProof/>
                <w:sz w:val="8"/>
                <w:szCs w:val="8"/>
              </w:rPr>
            </w:pPr>
          </w:p>
        </w:tc>
      </w:tr>
      <w:tr w:rsidR="001E41F3" w:rsidRPr="00FA49FA" w:rsidTr="00547111">
        <w:trPr>
          <w:cantSplit/>
        </w:trPr>
        <w:tc>
          <w:tcPr>
            <w:tcW w:w="1843" w:type="dxa"/>
            <w:tcBorders>
              <w:left w:val="single" w:sz="4" w:space="0" w:color="auto"/>
            </w:tcBorders>
          </w:tcPr>
          <w:p w:rsidR="001E41F3" w:rsidRPr="00FA49FA" w:rsidRDefault="001E41F3">
            <w:pPr>
              <w:pStyle w:val="CRCoverPage"/>
              <w:tabs>
                <w:tab w:val="right" w:pos="1759"/>
              </w:tabs>
              <w:spacing w:after="0"/>
              <w:rPr>
                <w:b/>
                <w:i/>
                <w:noProof/>
              </w:rPr>
            </w:pPr>
            <w:r w:rsidRPr="00FA49FA">
              <w:rPr>
                <w:b/>
                <w:i/>
                <w:noProof/>
              </w:rPr>
              <w:t>Category:</w:t>
            </w:r>
          </w:p>
        </w:tc>
        <w:tc>
          <w:tcPr>
            <w:tcW w:w="851" w:type="dxa"/>
            <w:shd w:val="pct30" w:color="FFFF00" w:fill="auto"/>
          </w:tcPr>
          <w:p w:rsidR="001E41F3" w:rsidRPr="00FA49FA" w:rsidRDefault="00F40E86" w:rsidP="00D24991">
            <w:pPr>
              <w:pStyle w:val="CRCoverPage"/>
              <w:spacing w:after="0"/>
              <w:ind w:left="100" w:right="-609"/>
              <w:rPr>
                <w:b/>
                <w:noProof/>
              </w:rPr>
            </w:pPr>
            <w:r w:rsidRPr="00FA49FA">
              <w:rPr>
                <w:b/>
                <w:noProof/>
              </w:rPr>
              <w:fldChar w:fldCharType="begin"/>
            </w:r>
            <w:r w:rsidRPr="00FA49FA">
              <w:rPr>
                <w:b/>
                <w:noProof/>
              </w:rPr>
              <w:instrText xml:space="preserve"> DOCPROPERTY  Cat  \* MERGEFORMAT </w:instrText>
            </w:r>
            <w:r w:rsidRPr="00FA49FA">
              <w:rPr>
                <w:b/>
                <w:noProof/>
              </w:rPr>
              <w:fldChar w:fldCharType="separate"/>
            </w:r>
            <w:r w:rsidRPr="00FA49FA">
              <w:rPr>
                <w:b/>
                <w:noProof/>
              </w:rPr>
              <w:t>F</w:t>
            </w:r>
            <w:r w:rsidRPr="00FA49FA">
              <w:rPr>
                <w:b/>
                <w:noProof/>
              </w:rPr>
              <w:fldChar w:fldCharType="end"/>
            </w:r>
          </w:p>
        </w:tc>
        <w:tc>
          <w:tcPr>
            <w:tcW w:w="3402" w:type="dxa"/>
            <w:gridSpan w:val="5"/>
            <w:tcBorders>
              <w:left w:val="nil"/>
            </w:tcBorders>
          </w:tcPr>
          <w:p w:rsidR="001E41F3" w:rsidRPr="00FA49FA" w:rsidRDefault="001E41F3">
            <w:pPr>
              <w:pStyle w:val="CRCoverPage"/>
              <w:spacing w:after="0"/>
              <w:rPr>
                <w:noProof/>
              </w:rPr>
            </w:pPr>
          </w:p>
        </w:tc>
        <w:tc>
          <w:tcPr>
            <w:tcW w:w="1417" w:type="dxa"/>
            <w:gridSpan w:val="3"/>
            <w:tcBorders>
              <w:left w:val="nil"/>
            </w:tcBorders>
          </w:tcPr>
          <w:p w:rsidR="001E41F3" w:rsidRPr="00FA49FA" w:rsidRDefault="001E41F3">
            <w:pPr>
              <w:pStyle w:val="CRCoverPage"/>
              <w:spacing w:after="0"/>
              <w:jc w:val="right"/>
              <w:rPr>
                <w:b/>
                <w:i/>
                <w:noProof/>
              </w:rPr>
            </w:pPr>
            <w:r w:rsidRPr="00FA49FA">
              <w:rPr>
                <w:b/>
                <w:i/>
                <w:noProof/>
              </w:rPr>
              <w:t>Release:</w:t>
            </w:r>
          </w:p>
        </w:tc>
        <w:tc>
          <w:tcPr>
            <w:tcW w:w="2127" w:type="dxa"/>
            <w:tcBorders>
              <w:right w:val="single" w:sz="4" w:space="0" w:color="auto"/>
            </w:tcBorders>
            <w:shd w:val="pct30" w:color="FFFF00" w:fill="auto"/>
          </w:tcPr>
          <w:p w:rsidR="001E41F3" w:rsidRPr="00FA49FA" w:rsidRDefault="00F40E86" w:rsidP="0036227A">
            <w:pPr>
              <w:pStyle w:val="CRCoverPage"/>
              <w:spacing w:after="0"/>
              <w:ind w:left="100"/>
              <w:rPr>
                <w:noProof/>
              </w:rPr>
            </w:pPr>
            <w:r w:rsidRPr="00FA49FA">
              <w:rPr>
                <w:noProof/>
              </w:rPr>
              <w:fldChar w:fldCharType="begin"/>
            </w:r>
            <w:r w:rsidRPr="00FA49FA">
              <w:rPr>
                <w:noProof/>
              </w:rPr>
              <w:instrText xml:space="preserve"> DOCPROPERTY  Release  \* MERGEFORMAT </w:instrText>
            </w:r>
            <w:r w:rsidRPr="00FA49FA">
              <w:rPr>
                <w:noProof/>
              </w:rPr>
              <w:fldChar w:fldCharType="separate"/>
            </w:r>
            <w:r w:rsidRPr="00FA49FA">
              <w:rPr>
                <w:noProof/>
              </w:rPr>
              <w:t>Rel-1</w:t>
            </w:r>
            <w:r w:rsidR="0036227A" w:rsidRPr="00FA49FA">
              <w:rPr>
                <w:noProof/>
              </w:rPr>
              <w:t>5</w:t>
            </w:r>
            <w:r w:rsidRPr="00FA49FA">
              <w:rPr>
                <w:noProof/>
              </w:rPr>
              <w:fldChar w:fldCharType="end"/>
            </w:r>
          </w:p>
        </w:tc>
      </w:tr>
      <w:tr w:rsidR="001E41F3" w:rsidRPr="00FA49FA" w:rsidTr="00547111">
        <w:tc>
          <w:tcPr>
            <w:tcW w:w="1843" w:type="dxa"/>
            <w:tcBorders>
              <w:left w:val="single" w:sz="4" w:space="0" w:color="auto"/>
              <w:bottom w:val="single" w:sz="4" w:space="0" w:color="auto"/>
            </w:tcBorders>
          </w:tcPr>
          <w:p w:rsidR="001E41F3" w:rsidRPr="00FA49FA" w:rsidRDefault="001E41F3">
            <w:pPr>
              <w:pStyle w:val="CRCoverPage"/>
              <w:spacing w:after="0"/>
              <w:rPr>
                <w:b/>
                <w:i/>
                <w:noProof/>
              </w:rPr>
            </w:pPr>
          </w:p>
        </w:tc>
        <w:tc>
          <w:tcPr>
            <w:tcW w:w="4677" w:type="dxa"/>
            <w:gridSpan w:val="8"/>
            <w:tcBorders>
              <w:bottom w:val="single" w:sz="4" w:space="0" w:color="auto"/>
            </w:tcBorders>
          </w:tcPr>
          <w:p w:rsidR="001E41F3" w:rsidRPr="00FA49FA" w:rsidRDefault="001E41F3">
            <w:pPr>
              <w:pStyle w:val="CRCoverPage"/>
              <w:spacing w:after="0"/>
              <w:ind w:left="383" w:hanging="383"/>
              <w:rPr>
                <w:i/>
                <w:noProof/>
                <w:sz w:val="18"/>
              </w:rPr>
            </w:pPr>
            <w:r w:rsidRPr="00FA49FA">
              <w:rPr>
                <w:i/>
                <w:noProof/>
                <w:sz w:val="18"/>
              </w:rPr>
              <w:t xml:space="preserve">Use </w:t>
            </w:r>
            <w:r w:rsidRPr="00FA49FA">
              <w:rPr>
                <w:i/>
                <w:noProof/>
                <w:sz w:val="18"/>
                <w:u w:val="single"/>
              </w:rPr>
              <w:t>one</w:t>
            </w:r>
            <w:r w:rsidRPr="00FA49FA">
              <w:rPr>
                <w:i/>
                <w:noProof/>
                <w:sz w:val="18"/>
              </w:rPr>
              <w:t xml:space="preserve"> of the following categories:</w:t>
            </w:r>
            <w:r w:rsidRPr="00FA49FA">
              <w:rPr>
                <w:b/>
                <w:i/>
                <w:noProof/>
                <w:sz w:val="18"/>
              </w:rPr>
              <w:br/>
              <w:t>F</w:t>
            </w:r>
            <w:r w:rsidRPr="00FA49FA">
              <w:rPr>
                <w:i/>
                <w:noProof/>
                <w:sz w:val="18"/>
              </w:rPr>
              <w:t xml:space="preserve">  (correction)</w:t>
            </w:r>
            <w:r w:rsidRPr="00FA49FA">
              <w:rPr>
                <w:i/>
                <w:noProof/>
                <w:sz w:val="18"/>
              </w:rPr>
              <w:br/>
            </w:r>
            <w:r w:rsidRPr="00FA49FA">
              <w:rPr>
                <w:b/>
                <w:i/>
                <w:noProof/>
                <w:sz w:val="18"/>
              </w:rPr>
              <w:t>A</w:t>
            </w:r>
            <w:r w:rsidRPr="00FA49FA">
              <w:rPr>
                <w:i/>
                <w:noProof/>
                <w:sz w:val="18"/>
              </w:rPr>
              <w:t xml:space="preserve">  (</w:t>
            </w:r>
            <w:r w:rsidR="00DE34CF" w:rsidRPr="00FA49FA">
              <w:rPr>
                <w:i/>
                <w:noProof/>
                <w:sz w:val="18"/>
              </w:rPr>
              <w:t xml:space="preserve">mirror </w:t>
            </w:r>
            <w:r w:rsidRPr="00FA49FA">
              <w:rPr>
                <w:i/>
                <w:noProof/>
                <w:sz w:val="18"/>
              </w:rPr>
              <w:t>correspond</w:t>
            </w:r>
            <w:r w:rsidR="00DE34CF" w:rsidRPr="00FA49FA">
              <w:rPr>
                <w:i/>
                <w:noProof/>
                <w:sz w:val="18"/>
              </w:rPr>
              <w:t xml:space="preserve">ing </w:t>
            </w:r>
            <w:r w:rsidRPr="00FA49FA">
              <w:rPr>
                <w:i/>
                <w:noProof/>
                <w:sz w:val="18"/>
              </w:rPr>
              <w:t xml:space="preserve">to a </w:t>
            </w:r>
            <w:r w:rsidR="00DE34CF" w:rsidRPr="00FA49FA">
              <w:rPr>
                <w:i/>
                <w:noProof/>
                <w:sz w:val="18"/>
              </w:rPr>
              <w:t xml:space="preserve">change </w:t>
            </w:r>
            <w:r w:rsidRPr="00FA49FA">
              <w:rPr>
                <w:i/>
                <w:noProof/>
                <w:sz w:val="18"/>
              </w:rPr>
              <w:t>in an earlier release)</w:t>
            </w:r>
            <w:r w:rsidRPr="00FA49FA">
              <w:rPr>
                <w:i/>
                <w:noProof/>
                <w:sz w:val="18"/>
              </w:rPr>
              <w:br/>
            </w:r>
            <w:r w:rsidRPr="00FA49FA">
              <w:rPr>
                <w:b/>
                <w:i/>
                <w:noProof/>
                <w:sz w:val="18"/>
              </w:rPr>
              <w:t>B</w:t>
            </w:r>
            <w:r w:rsidRPr="00FA49FA">
              <w:rPr>
                <w:i/>
                <w:noProof/>
                <w:sz w:val="18"/>
              </w:rPr>
              <w:t xml:space="preserve">  (addition of feature), </w:t>
            </w:r>
            <w:r w:rsidRPr="00FA49FA">
              <w:rPr>
                <w:i/>
                <w:noProof/>
                <w:sz w:val="18"/>
              </w:rPr>
              <w:br/>
            </w:r>
            <w:r w:rsidRPr="00FA49FA">
              <w:rPr>
                <w:b/>
                <w:i/>
                <w:noProof/>
                <w:sz w:val="18"/>
              </w:rPr>
              <w:t>C</w:t>
            </w:r>
            <w:r w:rsidRPr="00FA49FA">
              <w:rPr>
                <w:i/>
                <w:noProof/>
                <w:sz w:val="18"/>
              </w:rPr>
              <w:t xml:space="preserve">  (functional modification of feature)</w:t>
            </w:r>
            <w:r w:rsidRPr="00FA49FA">
              <w:rPr>
                <w:i/>
                <w:noProof/>
                <w:sz w:val="18"/>
              </w:rPr>
              <w:br/>
            </w:r>
            <w:r w:rsidRPr="00FA49FA">
              <w:rPr>
                <w:b/>
                <w:i/>
                <w:noProof/>
                <w:sz w:val="18"/>
              </w:rPr>
              <w:t>D</w:t>
            </w:r>
            <w:r w:rsidRPr="00FA49FA">
              <w:rPr>
                <w:i/>
                <w:noProof/>
                <w:sz w:val="18"/>
              </w:rPr>
              <w:t xml:space="preserve">  (editorial modification)</w:t>
            </w:r>
          </w:p>
          <w:p w:rsidR="001E41F3" w:rsidRPr="00FA49FA" w:rsidRDefault="001E41F3">
            <w:pPr>
              <w:pStyle w:val="CRCoverPage"/>
              <w:rPr>
                <w:noProof/>
              </w:rPr>
            </w:pPr>
            <w:r w:rsidRPr="00FA49FA">
              <w:rPr>
                <w:noProof/>
                <w:sz w:val="18"/>
              </w:rPr>
              <w:t>Detailed e</w:t>
            </w:r>
            <w:r w:rsidR="00563096" w:rsidRPr="00FA49FA">
              <w:rPr>
                <w:noProof/>
                <w:sz w:val="18"/>
              </w:rPr>
              <w:t>?</w:t>
            </w:r>
            <w:r w:rsidRPr="00FA49FA">
              <w:rPr>
                <w:noProof/>
                <w:sz w:val="18"/>
              </w:rPr>
              <w:t>planations of the above categories can</w:t>
            </w:r>
            <w:r w:rsidRPr="00FA49FA">
              <w:rPr>
                <w:noProof/>
                <w:sz w:val="18"/>
              </w:rPr>
              <w:br/>
              <w:t xml:space="preserve">be found in 3GPP </w:t>
            </w:r>
            <w:hyperlink r:id="rId11" w:history="1">
              <w:r w:rsidRPr="00FA49FA">
                <w:rPr>
                  <w:rStyle w:val="aa"/>
                  <w:noProof/>
                  <w:sz w:val="18"/>
                </w:rPr>
                <w:t>TR 21.900</w:t>
              </w:r>
            </w:hyperlink>
            <w:r w:rsidRPr="00FA49FA">
              <w:rPr>
                <w:noProof/>
                <w:sz w:val="18"/>
              </w:rPr>
              <w:t>.</w:t>
            </w:r>
          </w:p>
        </w:tc>
        <w:tc>
          <w:tcPr>
            <w:tcW w:w="3120" w:type="dxa"/>
            <w:gridSpan w:val="2"/>
            <w:tcBorders>
              <w:bottom w:val="single" w:sz="4" w:space="0" w:color="auto"/>
              <w:right w:val="single" w:sz="4" w:space="0" w:color="auto"/>
            </w:tcBorders>
          </w:tcPr>
          <w:p w:rsidR="000C038A" w:rsidRPr="00FA49FA" w:rsidRDefault="001E41F3" w:rsidP="00BD6BB8">
            <w:pPr>
              <w:pStyle w:val="CRCoverPage"/>
              <w:tabs>
                <w:tab w:val="left" w:pos="950"/>
              </w:tabs>
              <w:spacing w:after="0"/>
              <w:ind w:left="241" w:hanging="241"/>
              <w:rPr>
                <w:i/>
                <w:noProof/>
                <w:sz w:val="18"/>
              </w:rPr>
            </w:pPr>
            <w:r w:rsidRPr="00FA49FA">
              <w:rPr>
                <w:i/>
                <w:noProof/>
                <w:sz w:val="18"/>
              </w:rPr>
              <w:t xml:space="preserve">Use </w:t>
            </w:r>
            <w:r w:rsidRPr="00FA49FA">
              <w:rPr>
                <w:i/>
                <w:noProof/>
                <w:sz w:val="18"/>
                <w:u w:val="single"/>
              </w:rPr>
              <w:t>one</w:t>
            </w:r>
            <w:r w:rsidRPr="00FA49FA">
              <w:rPr>
                <w:i/>
                <w:noProof/>
                <w:sz w:val="18"/>
              </w:rPr>
              <w:t xml:space="preserve"> of the following releases:</w:t>
            </w:r>
            <w:r w:rsidRPr="00FA49FA">
              <w:rPr>
                <w:i/>
                <w:noProof/>
                <w:sz w:val="18"/>
              </w:rPr>
              <w:br/>
              <w:t>Rel-8</w:t>
            </w:r>
            <w:r w:rsidRPr="00FA49FA">
              <w:rPr>
                <w:i/>
                <w:noProof/>
                <w:sz w:val="18"/>
              </w:rPr>
              <w:tab/>
              <w:t>(Release 8)</w:t>
            </w:r>
            <w:r w:rsidR="007C2097" w:rsidRPr="00FA49FA">
              <w:rPr>
                <w:i/>
                <w:noProof/>
                <w:sz w:val="18"/>
              </w:rPr>
              <w:br/>
              <w:t>Rel-9</w:t>
            </w:r>
            <w:r w:rsidR="007C2097" w:rsidRPr="00FA49FA">
              <w:rPr>
                <w:i/>
                <w:noProof/>
                <w:sz w:val="18"/>
              </w:rPr>
              <w:tab/>
              <w:t>(Release 9)</w:t>
            </w:r>
            <w:r w:rsidR="009777D9" w:rsidRPr="00FA49FA">
              <w:rPr>
                <w:i/>
                <w:noProof/>
                <w:sz w:val="18"/>
              </w:rPr>
              <w:br/>
              <w:t>Rel-10</w:t>
            </w:r>
            <w:r w:rsidR="009777D9" w:rsidRPr="00FA49FA">
              <w:rPr>
                <w:i/>
                <w:noProof/>
                <w:sz w:val="18"/>
              </w:rPr>
              <w:tab/>
              <w:t>(Release 10)</w:t>
            </w:r>
            <w:r w:rsidR="000C038A" w:rsidRPr="00FA49FA">
              <w:rPr>
                <w:i/>
                <w:noProof/>
                <w:sz w:val="18"/>
              </w:rPr>
              <w:br/>
              <w:t>Rel-11</w:t>
            </w:r>
            <w:r w:rsidR="000C038A" w:rsidRPr="00FA49FA">
              <w:rPr>
                <w:i/>
                <w:noProof/>
                <w:sz w:val="18"/>
              </w:rPr>
              <w:tab/>
              <w:t>(Release 11)</w:t>
            </w:r>
            <w:r w:rsidR="000C038A" w:rsidRPr="00FA49FA">
              <w:rPr>
                <w:i/>
                <w:noProof/>
                <w:sz w:val="18"/>
              </w:rPr>
              <w:br/>
              <w:t>Rel-12</w:t>
            </w:r>
            <w:r w:rsidR="000C038A" w:rsidRPr="00FA49FA">
              <w:rPr>
                <w:i/>
                <w:noProof/>
                <w:sz w:val="18"/>
              </w:rPr>
              <w:tab/>
              <w:t>(Release 12)</w:t>
            </w:r>
            <w:r w:rsidR="0051580D" w:rsidRPr="00FA49FA">
              <w:rPr>
                <w:i/>
                <w:noProof/>
                <w:sz w:val="18"/>
              </w:rPr>
              <w:br/>
            </w:r>
            <w:bookmarkStart w:id="1" w:name="OLE_LINK1"/>
            <w:r w:rsidR="0051580D" w:rsidRPr="00FA49FA">
              <w:rPr>
                <w:i/>
                <w:noProof/>
                <w:sz w:val="18"/>
              </w:rPr>
              <w:t>Rel-13</w:t>
            </w:r>
            <w:r w:rsidR="0051580D" w:rsidRPr="00FA49FA">
              <w:rPr>
                <w:i/>
                <w:noProof/>
                <w:sz w:val="18"/>
              </w:rPr>
              <w:tab/>
              <w:t>(Release 13)</w:t>
            </w:r>
            <w:bookmarkEnd w:id="1"/>
            <w:r w:rsidR="00BD6BB8" w:rsidRPr="00FA49FA">
              <w:rPr>
                <w:i/>
                <w:noProof/>
                <w:sz w:val="18"/>
              </w:rPr>
              <w:br/>
              <w:t>Rel-14</w:t>
            </w:r>
            <w:r w:rsidR="00BD6BB8" w:rsidRPr="00FA49FA">
              <w:rPr>
                <w:i/>
                <w:noProof/>
                <w:sz w:val="18"/>
              </w:rPr>
              <w:tab/>
              <w:t>(Release 14)</w:t>
            </w:r>
            <w:r w:rsidR="00E34898" w:rsidRPr="00FA49FA">
              <w:rPr>
                <w:i/>
                <w:noProof/>
                <w:sz w:val="18"/>
              </w:rPr>
              <w:br/>
              <w:t>Rel-15</w:t>
            </w:r>
            <w:r w:rsidR="00E34898" w:rsidRPr="00FA49FA">
              <w:rPr>
                <w:i/>
                <w:noProof/>
                <w:sz w:val="18"/>
              </w:rPr>
              <w:tab/>
              <w:t>(Release 15)</w:t>
            </w:r>
            <w:r w:rsidR="00E34898" w:rsidRPr="00FA49FA">
              <w:rPr>
                <w:i/>
                <w:noProof/>
                <w:sz w:val="18"/>
              </w:rPr>
              <w:br/>
              <w:t>Rel-16</w:t>
            </w:r>
            <w:r w:rsidR="00E34898" w:rsidRPr="00FA49FA">
              <w:rPr>
                <w:i/>
                <w:noProof/>
                <w:sz w:val="18"/>
              </w:rPr>
              <w:tab/>
              <w:t>(Release 16)</w:t>
            </w:r>
          </w:p>
        </w:tc>
      </w:tr>
      <w:tr w:rsidR="001E41F3" w:rsidRPr="00FA49FA" w:rsidTr="00547111">
        <w:tc>
          <w:tcPr>
            <w:tcW w:w="1843" w:type="dxa"/>
          </w:tcPr>
          <w:p w:rsidR="001E41F3" w:rsidRPr="00FA49FA" w:rsidRDefault="001E41F3">
            <w:pPr>
              <w:pStyle w:val="CRCoverPage"/>
              <w:spacing w:after="0"/>
              <w:rPr>
                <w:b/>
                <w:i/>
                <w:noProof/>
                <w:sz w:val="8"/>
                <w:szCs w:val="8"/>
              </w:rPr>
            </w:pPr>
          </w:p>
        </w:tc>
        <w:tc>
          <w:tcPr>
            <w:tcW w:w="7797" w:type="dxa"/>
            <w:gridSpan w:val="10"/>
          </w:tcPr>
          <w:p w:rsidR="001E41F3" w:rsidRPr="00FA49FA" w:rsidRDefault="001E41F3">
            <w:pPr>
              <w:pStyle w:val="CRCoverPage"/>
              <w:spacing w:after="0"/>
              <w:rPr>
                <w:noProof/>
                <w:sz w:val="8"/>
                <w:szCs w:val="8"/>
              </w:rPr>
            </w:pPr>
          </w:p>
        </w:tc>
      </w:tr>
      <w:tr w:rsidR="001E41F3" w:rsidRPr="00FA49FA" w:rsidTr="00547111">
        <w:tc>
          <w:tcPr>
            <w:tcW w:w="2694" w:type="dxa"/>
            <w:gridSpan w:val="2"/>
            <w:tcBorders>
              <w:top w:val="single" w:sz="4" w:space="0" w:color="auto"/>
              <w:left w:val="single" w:sz="4" w:space="0" w:color="auto"/>
            </w:tcBorders>
          </w:tcPr>
          <w:p w:rsidR="001E41F3" w:rsidRPr="00FA49FA" w:rsidRDefault="001E41F3">
            <w:pPr>
              <w:pStyle w:val="CRCoverPage"/>
              <w:tabs>
                <w:tab w:val="right" w:pos="2184"/>
              </w:tabs>
              <w:spacing w:after="0"/>
              <w:rPr>
                <w:b/>
                <w:i/>
                <w:noProof/>
              </w:rPr>
            </w:pPr>
            <w:r w:rsidRPr="00FA49FA">
              <w:rPr>
                <w:b/>
                <w:i/>
                <w:noProof/>
              </w:rPr>
              <w:t>Reason for change:</w:t>
            </w:r>
          </w:p>
        </w:tc>
        <w:tc>
          <w:tcPr>
            <w:tcW w:w="6946" w:type="dxa"/>
            <w:gridSpan w:val="9"/>
            <w:tcBorders>
              <w:top w:val="single" w:sz="4" w:space="0" w:color="auto"/>
              <w:right w:val="single" w:sz="4" w:space="0" w:color="auto"/>
            </w:tcBorders>
            <w:shd w:val="pct30" w:color="FFFF00" w:fill="auto"/>
          </w:tcPr>
          <w:p w:rsidR="00AA2FE5" w:rsidRPr="00FA49FA" w:rsidRDefault="00AA2FE5" w:rsidP="00B507FE">
            <w:pPr>
              <w:pStyle w:val="CRCoverPage"/>
              <w:numPr>
                <w:ilvl w:val="0"/>
                <w:numId w:val="27"/>
              </w:numPr>
              <w:spacing w:after="0"/>
              <w:rPr>
                <w:noProof/>
                <w:lang w:eastAsia="zh-CN"/>
              </w:rPr>
            </w:pPr>
            <w:r w:rsidRPr="00FA49FA">
              <w:rPr>
                <w:noProof/>
                <w:lang w:eastAsia="zh-CN"/>
              </w:rPr>
              <w:t>Some test parameters and test requirements are still in brackets.</w:t>
            </w:r>
          </w:p>
          <w:p w:rsidR="00AA2FE5" w:rsidRPr="00FA49FA" w:rsidRDefault="00AA2FE5" w:rsidP="00AA2FE5">
            <w:pPr>
              <w:pStyle w:val="CRCoverPage"/>
              <w:spacing w:after="0"/>
              <w:rPr>
                <w:noProof/>
                <w:lang w:eastAsia="zh-CN"/>
              </w:rPr>
            </w:pPr>
          </w:p>
          <w:p w:rsidR="00AA2FE5" w:rsidRPr="00FA49FA" w:rsidRDefault="00AA2FE5" w:rsidP="00AA2FE5">
            <w:pPr>
              <w:pStyle w:val="CRCoverPage"/>
              <w:numPr>
                <w:ilvl w:val="0"/>
                <w:numId w:val="27"/>
              </w:numPr>
              <w:spacing w:after="0"/>
              <w:rPr>
                <w:noProof/>
                <w:lang w:eastAsia="zh-CN"/>
              </w:rPr>
            </w:pPr>
            <w:r w:rsidRPr="00FA49FA">
              <w:rPr>
                <w:noProof/>
                <w:lang w:eastAsia="zh-CN"/>
              </w:rPr>
              <w:t>TDD UL</w:t>
            </w:r>
            <w:r w:rsidRPr="00FA49FA">
              <w:rPr>
                <w:rFonts w:hint="eastAsia"/>
                <w:noProof/>
                <w:lang w:eastAsia="zh-CN"/>
              </w:rPr>
              <w:t>/</w:t>
            </w:r>
            <w:r w:rsidRPr="00FA49FA">
              <w:rPr>
                <w:noProof/>
                <w:lang w:eastAsia="zh-CN"/>
              </w:rPr>
              <w:t>DL Configuration for EN-DC and SA BFD TC config 3 (TDD SSB SCS = 30kHz) is wrong. It should be</w:t>
            </w:r>
            <w:r w:rsidRPr="00FA49FA">
              <w:t xml:space="preserve"> </w:t>
            </w:r>
            <w:r w:rsidRPr="00FA49FA">
              <w:rPr>
                <w:noProof/>
                <w:lang w:eastAsia="zh-CN"/>
              </w:rPr>
              <w:t>TDDConf.2.1</w:t>
            </w:r>
          </w:p>
          <w:p w:rsidR="00AA2FE5" w:rsidRPr="00FA49FA" w:rsidRDefault="00AA2FE5" w:rsidP="00AA2FE5">
            <w:pPr>
              <w:pStyle w:val="CRCoverPage"/>
              <w:spacing w:after="0"/>
              <w:rPr>
                <w:noProof/>
                <w:lang w:eastAsia="zh-CN"/>
              </w:rPr>
            </w:pPr>
          </w:p>
          <w:p w:rsidR="00AA2FE5" w:rsidRPr="00FA49FA" w:rsidRDefault="00AA2FE5" w:rsidP="00AA2FE5">
            <w:pPr>
              <w:pStyle w:val="CRCoverPage"/>
              <w:numPr>
                <w:ilvl w:val="0"/>
                <w:numId w:val="27"/>
              </w:numPr>
              <w:spacing w:after="0"/>
              <w:rPr>
                <w:noProof/>
                <w:lang w:eastAsia="zh-CN"/>
              </w:rPr>
            </w:pPr>
            <w:r w:rsidRPr="00FA49FA">
              <w:rPr>
                <w:rFonts w:hint="eastAsia"/>
                <w:noProof/>
                <w:lang w:eastAsia="zh-CN"/>
              </w:rPr>
              <w:t>I</w:t>
            </w:r>
            <w:r w:rsidRPr="00FA49FA">
              <w:rPr>
                <w:noProof/>
                <w:lang w:eastAsia="zh-CN"/>
              </w:rPr>
              <w:t>n EN-DC and SA FR2 SSB based BFD TCs 2 SSBs are needed (one used as BFD-RS and the other used as CBD-RS), So SSB.1 FR2 (for SSB SCS = 120kHz) or SSB.2 FR2 (for SSB SCS = 240kHz) shall be used, accordingly, in EN-DC and SA FR2 CSI-RS based BFD TCs SSB.3 FR2 or SSB.4 FR2 shall be used for simplify.</w:t>
            </w:r>
          </w:p>
          <w:p w:rsidR="00A909B1" w:rsidRPr="00FA49FA" w:rsidRDefault="00A909B1" w:rsidP="00A909B1">
            <w:pPr>
              <w:pStyle w:val="CRCoverPage"/>
              <w:spacing w:after="0"/>
              <w:rPr>
                <w:noProof/>
                <w:lang w:eastAsia="zh-CN"/>
              </w:rPr>
            </w:pPr>
          </w:p>
          <w:p w:rsidR="00AA2FE5" w:rsidRPr="00FA49FA" w:rsidRDefault="00A909B1" w:rsidP="00AA2FE5">
            <w:pPr>
              <w:pStyle w:val="CRCoverPage"/>
              <w:numPr>
                <w:ilvl w:val="0"/>
                <w:numId w:val="27"/>
              </w:numPr>
              <w:spacing w:after="0"/>
              <w:rPr>
                <w:noProof/>
                <w:lang w:eastAsia="zh-CN"/>
              </w:rPr>
            </w:pPr>
            <w:r w:rsidRPr="00FA49FA">
              <w:rPr>
                <w:noProof/>
                <w:lang w:eastAsia="zh-CN"/>
              </w:rPr>
              <w:t>CSI-RS configuration CSI-RS 2.3 TDD</w:t>
            </w:r>
            <w:r w:rsidR="00D43A9C" w:rsidRPr="00FA49FA">
              <w:rPr>
                <w:noProof/>
                <w:lang w:eastAsia="zh-CN"/>
              </w:rPr>
              <w:t xml:space="preserve"> or CSI-RS 3.3 TDD is used in some </w:t>
            </w:r>
            <w:r w:rsidRPr="00FA49FA">
              <w:rPr>
                <w:noProof/>
                <w:lang w:eastAsia="zh-CN"/>
              </w:rPr>
              <w:t>BFD TCs. However, UE is configured to perform periodical CSI reporting in TCs and it is not supported to perform periodical CSI reporting based on aperiodical CSI-RS according to 38.214 table 5.2.1.4-1:</w:t>
            </w:r>
          </w:p>
          <w:tbl>
            <w:tblPr>
              <w:tblW w:w="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2464"/>
            </w:tblGrid>
            <w:tr w:rsidR="00A909B1" w:rsidRPr="00FA49FA" w:rsidTr="00A909B1">
              <w:trPr>
                <w:jc w:val="center"/>
              </w:trPr>
              <w:tc>
                <w:tcPr>
                  <w:tcW w:w="2464" w:type="dxa"/>
                  <w:shd w:val="clear" w:color="auto" w:fill="auto"/>
                </w:tcPr>
                <w:p w:rsidR="00A909B1" w:rsidRPr="00FA49FA" w:rsidRDefault="00A909B1" w:rsidP="00A909B1">
                  <w:pPr>
                    <w:pStyle w:val="TAH"/>
                  </w:pPr>
                  <w:r w:rsidRPr="00FA49FA">
                    <w:t>CSI-RS Configuration</w:t>
                  </w:r>
                </w:p>
              </w:tc>
              <w:tc>
                <w:tcPr>
                  <w:tcW w:w="2464" w:type="dxa"/>
                  <w:shd w:val="clear" w:color="auto" w:fill="auto"/>
                </w:tcPr>
                <w:p w:rsidR="00A909B1" w:rsidRPr="00FA49FA" w:rsidRDefault="00A909B1" w:rsidP="00A909B1">
                  <w:pPr>
                    <w:pStyle w:val="TAH"/>
                  </w:pPr>
                  <w:r w:rsidRPr="00FA49FA">
                    <w:t>Periodic CSI Reporting</w:t>
                  </w:r>
                </w:p>
              </w:tc>
            </w:tr>
            <w:tr w:rsidR="00A909B1" w:rsidRPr="00FA49FA" w:rsidTr="00A909B1">
              <w:trPr>
                <w:jc w:val="center"/>
              </w:trPr>
              <w:tc>
                <w:tcPr>
                  <w:tcW w:w="2464" w:type="dxa"/>
                  <w:shd w:val="clear" w:color="auto" w:fill="auto"/>
                </w:tcPr>
                <w:p w:rsidR="00A909B1" w:rsidRPr="00FA49FA" w:rsidRDefault="00A909B1" w:rsidP="00A909B1">
                  <w:pPr>
                    <w:pStyle w:val="TAL"/>
                    <w:rPr>
                      <w:lang w:val="en-US"/>
                    </w:rPr>
                  </w:pPr>
                  <w:r w:rsidRPr="00FA49FA">
                    <w:rPr>
                      <w:lang w:val="en-US"/>
                    </w:rPr>
                    <w:t>Periodic CSI-RS</w:t>
                  </w:r>
                </w:p>
              </w:tc>
              <w:tc>
                <w:tcPr>
                  <w:tcW w:w="2464" w:type="dxa"/>
                  <w:shd w:val="clear" w:color="auto" w:fill="auto"/>
                </w:tcPr>
                <w:p w:rsidR="00A909B1" w:rsidRPr="00FA49FA" w:rsidRDefault="00A909B1" w:rsidP="00A909B1">
                  <w:pPr>
                    <w:pStyle w:val="TAL"/>
                    <w:rPr>
                      <w:lang w:val="en-US"/>
                    </w:rPr>
                  </w:pPr>
                  <w:r w:rsidRPr="00FA49FA">
                    <w:rPr>
                      <w:lang w:val="en-US"/>
                    </w:rPr>
                    <w:t>No dynamic triggering/activation</w:t>
                  </w:r>
                </w:p>
              </w:tc>
            </w:tr>
            <w:tr w:rsidR="00A909B1" w:rsidRPr="00FA49FA" w:rsidTr="00A909B1">
              <w:trPr>
                <w:jc w:val="center"/>
              </w:trPr>
              <w:tc>
                <w:tcPr>
                  <w:tcW w:w="2464" w:type="dxa"/>
                  <w:shd w:val="clear" w:color="auto" w:fill="auto"/>
                </w:tcPr>
                <w:p w:rsidR="00A909B1" w:rsidRPr="00FA49FA" w:rsidRDefault="00A909B1" w:rsidP="00A909B1">
                  <w:pPr>
                    <w:pStyle w:val="TAL"/>
                    <w:rPr>
                      <w:lang w:val="en-US"/>
                    </w:rPr>
                  </w:pPr>
                  <w:r w:rsidRPr="00FA49FA">
                    <w:rPr>
                      <w:lang w:val="en-US"/>
                    </w:rPr>
                    <w:t>Semi-Persistent CSI-RS</w:t>
                  </w:r>
                </w:p>
              </w:tc>
              <w:tc>
                <w:tcPr>
                  <w:tcW w:w="2464" w:type="dxa"/>
                  <w:shd w:val="clear" w:color="auto" w:fill="auto"/>
                </w:tcPr>
                <w:p w:rsidR="00A909B1" w:rsidRPr="00FA49FA" w:rsidRDefault="00A909B1" w:rsidP="00A909B1">
                  <w:pPr>
                    <w:pStyle w:val="TAL"/>
                    <w:rPr>
                      <w:lang w:val="en-US"/>
                    </w:rPr>
                  </w:pPr>
                  <w:r w:rsidRPr="00FA49FA">
                    <w:rPr>
                      <w:lang w:val="en-US"/>
                    </w:rPr>
                    <w:t>Not Supported</w:t>
                  </w:r>
                </w:p>
              </w:tc>
            </w:tr>
            <w:tr w:rsidR="00A909B1" w:rsidRPr="00FA49FA" w:rsidTr="00A909B1">
              <w:trPr>
                <w:jc w:val="center"/>
              </w:trPr>
              <w:tc>
                <w:tcPr>
                  <w:tcW w:w="2464" w:type="dxa"/>
                  <w:shd w:val="clear" w:color="auto" w:fill="auto"/>
                </w:tcPr>
                <w:p w:rsidR="00A909B1" w:rsidRPr="00FA49FA" w:rsidRDefault="00A909B1" w:rsidP="00A909B1">
                  <w:pPr>
                    <w:pStyle w:val="TAL"/>
                    <w:rPr>
                      <w:lang w:val="en-US"/>
                    </w:rPr>
                  </w:pPr>
                  <w:r w:rsidRPr="00FA49FA">
                    <w:rPr>
                      <w:lang w:val="en-US"/>
                    </w:rPr>
                    <w:t>Aperiodic CSI-RS</w:t>
                  </w:r>
                </w:p>
              </w:tc>
              <w:tc>
                <w:tcPr>
                  <w:tcW w:w="2464" w:type="dxa"/>
                  <w:shd w:val="clear" w:color="auto" w:fill="auto"/>
                </w:tcPr>
                <w:p w:rsidR="00A909B1" w:rsidRPr="00FA49FA" w:rsidRDefault="00A909B1" w:rsidP="00A909B1">
                  <w:pPr>
                    <w:pStyle w:val="TAL"/>
                    <w:rPr>
                      <w:lang w:val="en-US"/>
                    </w:rPr>
                  </w:pPr>
                  <w:r w:rsidRPr="00FA49FA">
                    <w:rPr>
                      <w:lang w:val="en-US"/>
                    </w:rPr>
                    <w:t>Not Supported</w:t>
                  </w:r>
                </w:p>
              </w:tc>
            </w:tr>
          </w:tbl>
          <w:p w:rsidR="00A909B1" w:rsidRPr="00FA49FA" w:rsidRDefault="00A909B1" w:rsidP="00A909B1">
            <w:pPr>
              <w:pStyle w:val="CRCoverPage"/>
              <w:spacing w:after="0"/>
              <w:ind w:left="460"/>
              <w:rPr>
                <w:noProof/>
                <w:lang w:eastAsia="zh-CN"/>
              </w:rPr>
            </w:pPr>
            <w:r w:rsidRPr="00FA49FA">
              <w:rPr>
                <w:noProof/>
                <w:lang w:eastAsia="zh-CN"/>
              </w:rPr>
              <w:t xml:space="preserve">So CSI-RS 2.1 TDD </w:t>
            </w:r>
            <w:r w:rsidR="00D43A9C" w:rsidRPr="00FA49FA">
              <w:rPr>
                <w:noProof/>
                <w:lang w:eastAsia="zh-CN"/>
              </w:rPr>
              <w:t xml:space="preserve">or CSI-RS 3.1 TDD </w:t>
            </w:r>
            <w:r w:rsidRPr="00FA49FA">
              <w:rPr>
                <w:noProof/>
                <w:lang w:eastAsia="zh-CN"/>
              </w:rPr>
              <w:t>shall be used instead.</w:t>
            </w:r>
          </w:p>
          <w:p w:rsidR="00A909B1" w:rsidRPr="00FA49FA" w:rsidRDefault="00A909B1" w:rsidP="00A909B1">
            <w:pPr>
              <w:pStyle w:val="af8"/>
              <w:rPr>
                <w:noProof/>
                <w:lang w:eastAsia="zh-CN"/>
              </w:rPr>
            </w:pPr>
          </w:p>
          <w:p w:rsidR="00A909B1" w:rsidRPr="00FA49FA" w:rsidRDefault="00A909B1" w:rsidP="00AA2FE5">
            <w:pPr>
              <w:pStyle w:val="CRCoverPage"/>
              <w:numPr>
                <w:ilvl w:val="0"/>
                <w:numId w:val="27"/>
              </w:numPr>
              <w:spacing w:after="0"/>
              <w:rPr>
                <w:noProof/>
                <w:lang w:eastAsia="zh-CN"/>
              </w:rPr>
            </w:pPr>
            <w:r w:rsidRPr="00FA49FA">
              <w:rPr>
                <w:noProof/>
                <w:lang w:eastAsia="zh-CN"/>
              </w:rPr>
              <w:t>SSB SCS = 240kHz for A.5.5.5.2 config.2, however, there is no corresponding SSB configuration.</w:t>
            </w:r>
          </w:p>
          <w:p w:rsidR="00A909B1" w:rsidRPr="00FA49FA" w:rsidRDefault="00A909B1" w:rsidP="00953312">
            <w:pPr>
              <w:pStyle w:val="CRCoverPage"/>
              <w:numPr>
                <w:ilvl w:val="0"/>
                <w:numId w:val="27"/>
              </w:numPr>
              <w:spacing w:after="0"/>
              <w:rPr>
                <w:noProof/>
                <w:lang w:eastAsia="zh-CN"/>
              </w:rPr>
            </w:pPr>
            <w:r w:rsidRPr="00FA49FA">
              <w:rPr>
                <w:noProof/>
                <w:lang w:eastAsia="zh-CN"/>
              </w:rPr>
              <w:t>Config.2</w:t>
            </w:r>
            <w:r w:rsidR="00953312" w:rsidRPr="00FA49FA">
              <w:rPr>
                <w:noProof/>
                <w:lang w:eastAsia="zh-CN"/>
              </w:rPr>
              <w:t xml:space="preserve"> (LTE TDD, NR TDD SSB SCS =120 kHz, BW = 100MHz)</w:t>
            </w:r>
            <w:r w:rsidRPr="00FA49FA">
              <w:rPr>
                <w:noProof/>
                <w:lang w:eastAsia="zh-CN"/>
              </w:rPr>
              <w:t xml:space="preserve"> for A</w:t>
            </w:r>
            <w:r w:rsidR="00953312" w:rsidRPr="00FA49FA">
              <w:rPr>
                <w:noProof/>
                <w:lang w:eastAsia="zh-CN"/>
              </w:rPr>
              <w:t>.</w:t>
            </w:r>
            <w:r w:rsidRPr="00FA49FA">
              <w:rPr>
                <w:noProof/>
                <w:lang w:eastAsia="zh-CN"/>
              </w:rPr>
              <w:t>7.5.5.5 seems to be a cop</w:t>
            </w:r>
            <w:r w:rsidR="00953312" w:rsidRPr="00FA49FA">
              <w:rPr>
                <w:noProof/>
                <w:lang w:eastAsia="zh-CN"/>
              </w:rPr>
              <w:t>y-and-</w:t>
            </w:r>
            <w:r w:rsidRPr="00FA49FA">
              <w:rPr>
                <w:noProof/>
                <w:lang w:eastAsia="zh-CN"/>
              </w:rPr>
              <w:t>paste mistake</w:t>
            </w:r>
            <w:r w:rsidR="00953312" w:rsidRPr="00FA49FA">
              <w:rPr>
                <w:noProof/>
                <w:lang w:eastAsia="zh-CN"/>
              </w:rPr>
              <w:t xml:space="preserve"> because A.7.5.5.5 is for SA. Then there is no need to keep config.2</w:t>
            </w:r>
          </w:p>
          <w:p w:rsidR="000226A3" w:rsidRPr="00FA49FA" w:rsidRDefault="000226A3" w:rsidP="000226A3">
            <w:pPr>
              <w:pStyle w:val="CRCoverPage"/>
              <w:numPr>
                <w:ilvl w:val="0"/>
                <w:numId w:val="27"/>
              </w:numPr>
              <w:spacing w:after="0"/>
              <w:rPr>
                <w:noProof/>
                <w:lang w:eastAsia="zh-CN"/>
              </w:rPr>
            </w:pPr>
            <w:r w:rsidRPr="00FA49FA">
              <w:rPr>
                <w:noProof/>
                <w:lang w:eastAsia="zh-CN"/>
              </w:rPr>
              <w:t>In SSB based BFD TCs, rsrp-ThresholdSSB shall be threshold for Q</w:t>
            </w:r>
            <w:r w:rsidRPr="00FA49FA">
              <w:rPr>
                <w:noProof/>
                <w:vertAlign w:val="subscript"/>
                <w:lang w:eastAsia="zh-CN"/>
              </w:rPr>
              <w:t>in_LR_SSB</w:t>
            </w:r>
            <w:r w:rsidRPr="00FA49FA">
              <w:rPr>
                <w:noProof/>
                <w:lang w:eastAsia="zh-CN"/>
              </w:rPr>
              <w:t>, rather than Q</w:t>
            </w:r>
            <w:r w:rsidRPr="00FA49FA">
              <w:rPr>
                <w:noProof/>
                <w:vertAlign w:val="subscript"/>
                <w:lang w:eastAsia="zh-CN"/>
              </w:rPr>
              <w:t>out_LR_SSB</w:t>
            </w:r>
            <w:r w:rsidRPr="00FA49FA">
              <w:rPr>
                <w:noProof/>
                <w:lang w:eastAsia="zh-CN"/>
              </w:rPr>
              <w:t>.</w:t>
            </w:r>
          </w:p>
        </w:tc>
      </w:tr>
      <w:tr w:rsidR="001E41F3" w:rsidRPr="00FA49FA" w:rsidTr="00547111">
        <w:tc>
          <w:tcPr>
            <w:tcW w:w="2694" w:type="dxa"/>
            <w:gridSpan w:val="2"/>
            <w:tcBorders>
              <w:left w:val="single" w:sz="4" w:space="0" w:color="auto"/>
            </w:tcBorders>
          </w:tcPr>
          <w:p w:rsidR="001E41F3" w:rsidRPr="00FA49FA" w:rsidRDefault="001E41F3">
            <w:pPr>
              <w:pStyle w:val="CRCoverPage"/>
              <w:spacing w:after="0"/>
              <w:rPr>
                <w:b/>
                <w:i/>
                <w:noProof/>
                <w:sz w:val="8"/>
                <w:szCs w:val="8"/>
              </w:rPr>
            </w:pPr>
          </w:p>
        </w:tc>
        <w:tc>
          <w:tcPr>
            <w:tcW w:w="6946" w:type="dxa"/>
            <w:gridSpan w:val="9"/>
            <w:tcBorders>
              <w:right w:val="single" w:sz="4" w:space="0" w:color="auto"/>
            </w:tcBorders>
          </w:tcPr>
          <w:p w:rsidR="001E41F3" w:rsidRPr="00FA49FA" w:rsidRDefault="001E41F3">
            <w:pPr>
              <w:pStyle w:val="CRCoverPage"/>
              <w:spacing w:after="0"/>
              <w:rPr>
                <w:noProof/>
                <w:sz w:val="8"/>
                <w:szCs w:val="8"/>
              </w:rPr>
            </w:pPr>
          </w:p>
        </w:tc>
      </w:tr>
      <w:tr w:rsidR="001E41F3" w:rsidRPr="00FA49FA" w:rsidTr="00547111">
        <w:tc>
          <w:tcPr>
            <w:tcW w:w="2694" w:type="dxa"/>
            <w:gridSpan w:val="2"/>
            <w:tcBorders>
              <w:left w:val="single" w:sz="4" w:space="0" w:color="auto"/>
            </w:tcBorders>
          </w:tcPr>
          <w:p w:rsidR="001E41F3" w:rsidRPr="00FA49FA" w:rsidRDefault="001E41F3">
            <w:pPr>
              <w:pStyle w:val="CRCoverPage"/>
              <w:tabs>
                <w:tab w:val="right" w:pos="2184"/>
              </w:tabs>
              <w:spacing w:after="0"/>
              <w:rPr>
                <w:b/>
                <w:i/>
                <w:noProof/>
              </w:rPr>
            </w:pPr>
            <w:r w:rsidRPr="00FA49FA">
              <w:rPr>
                <w:b/>
                <w:i/>
                <w:noProof/>
              </w:rPr>
              <w:lastRenderedPageBreak/>
              <w:t>Summary of change</w:t>
            </w:r>
            <w:r w:rsidR="0051580D" w:rsidRPr="00FA49FA">
              <w:rPr>
                <w:b/>
                <w:i/>
                <w:noProof/>
              </w:rPr>
              <w:t>:</w:t>
            </w:r>
          </w:p>
        </w:tc>
        <w:tc>
          <w:tcPr>
            <w:tcW w:w="6946" w:type="dxa"/>
            <w:gridSpan w:val="9"/>
            <w:tcBorders>
              <w:right w:val="single" w:sz="4" w:space="0" w:color="auto"/>
            </w:tcBorders>
            <w:shd w:val="pct30" w:color="FFFF00" w:fill="auto"/>
          </w:tcPr>
          <w:p w:rsidR="00C43268" w:rsidRPr="00FA49FA" w:rsidRDefault="00D463BB" w:rsidP="00A909B1">
            <w:pPr>
              <w:pStyle w:val="CRCoverPage"/>
              <w:numPr>
                <w:ilvl w:val="0"/>
                <w:numId w:val="26"/>
              </w:numPr>
              <w:spacing w:after="0"/>
              <w:rPr>
                <w:noProof/>
                <w:lang w:eastAsia="zh-CN"/>
              </w:rPr>
            </w:pPr>
            <w:r w:rsidRPr="00FA49FA">
              <w:rPr>
                <w:noProof/>
                <w:lang w:eastAsia="zh-CN"/>
              </w:rPr>
              <w:t>All configuration with sub-test 2 of BFD TCs</w:t>
            </w:r>
            <w:r w:rsidR="00A909B1" w:rsidRPr="00FA49FA">
              <w:rPr>
                <w:noProof/>
                <w:lang w:eastAsia="zh-CN"/>
              </w:rPr>
              <w:t xml:space="preserve"> and a</w:t>
            </w:r>
            <w:r w:rsidR="00C43268" w:rsidRPr="00FA49FA">
              <w:rPr>
                <w:noProof/>
                <w:lang w:eastAsia="zh-CN"/>
              </w:rPr>
              <w:t xml:space="preserve">ll </w:t>
            </w:r>
            <w:r w:rsidR="00A909B1" w:rsidRPr="00FA49FA">
              <w:rPr>
                <w:noProof/>
                <w:lang w:eastAsia="zh-CN"/>
              </w:rPr>
              <w:t>MG</w:t>
            </w:r>
            <w:r w:rsidR="00C43268" w:rsidRPr="00FA49FA">
              <w:rPr>
                <w:noProof/>
                <w:lang w:eastAsia="zh-CN"/>
              </w:rPr>
              <w:t xml:space="preserve"> related configuration is removed</w:t>
            </w:r>
            <w:r w:rsidR="00A909B1" w:rsidRPr="00FA49FA">
              <w:rPr>
                <w:noProof/>
                <w:lang w:eastAsia="zh-CN"/>
              </w:rPr>
              <w:t xml:space="preserve">. </w:t>
            </w:r>
            <w:r w:rsidR="00C43268" w:rsidRPr="00FA49FA">
              <w:rPr>
                <w:noProof/>
                <w:lang w:eastAsia="zh-CN"/>
              </w:rPr>
              <w:t>Note 4 in cell parameter tables are voided.</w:t>
            </w:r>
          </w:p>
          <w:p w:rsidR="00A909B1" w:rsidRPr="00FA49FA" w:rsidRDefault="00A909B1" w:rsidP="00A909B1">
            <w:pPr>
              <w:pStyle w:val="CRCoverPage"/>
              <w:spacing w:after="0"/>
              <w:ind w:left="460"/>
              <w:rPr>
                <w:noProof/>
                <w:lang w:eastAsia="zh-CN"/>
              </w:rPr>
            </w:pPr>
          </w:p>
          <w:p w:rsidR="00C43268" w:rsidRPr="00FA49FA" w:rsidRDefault="00C43268" w:rsidP="00B507FE">
            <w:pPr>
              <w:pStyle w:val="CRCoverPage"/>
              <w:numPr>
                <w:ilvl w:val="0"/>
                <w:numId w:val="26"/>
              </w:numPr>
              <w:spacing w:after="0"/>
              <w:rPr>
                <w:noProof/>
                <w:lang w:eastAsia="zh-CN"/>
              </w:rPr>
            </w:pPr>
            <w:r w:rsidRPr="00FA49FA">
              <w:rPr>
                <w:noProof/>
                <w:lang w:eastAsia="zh-CN"/>
              </w:rPr>
              <w:t>Brackets in test parameters</w:t>
            </w:r>
            <w:r w:rsidR="000D6252" w:rsidRPr="00FA49FA">
              <w:rPr>
                <w:noProof/>
                <w:lang w:eastAsia="zh-CN"/>
              </w:rPr>
              <w:t xml:space="preserve"> and test requirements</w:t>
            </w:r>
            <w:r w:rsidRPr="00FA49FA">
              <w:rPr>
                <w:noProof/>
                <w:lang w:eastAsia="zh-CN"/>
              </w:rPr>
              <w:t xml:space="preserve"> are removed.</w:t>
            </w:r>
          </w:p>
          <w:p w:rsidR="00A909B1" w:rsidRPr="00FA49FA" w:rsidRDefault="00A909B1" w:rsidP="00A909B1">
            <w:pPr>
              <w:pStyle w:val="af8"/>
              <w:rPr>
                <w:noProof/>
                <w:lang w:eastAsia="zh-CN"/>
              </w:rPr>
            </w:pPr>
          </w:p>
          <w:p w:rsidR="000D6252" w:rsidRPr="00FA49FA" w:rsidRDefault="000D6252" w:rsidP="00B507FE">
            <w:pPr>
              <w:pStyle w:val="CRCoverPage"/>
              <w:numPr>
                <w:ilvl w:val="0"/>
                <w:numId w:val="26"/>
              </w:numPr>
              <w:spacing w:after="0"/>
              <w:rPr>
                <w:noProof/>
                <w:lang w:eastAsia="zh-CN"/>
              </w:rPr>
            </w:pPr>
            <w:r w:rsidRPr="00FA49FA">
              <w:rPr>
                <w:noProof/>
                <w:lang w:eastAsia="zh-CN"/>
              </w:rPr>
              <w:t>Wrong TDD UL</w:t>
            </w:r>
            <w:r w:rsidRPr="00FA49FA">
              <w:rPr>
                <w:rFonts w:hint="eastAsia"/>
                <w:noProof/>
                <w:lang w:eastAsia="zh-CN"/>
              </w:rPr>
              <w:t>/DL</w:t>
            </w:r>
            <w:r w:rsidRPr="00FA49FA">
              <w:rPr>
                <w:noProof/>
                <w:lang w:eastAsia="zh-CN"/>
              </w:rPr>
              <w:t xml:space="preserve"> configuration is corrected.</w:t>
            </w:r>
          </w:p>
          <w:p w:rsidR="00A909B1" w:rsidRPr="00FA49FA" w:rsidRDefault="00A909B1" w:rsidP="00A909B1">
            <w:pPr>
              <w:pStyle w:val="CRCoverPage"/>
              <w:spacing w:after="0"/>
              <w:rPr>
                <w:noProof/>
                <w:lang w:eastAsia="zh-CN"/>
              </w:rPr>
            </w:pPr>
          </w:p>
          <w:p w:rsidR="000405AE" w:rsidRPr="00FA49FA" w:rsidRDefault="000405AE" w:rsidP="00B507FE">
            <w:pPr>
              <w:pStyle w:val="CRCoverPage"/>
              <w:numPr>
                <w:ilvl w:val="0"/>
                <w:numId w:val="26"/>
              </w:numPr>
              <w:spacing w:after="0"/>
              <w:rPr>
                <w:noProof/>
                <w:lang w:eastAsia="zh-CN"/>
              </w:rPr>
            </w:pPr>
            <w:r w:rsidRPr="00FA49FA">
              <w:rPr>
                <w:noProof/>
                <w:lang w:eastAsia="zh-CN"/>
              </w:rPr>
              <w:t>SSB configuration in FR2 SSB based BFD TCs are changed to SSB.1 FR2, And SSB configuration in FR2 CSI-RS based BFD TCs are changed to SSB.3 FR2.</w:t>
            </w:r>
          </w:p>
          <w:p w:rsidR="00A909B1" w:rsidRPr="00FA49FA" w:rsidRDefault="00A909B1" w:rsidP="00A909B1">
            <w:pPr>
              <w:pStyle w:val="CRCoverPage"/>
              <w:spacing w:after="0"/>
              <w:rPr>
                <w:noProof/>
                <w:lang w:eastAsia="zh-CN"/>
              </w:rPr>
            </w:pPr>
          </w:p>
          <w:p w:rsidR="00FF0FA2" w:rsidRPr="00FA49FA" w:rsidRDefault="00FF0FA2" w:rsidP="00B507FE">
            <w:pPr>
              <w:pStyle w:val="CRCoverPage"/>
              <w:numPr>
                <w:ilvl w:val="0"/>
                <w:numId w:val="26"/>
              </w:numPr>
              <w:spacing w:after="0"/>
              <w:rPr>
                <w:noProof/>
                <w:lang w:eastAsia="zh-CN"/>
              </w:rPr>
            </w:pPr>
            <w:r w:rsidRPr="00FA49FA">
              <w:rPr>
                <w:noProof/>
                <w:lang w:eastAsia="zh-CN"/>
              </w:rPr>
              <w:t xml:space="preserve">CSI-RS configuration for </w:t>
            </w:r>
            <w:r w:rsidR="00D43A9C" w:rsidRPr="00FA49FA">
              <w:rPr>
                <w:noProof/>
                <w:lang w:eastAsia="zh-CN"/>
              </w:rPr>
              <w:t xml:space="preserve">some </w:t>
            </w:r>
            <w:r w:rsidRPr="00FA49FA">
              <w:rPr>
                <w:noProof/>
                <w:lang w:eastAsia="zh-CN"/>
              </w:rPr>
              <w:t>SA BFD TCs is changed to CSI-RS.2.1 TDD</w:t>
            </w:r>
            <w:r w:rsidR="00D43A9C" w:rsidRPr="00FA49FA">
              <w:rPr>
                <w:noProof/>
                <w:lang w:eastAsia="zh-CN"/>
              </w:rPr>
              <w:t xml:space="preserve"> or CSI-RS.3.1 TDD.</w:t>
            </w:r>
          </w:p>
          <w:p w:rsidR="00A909B1" w:rsidRPr="00FA49FA" w:rsidRDefault="00A909B1" w:rsidP="00A909B1">
            <w:pPr>
              <w:pStyle w:val="CRCoverPage"/>
              <w:spacing w:after="0"/>
              <w:rPr>
                <w:noProof/>
                <w:lang w:eastAsia="zh-CN"/>
              </w:rPr>
            </w:pPr>
          </w:p>
          <w:p w:rsidR="00C03EB5" w:rsidRPr="00FA49FA" w:rsidRDefault="00C03EB5" w:rsidP="00B507FE">
            <w:pPr>
              <w:pStyle w:val="CRCoverPage"/>
              <w:numPr>
                <w:ilvl w:val="0"/>
                <w:numId w:val="26"/>
              </w:numPr>
              <w:spacing w:after="0"/>
              <w:rPr>
                <w:noProof/>
                <w:lang w:eastAsia="zh-CN"/>
              </w:rPr>
            </w:pPr>
            <w:r w:rsidRPr="00FA49FA">
              <w:rPr>
                <w:noProof/>
                <w:lang w:eastAsia="zh-CN"/>
              </w:rPr>
              <w:t>SSB configuration for A.5.5.5.2 config.2 is added.</w:t>
            </w:r>
          </w:p>
          <w:p w:rsidR="00A909B1" w:rsidRPr="00FA49FA" w:rsidRDefault="00A909B1" w:rsidP="00A909B1">
            <w:pPr>
              <w:pStyle w:val="CRCoverPage"/>
              <w:spacing w:after="0"/>
              <w:rPr>
                <w:noProof/>
                <w:lang w:eastAsia="zh-CN"/>
              </w:rPr>
            </w:pPr>
          </w:p>
          <w:p w:rsidR="000226A3" w:rsidRPr="00FA49FA" w:rsidRDefault="00AA2FE5" w:rsidP="00A909B1">
            <w:pPr>
              <w:pStyle w:val="CRCoverPage"/>
              <w:numPr>
                <w:ilvl w:val="0"/>
                <w:numId w:val="26"/>
              </w:numPr>
              <w:spacing w:after="0"/>
              <w:rPr>
                <w:noProof/>
                <w:lang w:eastAsia="zh-CN"/>
              </w:rPr>
            </w:pPr>
            <w:r w:rsidRPr="00FA49FA">
              <w:rPr>
                <w:noProof/>
                <w:lang w:eastAsia="zh-CN"/>
              </w:rPr>
              <w:t>Configuration fo</w:t>
            </w:r>
            <w:r w:rsidR="00C03EB5" w:rsidRPr="00FA49FA">
              <w:rPr>
                <w:noProof/>
                <w:lang w:eastAsia="zh-CN"/>
              </w:rPr>
              <w:t>r A.7.5.5.5 config.2</w:t>
            </w:r>
            <w:r w:rsidRPr="00FA49FA">
              <w:rPr>
                <w:noProof/>
                <w:lang w:eastAsia="zh-CN"/>
              </w:rPr>
              <w:t xml:space="preserve"> is removed.</w:t>
            </w:r>
          </w:p>
          <w:p w:rsidR="000226A3" w:rsidRPr="00FA49FA" w:rsidRDefault="000226A3" w:rsidP="000226A3">
            <w:pPr>
              <w:pStyle w:val="af8"/>
              <w:rPr>
                <w:noProof/>
                <w:lang w:eastAsia="zh-CN"/>
              </w:rPr>
            </w:pPr>
          </w:p>
          <w:p w:rsidR="000226A3" w:rsidRPr="00FA49FA" w:rsidRDefault="000226A3" w:rsidP="00A909B1">
            <w:pPr>
              <w:pStyle w:val="CRCoverPage"/>
              <w:numPr>
                <w:ilvl w:val="0"/>
                <w:numId w:val="26"/>
              </w:numPr>
              <w:spacing w:after="0"/>
              <w:rPr>
                <w:noProof/>
                <w:lang w:eastAsia="zh-CN"/>
              </w:rPr>
            </w:pPr>
            <w:r w:rsidRPr="00FA49FA">
              <w:rPr>
                <w:noProof/>
                <w:lang w:eastAsia="zh-CN"/>
              </w:rPr>
              <w:t>Description of rsrp-ThresholdSSB is corrected.</w:t>
            </w:r>
          </w:p>
          <w:p w:rsidR="000226A3" w:rsidRPr="00FA49FA" w:rsidRDefault="000226A3" w:rsidP="000226A3">
            <w:pPr>
              <w:pStyle w:val="CRCoverPage"/>
              <w:spacing w:after="0"/>
              <w:rPr>
                <w:noProof/>
                <w:lang w:eastAsia="zh-CN"/>
              </w:rPr>
            </w:pPr>
          </w:p>
          <w:p w:rsidR="000D6252" w:rsidRPr="00FA49FA" w:rsidRDefault="000D6252" w:rsidP="00B507FE">
            <w:pPr>
              <w:pStyle w:val="CRCoverPage"/>
              <w:numPr>
                <w:ilvl w:val="0"/>
                <w:numId w:val="26"/>
              </w:numPr>
              <w:spacing w:after="0"/>
              <w:rPr>
                <w:noProof/>
                <w:lang w:eastAsia="zh-CN"/>
              </w:rPr>
            </w:pPr>
            <w:r w:rsidRPr="00FA49FA">
              <w:rPr>
                <w:noProof/>
                <w:lang w:eastAsia="zh-CN"/>
              </w:rPr>
              <w:t>Typos are corrected.</w:t>
            </w:r>
          </w:p>
        </w:tc>
      </w:tr>
      <w:tr w:rsidR="001E41F3" w:rsidRPr="00FA49FA" w:rsidTr="00547111">
        <w:tc>
          <w:tcPr>
            <w:tcW w:w="2694" w:type="dxa"/>
            <w:gridSpan w:val="2"/>
            <w:tcBorders>
              <w:left w:val="single" w:sz="4" w:space="0" w:color="auto"/>
            </w:tcBorders>
          </w:tcPr>
          <w:p w:rsidR="001E41F3" w:rsidRPr="00FA49FA" w:rsidRDefault="001E41F3">
            <w:pPr>
              <w:pStyle w:val="CRCoverPage"/>
              <w:spacing w:after="0"/>
              <w:rPr>
                <w:b/>
                <w:i/>
                <w:noProof/>
                <w:sz w:val="8"/>
                <w:szCs w:val="8"/>
              </w:rPr>
            </w:pPr>
          </w:p>
        </w:tc>
        <w:tc>
          <w:tcPr>
            <w:tcW w:w="6946" w:type="dxa"/>
            <w:gridSpan w:val="9"/>
            <w:tcBorders>
              <w:right w:val="single" w:sz="4" w:space="0" w:color="auto"/>
            </w:tcBorders>
          </w:tcPr>
          <w:p w:rsidR="001E41F3" w:rsidRPr="00FA49FA" w:rsidRDefault="001E41F3">
            <w:pPr>
              <w:pStyle w:val="CRCoverPage"/>
              <w:spacing w:after="0"/>
              <w:rPr>
                <w:noProof/>
                <w:sz w:val="8"/>
                <w:szCs w:val="8"/>
              </w:rPr>
            </w:pPr>
          </w:p>
        </w:tc>
      </w:tr>
      <w:tr w:rsidR="001E41F3" w:rsidRPr="00FA49FA" w:rsidTr="00547111">
        <w:tc>
          <w:tcPr>
            <w:tcW w:w="2694" w:type="dxa"/>
            <w:gridSpan w:val="2"/>
            <w:tcBorders>
              <w:left w:val="single" w:sz="4" w:space="0" w:color="auto"/>
              <w:bottom w:val="single" w:sz="4" w:space="0" w:color="auto"/>
            </w:tcBorders>
          </w:tcPr>
          <w:p w:rsidR="001E41F3" w:rsidRPr="00FA49FA" w:rsidRDefault="001E41F3">
            <w:pPr>
              <w:pStyle w:val="CRCoverPage"/>
              <w:tabs>
                <w:tab w:val="right" w:pos="2184"/>
              </w:tabs>
              <w:spacing w:after="0"/>
              <w:rPr>
                <w:b/>
                <w:i/>
                <w:noProof/>
              </w:rPr>
            </w:pPr>
            <w:r w:rsidRPr="00FA49FA">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FA49FA" w:rsidRDefault="00953312">
            <w:pPr>
              <w:pStyle w:val="CRCoverPage"/>
              <w:spacing w:after="0"/>
              <w:ind w:left="100"/>
              <w:rPr>
                <w:noProof/>
                <w:lang w:eastAsia="zh-CN"/>
              </w:rPr>
            </w:pPr>
            <w:r w:rsidRPr="00FA49FA">
              <w:rPr>
                <w:rFonts w:hint="eastAsia"/>
                <w:noProof/>
                <w:lang w:eastAsia="zh-CN"/>
              </w:rPr>
              <w:t>S</w:t>
            </w:r>
            <w:r w:rsidRPr="00FA49FA">
              <w:rPr>
                <w:noProof/>
                <w:lang w:eastAsia="zh-CN"/>
              </w:rPr>
              <w:t>pecs are incorrect.</w:t>
            </w:r>
          </w:p>
        </w:tc>
      </w:tr>
      <w:tr w:rsidR="001E41F3" w:rsidRPr="00FA49FA" w:rsidTr="00547111">
        <w:tc>
          <w:tcPr>
            <w:tcW w:w="2694" w:type="dxa"/>
            <w:gridSpan w:val="2"/>
          </w:tcPr>
          <w:p w:rsidR="001E41F3" w:rsidRPr="00FA49FA" w:rsidRDefault="001E41F3">
            <w:pPr>
              <w:pStyle w:val="CRCoverPage"/>
              <w:spacing w:after="0"/>
              <w:rPr>
                <w:b/>
                <w:i/>
                <w:noProof/>
                <w:sz w:val="8"/>
                <w:szCs w:val="8"/>
              </w:rPr>
            </w:pPr>
          </w:p>
        </w:tc>
        <w:tc>
          <w:tcPr>
            <w:tcW w:w="6946" w:type="dxa"/>
            <w:gridSpan w:val="9"/>
          </w:tcPr>
          <w:p w:rsidR="001E41F3" w:rsidRPr="00FA49FA" w:rsidRDefault="001E41F3">
            <w:pPr>
              <w:pStyle w:val="CRCoverPage"/>
              <w:spacing w:after="0"/>
              <w:rPr>
                <w:noProof/>
                <w:sz w:val="8"/>
                <w:szCs w:val="8"/>
              </w:rPr>
            </w:pPr>
          </w:p>
        </w:tc>
      </w:tr>
      <w:tr w:rsidR="001E41F3" w:rsidRPr="00FA49FA" w:rsidTr="00547111">
        <w:tc>
          <w:tcPr>
            <w:tcW w:w="2694" w:type="dxa"/>
            <w:gridSpan w:val="2"/>
            <w:tcBorders>
              <w:top w:val="single" w:sz="4" w:space="0" w:color="auto"/>
              <w:left w:val="single" w:sz="4" w:space="0" w:color="auto"/>
            </w:tcBorders>
          </w:tcPr>
          <w:p w:rsidR="001E41F3" w:rsidRPr="00FA49FA" w:rsidRDefault="001E41F3">
            <w:pPr>
              <w:pStyle w:val="CRCoverPage"/>
              <w:tabs>
                <w:tab w:val="right" w:pos="2184"/>
              </w:tabs>
              <w:spacing w:after="0"/>
              <w:rPr>
                <w:b/>
                <w:i/>
                <w:noProof/>
              </w:rPr>
            </w:pPr>
            <w:r w:rsidRPr="00FA49FA">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FA49FA" w:rsidRDefault="00953312" w:rsidP="00FB0F9B">
            <w:pPr>
              <w:pStyle w:val="CRCoverPage"/>
              <w:spacing w:after="0"/>
              <w:ind w:left="100"/>
              <w:rPr>
                <w:noProof/>
                <w:lang w:eastAsia="zh-CN"/>
              </w:rPr>
            </w:pPr>
            <w:r w:rsidRPr="00FA49FA">
              <w:rPr>
                <w:rFonts w:hint="eastAsia"/>
                <w:noProof/>
                <w:lang w:eastAsia="zh-CN"/>
              </w:rPr>
              <w:t>A</w:t>
            </w:r>
            <w:r w:rsidRPr="00FA49FA">
              <w:rPr>
                <w:noProof/>
                <w:lang w:eastAsia="zh-CN"/>
              </w:rPr>
              <w:t>.4.5.5, A.5.5.5, A.6.5.5, A.7.5.5</w:t>
            </w:r>
          </w:p>
        </w:tc>
      </w:tr>
      <w:tr w:rsidR="001E41F3" w:rsidRPr="00FA49FA" w:rsidTr="00547111">
        <w:tc>
          <w:tcPr>
            <w:tcW w:w="2694" w:type="dxa"/>
            <w:gridSpan w:val="2"/>
            <w:tcBorders>
              <w:left w:val="single" w:sz="4" w:space="0" w:color="auto"/>
            </w:tcBorders>
          </w:tcPr>
          <w:p w:rsidR="001E41F3" w:rsidRPr="00FA49FA" w:rsidRDefault="001E41F3">
            <w:pPr>
              <w:pStyle w:val="CRCoverPage"/>
              <w:spacing w:after="0"/>
              <w:rPr>
                <w:b/>
                <w:i/>
                <w:noProof/>
                <w:sz w:val="8"/>
                <w:szCs w:val="8"/>
              </w:rPr>
            </w:pPr>
          </w:p>
        </w:tc>
        <w:tc>
          <w:tcPr>
            <w:tcW w:w="6946" w:type="dxa"/>
            <w:gridSpan w:val="9"/>
            <w:tcBorders>
              <w:right w:val="single" w:sz="4" w:space="0" w:color="auto"/>
            </w:tcBorders>
          </w:tcPr>
          <w:p w:rsidR="001E41F3" w:rsidRPr="00FA49FA" w:rsidRDefault="001E41F3">
            <w:pPr>
              <w:pStyle w:val="CRCoverPage"/>
              <w:spacing w:after="0"/>
              <w:rPr>
                <w:noProof/>
                <w:sz w:val="8"/>
                <w:szCs w:val="8"/>
              </w:rPr>
            </w:pPr>
          </w:p>
        </w:tc>
      </w:tr>
      <w:tr w:rsidR="001E41F3" w:rsidRPr="00FA49FA" w:rsidTr="00547111">
        <w:tc>
          <w:tcPr>
            <w:tcW w:w="2694" w:type="dxa"/>
            <w:gridSpan w:val="2"/>
            <w:tcBorders>
              <w:left w:val="single" w:sz="4" w:space="0" w:color="auto"/>
            </w:tcBorders>
          </w:tcPr>
          <w:p w:rsidR="001E41F3" w:rsidRPr="00FA49FA"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Pr="00FA49FA" w:rsidRDefault="001E41F3">
            <w:pPr>
              <w:pStyle w:val="CRCoverPage"/>
              <w:spacing w:after="0"/>
              <w:jc w:val="center"/>
              <w:rPr>
                <w:b/>
                <w:caps/>
                <w:noProof/>
              </w:rPr>
            </w:pPr>
            <w:r w:rsidRPr="00FA49FA">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FA49FA" w:rsidRDefault="001E41F3">
            <w:pPr>
              <w:pStyle w:val="CRCoverPage"/>
              <w:spacing w:after="0"/>
              <w:jc w:val="center"/>
              <w:rPr>
                <w:b/>
                <w:caps/>
                <w:noProof/>
              </w:rPr>
            </w:pPr>
            <w:r w:rsidRPr="00FA49FA">
              <w:rPr>
                <w:b/>
                <w:caps/>
                <w:noProof/>
              </w:rPr>
              <w:t>N</w:t>
            </w:r>
          </w:p>
        </w:tc>
        <w:tc>
          <w:tcPr>
            <w:tcW w:w="2977" w:type="dxa"/>
            <w:gridSpan w:val="4"/>
          </w:tcPr>
          <w:p w:rsidR="001E41F3" w:rsidRPr="00FA49FA"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Pr="00FA49FA" w:rsidRDefault="001E41F3">
            <w:pPr>
              <w:pStyle w:val="CRCoverPage"/>
              <w:spacing w:after="0"/>
              <w:ind w:left="99"/>
              <w:rPr>
                <w:noProof/>
              </w:rPr>
            </w:pPr>
          </w:p>
        </w:tc>
      </w:tr>
      <w:tr w:rsidR="001E41F3" w:rsidRPr="00FA49FA" w:rsidTr="00547111">
        <w:tc>
          <w:tcPr>
            <w:tcW w:w="2694" w:type="dxa"/>
            <w:gridSpan w:val="2"/>
            <w:tcBorders>
              <w:left w:val="single" w:sz="4" w:space="0" w:color="auto"/>
            </w:tcBorders>
          </w:tcPr>
          <w:p w:rsidR="001E41F3" w:rsidRPr="00FA49FA" w:rsidRDefault="001E41F3">
            <w:pPr>
              <w:pStyle w:val="CRCoverPage"/>
              <w:tabs>
                <w:tab w:val="right" w:pos="2184"/>
              </w:tabs>
              <w:spacing w:after="0"/>
              <w:rPr>
                <w:b/>
                <w:i/>
                <w:noProof/>
              </w:rPr>
            </w:pPr>
            <w:r w:rsidRPr="00FA49FA">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FA49FA"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FA49FA" w:rsidRDefault="00056D4C">
            <w:pPr>
              <w:pStyle w:val="CRCoverPage"/>
              <w:spacing w:after="0"/>
              <w:jc w:val="center"/>
              <w:rPr>
                <w:b/>
                <w:caps/>
                <w:noProof/>
                <w:lang w:eastAsia="zh-CN"/>
              </w:rPr>
            </w:pPr>
            <w:r w:rsidRPr="00FA49FA">
              <w:rPr>
                <w:rFonts w:hint="eastAsia"/>
                <w:b/>
                <w:caps/>
                <w:noProof/>
                <w:lang w:eastAsia="zh-CN"/>
              </w:rPr>
              <w:t>X</w:t>
            </w:r>
          </w:p>
        </w:tc>
        <w:tc>
          <w:tcPr>
            <w:tcW w:w="2977" w:type="dxa"/>
            <w:gridSpan w:val="4"/>
          </w:tcPr>
          <w:p w:rsidR="001E41F3" w:rsidRPr="00FA49FA" w:rsidRDefault="001E41F3">
            <w:pPr>
              <w:pStyle w:val="CRCoverPage"/>
              <w:tabs>
                <w:tab w:val="right" w:pos="2893"/>
              </w:tabs>
              <w:spacing w:after="0"/>
              <w:rPr>
                <w:noProof/>
              </w:rPr>
            </w:pPr>
            <w:r w:rsidRPr="00FA49FA">
              <w:rPr>
                <w:noProof/>
              </w:rPr>
              <w:t xml:space="preserve"> Other core specifications</w:t>
            </w:r>
            <w:r w:rsidRPr="00FA49FA">
              <w:rPr>
                <w:noProof/>
              </w:rPr>
              <w:tab/>
            </w:r>
          </w:p>
        </w:tc>
        <w:tc>
          <w:tcPr>
            <w:tcW w:w="3401" w:type="dxa"/>
            <w:gridSpan w:val="3"/>
            <w:tcBorders>
              <w:right w:val="single" w:sz="4" w:space="0" w:color="auto"/>
            </w:tcBorders>
            <w:shd w:val="pct30" w:color="FFFF00" w:fill="auto"/>
          </w:tcPr>
          <w:p w:rsidR="001E41F3" w:rsidRPr="00FA49FA" w:rsidRDefault="00145D43">
            <w:pPr>
              <w:pStyle w:val="CRCoverPage"/>
              <w:spacing w:after="0"/>
              <w:ind w:left="99"/>
              <w:rPr>
                <w:noProof/>
              </w:rPr>
            </w:pPr>
            <w:r w:rsidRPr="00FA49FA">
              <w:rPr>
                <w:noProof/>
              </w:rPr>
              <w:t xml:space="preserve">TS/TR ... CR ... </w:t>
            </w:r>
          </w:p>
        </w:tc>
      </w:tr>
      <w:tr w:rsidR="001E41F3" w:rsidRPr="00FA49FA" w:rsidTr="00547111">
        <w:tc>
          <w:tcPr>
            <w:tcW w:w="2694" w:type="dxa"/>
            <w:gridSpan w:val="2"/>
            <w:tcBorders>
              <w:left w:val="single" w:sz="4" w:space="0" w:color="auto"/>
            </w:tcBorders>
          </w:tcPr>
          <w:p w:rsidR="001E41F3" w:rsidRPr="00FA49FA" w:rsidRDefault="001E41F3">
            <w:pPr>
              <w:pStyle w:val="CRCoverPage"/>
              <w:spacing w:after="0"/>
              <w:rPr>
                <w:b/>
                <w:i/>
                <w:noProof/>
              </w:rPr>
            </w:pPr>
            <w:r w:rsidRPr="00FA49FA">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Pr="00FA49FA"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FA49FA" w:rsidRDefault="0036227A">
            <w:pPr>
              <w:pStyle w:val="CRCoverPage"/>
              <w:spacing w:after="0"/>
              <w:jc w:val="center"/>
              <w:rPr>
                <w:b/>
                <w:caps/>
                <w:noProof/>
                <w:lang w:eastAsia="zh-CN"/>
              </w:rPr>
            </w:pPr>
            <w:r w:rsidRPr="00FA49FA">
              <w:rPr>
                <w:rFonts w:hint="eastAsia"/>
                <w:b/>
                <w:caps/>
                <w:noProof/>
                <w:lang w:eastAsia="zh-CN"/>
              </w:rPr>
              <w:t>X</w:t>
            </w:r>
          </w:p>
        </w:tc>
        <w:tc>
          <w:tcPr>
            <w:tcW w:w="2977" w:type="dxa"/>
            <w:gridSpan w:val="4"/>
          </w:tcPr>
          <w:p w:rsidR="001E41F3" w:rsidRPr="00FA49FA" w:rsidRDefault="001E41F3">
            <w:pPr>
              <w:pStyle w:val="CRCoverPage"/>
              <w:spacing w:after="0"/>
              <w:rPr>
                <w:noProof/>
              </w:rPr>
            </w:pPr>
            <w:r w:rsidRPr="00FA49FA">
              <w:rPr>
                <w:noProof/>
              </w:rPr>
              <w:t xml:space="preserve"> Test specifications</w:t>
            </w:r>
          </w:p>
        </w:tc>
        <w:tc>
          <w:tcPr>
            <w:tcW w:w="3401" w:type="dxa"/>
            <w:gridSpan w:val="3"/>
            <w:tcBorders>
              <w:right w:val="single" w:sz="4" w:space="0" w:color="auto"/>
            </w:tcBorders>
            <w:shd w:val="pct30" w:color="FFFF00" w:fill="auto"/>
          </w:tcPr>
          <w:p w:rsidR="001E41F3" w:rsidRPr="00FA49FA" w:rsidRDefault="00145D43" w:rsidP="00056D4C">
            <w:pPr>
              <w:pStyle w:val="CRCoverPage"/>
              <w:spacing w:after="0"/>
              <w:ind w:left="99"/>
              <w:rPr>
                <w:noProof/>
              </w:rPr>
            </w:pPr>
            <w:r w:rsidRPr="00FA49FA">
              <w:rPr>
                <w:noProof/>
              </w:rPr>
              <w:t xml:space="preserve">TS/TR ... CR ... </w:t>
            </w:r>
          </w:p>
        </w:tc>
      </w:tr>
      <w:tr w:rsidR="001E41F3" w:rsidRPr="00FA49FA" w:rsidTr="00547111">
        <w:tc>
          <w:tcPr>
            <w:tcW w:w="2694" w:type="dxa"/>
            <w:gridSpan w:val="2"/>
            <w:tcBorders>
              <w:left w:val="single" w:sz="4" w:space="0" w:color="auto"/>
            </w:tcBorders>
          </w:tcPr>
          <w:p w:rsidR="001E41F3" w:rsidRPr="00FA49FA" w:rsidRDefault="00145D43">
            <w:pPr>
              <w:pStyle w:val="CRCoverPage"/>
              <w:spacing w:after="0"/>
              <w:rPr>
                <w:b/>
                <w:i/>
                <w:noProof/>
              </w:rPr>
            </w:pPr>
            <w:r w:rsidRPr="00FA49FA">
              <w:rPr>
                <w:b/>
                <w:i/>
                <w:noProof/>
              </w:rPr>
              <w:t xml:space="preserve">(show </w:t>
            </w:r>
            <w:r w:rsidR="00592D74" w:rsidRPr="00FA49FA">
              <w:rPr>
                <w:b/>
                <w:i/>
                <w:noProof/>
              </w:rPr>
              <w:t xml:space="preserve">related </w:t>
            </w:r>
            <w:r w:rsidRPr="00FA49FA">
              <w:rPr>
                <w:b/>
                <w:i/>
                <w:noProof/>
              </w:rPr>
              <w:t>CR</w:t>
            </w:r>
            <w:r w:rsidR="00592D74" w:rsidRPr="00FA49FA">
              <w:rPr>
                <w:b/>
                <w:i/>
                <w:noProof/>
              </w:rPr>
              <w:t>s</w:t>
            </w:r>
            <w:r w:rsidRPr="00FA49FA">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Pr="00FA49FA"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FA49FA" w:rsidRDefault="00056D4C">
            <w:pPr>
              <w:pStyle w:val="CRCoverPage"/>
              <w:spacing w:after="0"/>
              <w:jc w:val="center"/>
              <w:rPr>
                <w:b/>
                <w:caps/>
                <w:noProof/>
                <w:lang w:eastAsia="zh-CN"/>
              </w:rPr>
            </w:pPr>
            <w:r w:rsidRPr="00FA49FA">
              <w:rPr>
                <w:rFonts w:hint="eastAsia"/>
                <w:b/>
                <w:caps/>
                <w:noProof/>
                <w:lang w:eastAsia="zh-CN"/>
              </w:rPr>
              <w:t>X</w:t>
            </w:r>
          </w:p>
        </w:tc>
        <w:tc>
          <w:tcPr>
            <w:tcW w:w="2977" w:type="dxa"/>
            <w:gridSpan w:val="4"/>
          </w:tcPr>
          <w:p w:rsidR="001E41F3" w:rsidRPr="00FA49FA" w:rsidRDefault="001E41F3">
            <w:pPr>
              <w:pStyle w:val="CRCoverPage"/>
              <w:spacing w:after="0"/>
              <w:rPr>
                <w:noProof/>
              </w:rPr>
            </w:pPr>
            <w:r w:rsidRPr="00FA49FA">
              <w:rPr>
                <w:noProof/>
              </w:rPr>
              <w:t xml:space="preserve"> O&amp;M Specifications</w:t>
            </w:r>
          </w:p>
        </w:tc>
        <w:tc>
          <w:tcPr>
            <w:tcW w:w="3401" w:type="dxa"/>
            <w:gridSpan w:val="3"/>
            <w:tcBorders>
              <w:right w:val="single" w:sz="4" w:space="0" w:color="auto"/>
            </w:tcBorders>
            <w:shd w:val="pct30" w:color="FFFF00" w:fill="auto"/>
          </w:tcPr>
          <w:p w:rsidR="001E41F3" w:rsidRPr="00FA49FA" w:rsidRDefault="00145D43">
            <w:pPr>
              <w:pStyle w:val="CRCoverPage"/>
              <w:spacing w:after="0"/>
              <w:ind w:left="99"/>
              <w:rPr>
                <w:noProof/>
              </w:rPr>
            </w:pPr>
            <w:r w:rsidRPr="00FA49FA">
              <w:rPr>
                <w:noProof/>
              </w:rPr>
              <w:t>TS</w:t>
            </w:r>
            <w:r w:rsidR="000A6394" w:rsidRPr="00FA49FA">
              <w:rPr>
                <w:noProof/>
              </w:rPr>
              <w:t xml:space="preserve">/TR ... CR ... </w:t>
            </w:r>
          </w:p>
        </w:tc>
      </w:tr>
      <w:tr w:rsidR="001E41F3" w:rsidRPr="00FA49FA" w:rsidTr="008863B9">
        <w:tc>
          <w:tcPr>
            <w:tcW w:w="2694" w:type="dxa"/>
            <w:gridSpan w:val="2"/>
            <w:tcBorders>
              <w:left w:val="single" w:sz="4" w:space="0" w:color="auto"/>
            </w:tcBorders>
          </w:tcPr>
          <w:p w:rsidR="001E41F3" w:rsidRPr="00FA49FA" w:rsidRDefault="001E41F3">
            <w:pPr>
              <w:pStyle w:val="CRCoverPage"/>
              <w:spacing w:after="0"/>
              <w:rPr>
                <w:b/>
                <w:i/>
                <w:noProof/>
              </w:rPr>
            </w:pPr>
          </w:p>
        </w:tc>
        <w:tc>
          <w:tcPr>
            <w:tcW w:w="6946" w:type="dxa"/>
            <w:gridSpan w:val="9"/>
            <w:tcBorders>
              <w:right w:val="single" w:sz="4" w:space="0" w:color="auto"/>
            </w:tcBorders>
          </w:tcPr>
          <w:p w:rsidR="001E41F3" w:rsidRPr="00FA49FA" w:rsidRDefault="001E41F3">
            <w:pPr>
              <w:pStyle w:val="CRCoverPage"/>
              <w:spacing w:after="0"/>
              <w:rPr>
                <w:noProof/>
              </w:rPr>
            </w:pPr>
          </w:p>
        </w:tc>
      </w:tr>
      <w:tr w:rsidR="001E41F3" w:rsidRPr="00FA49FA" w:rsidTr="008863B9">
        <w:tc>
          <w:tcPr>
            <w:tcW w:w="2694" w:type="dxa"/>
            <w:gridSpan w:val="2"/>
            <w:tcBorders>
              <w:left w:val="single" w:sz="4" w:space="0" w:color="auto"/>
              <w:bottom w:val="single" w:sz="4" w:space="0" w:color="auto"/>
            </w:tcBorders>
          </w:tcPr>
          <w:p w:rsidR="001E41F3" w:rsidRPr="00FA49FA" w:rsidRDefault="001E41F3">
            <w:pPr>
              <w:pStyle w:val="CRCoverPage"/>
              <w:tabs>
                <w:tab w:val="right" w:pos="2184"/>
              </w:tabs>
              <w:spacing w:after="0"/>
              <w:rPr>
                <w:b/>
                <w:i/>
                <w:noProof/>
              </w:rPr>
            </w:pPr>
            <w:r w:rsidRPr="00FA49FA">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FA49FA" w:rsidRDefault="001E41F3" w:rsidP="007F174D">
            <w:pPr>
              <w:pStyle w:val="CRCoverPage"/>
              <w:spacing w:after="0"/>
              <w:ind w:left="100"/>
              <w:rPr>
                <w:b/>
                <w:noProof/>
                <w:lang w:eastAsia="zh-CN"/>
              </w:rPr>
            </w:pPr>
          </w:p>
        </w:tc>
      </w:tr>
      <w:tr w:rsidR="008863B9" w:rsidRPr="00FA49FA" w:rsidTr="00A76385">
        <w:tc>
          <w:tcPr>
            <w:tcW w:w="2694" w:type="dxa"/>
            <w:gridSpan w:val="2"/>
            <w:tcBorders>
              <w:top w:val="single" w:sz="4" w:space="0" w:color="auto"/>
              <w:bottom w:val="single" w:sz="4" w:space="0" w:color="auto"/>
            </w:tcBorders>
          </w:tcPr>
          <w:p w:rsidR="008863B9" w:rsidRPr="00FA49FA"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8863B9" w:rsidRPr="00FA49FA" w:rsidRDefault="008863B9">
            <w:pPr>
              <w:pStyle w:val="CRCoverPage"/>
              <w:spacing w:after="0"/>
              <w:ind w:left="100"/>
              <w:rPr>
                <w:noProof/>
                <w:sz w:val="8"/>
                <w:szCs w:val="8"/>
              </w:rPr>
            </w:pPr>
          </w:p>
        </w:tc>
      </w:tr>
      <w:tr w:rsidR="008863B9" w:rsidRPr="00FA49FA" w:rsidTr="008863B9">
        <w:tc>
          <w:tcPr>
            <w:tcW w:w="2694" w:type="dxa"/>
            <w:gridSpan w:val="2"/>
            <w:tcBorders>
              <w:top w:val="single" w:sz="4" w:space="0" w:color="auto"/>
              <w:left w:val="single" w:sz="4" w:space="0" w:color="auto"/>
              <w:bottom w:val="single" w:sz="4" w:space="0" w:color="auto"/>
            </w:tcBorders>
          </w:tcPr>
          <w:p w:rsidR="008863B9" w:rsidRPr="00FA49FA" w:rsidRDefault="008863B9">
            <w:pPr>
              <w:pStyle w:val="CRCoverPage"/>
              <w:tabs>
                <w:tab w:val="right" w:pos="2184"/>
              </w:tabs>
              <w:spacing w:after="0"/>
              <w:rPr>
                <w:b/>
                <w:i/>
                <w:noProof/>
              </w:rPr>
            </w:pPr>
            <w:r w:rsidRPr="00FA49FA">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Pr="00FA49FA" w:rsidRDefault="006A55C5">
            <w:pPr>
              <w:pStyle w:val="CRCoverPage"/>
              <w:spacing w:after="0"/>
              <w:ind w:left="100"/>
              <w:rPr>
                <w:noProof/>
                <w:lang w:eastAsia="zh-CN"/>
              </w:rPr>
            </w:pPr>
            <w:r w:rsidRPr="00FA49FA">
              <w:rPr>
                <w:rFonts w:hint="eastAsia"/>
                <w:noProof/>
                <w:lang w:eastAsia="zh-CN"/>
              </w:rPr>
              <w:t>1</w:t>
            </w:r>
            <w:r w:rsidRPr="00FA49FA">
              <w:rPr>
                <w:noProof/>
                <w:vertAlign w:val="superscript"/>
                <w:lang w:eastAsia="zh-CN"/>
              </w:rPr>
              <w:t>st</w:t>
            </w:r>
            <w:r w:rsidRPr="00FA49FA">
              <w:rPr>
                <w:noProof/>
                <w:lang w:eastAsia="zh-CN"/>
              </w:rPr>
              <w:t xml:space="preserve"> revision:</w:t>
            </w:r>
          </w:p>
          <w:p w:rsidR="004A69C0" w:rsidRPr="00FA49FA" w:rsidRDefault="006A55C5" w:rsidP="004A69C0">
            <w:pPr>
              <w:pStyle w:val="CRCoverPage"/>
              <w:numPr>
                <w:ilvl w:val="0"/>
                <w:numId w:val="38"/>
              </w:numPr>
              <w:spacing w:after="0"/>
              <w:rPr>
                <w:noProof/>
                <w:lang w:eastAsia="zh-CN"/>
              </w:rPr>
            </w:pPr>
            <w:r w:rsidRPr="00FA49FA">
              <w:rPr>
                <w:noProof/>
                <w:lang w:eastAsia="zh-CN"/>
              </w:rPr>
              <w:t xml:space="preserve">Undo the </w:t>
            </w:r>
            <w:r w:rsidR="004A69C0" w:rsidRPr="00FA49FA">
              <w:rPr>
                <w:noProof/>
                <w:lang w:eastAsia="zh-CN"/>
              </w:rPr>
              <w:t>MG removal in TC 4.5.5.1/5.5.5.1/6.5.5.1/7.5.5.1 to align with the agreements reached in RAN4 #90/90b. “test 2” in these test cases are changed to “test 1”.</w:t>
            </w:r>
          </w:p>
        </w:tc>
      </w:tr>
    </w:tbl>
    <w:p w:rsidR="001E41F3" w:rsidRPr="00FA49FA" w:rsidRDefault="001E41F3">
      <w:pPr>
        <w:pStyle w:val="CRCoverPage"/>
        <w:spacing w:after="0"/>
        <w:rPr>
          <w:noProof/>
          <w:sz w:val="8"/>
          <w:szCs w:val="8"/>
        </w:rPr>
      </w:pPr>
    </w:p>
    <w:p w:rsidR="001E41F3" w:rsidRPr="00FA49FA" w:rsidRDefault="001E41F3">
      <w:pPr>
        <w:rPr>
          <w:noProof/>
        </w:rPr>
        <w:sectPr w:rsidR="001E41F3" w:rsidRPr="00FA49FA">
          <w:headerReference w:type="even" r:id="rId12"/>
          <w:footnotePr>
            <w:numRestart w:val="eachSect"/>
          </w:footnotePr>
          <w:pgSz w:w="11907" w:h="16840" w:code="9"/>
          <w:pgMar w:top="1418" w:right="1134" w:bottom="1134" w:left="1134" w:header="680" w:footer="567" w:gutter="0"/>
          <w:cols w:space="720"/>
        </w:sectPr>
      </w:pPr>
    </w:p>
    <w:p w:rsidR="00D10222" w:rsidRPr="00FA49FA" w:rsidRDefault="00E845EB" w:rsidP="009443B9">
      <w:pPr>
        <w:pStyle w:val="H6"/>
        <w:rPr>
          <w:b/>
          <w:noProof/>
          <w:color w:val="00B0F0"/>
        </w:rPr>
      </w:pPr>
      <w:r w:rsidRPr="00FA49FA">
        <w:rPr>
          <w:b/>
          <w:noProof/>
          <w:color w:val="00B0F0"/>
        </w:rPr>
        <w:lastRenderedPageBreak/>
        <w:t>&lt;Start of modified section</w:t>
      </w:r>
      <w:r w:rsidR="0064502A" w:rsidRPr="00FA49FA">
        <w:rPr>
          <w:b/>
          <w:noProof/>
          <w:color w:val="00B0F0"/>
        </w:rPr>
        <w:t xml:space="preserve"> 1</w:t>
      </w:r>
      <w:r w:rsidRPr="00FA49FA">
        <w:rPr>
          <w:b/>
          <w:noProof/>
          <w:color w:val="00B0F0"/>
        </w:rPr>
        <w:t>&gt;</w:t>
      </w:r>
    </w:p>
    <w:p w:rsidR="00334BA8" w:rsidRPr="00FA49FA" w:rsidRDefault="00334BA8" w:rsidP="00334BA8">
      <w:pPr>
        <w:pStyle w:val="30"/>
      </w:pPr>
      <w:r w:rsidRPr="00FA49FA">
        <w:t>A.4.5.5</w:t>
      </w:r>
      <w:r w:rsidRPr="00FA49FA">
        <w:tab/>
        <w:t>Beam Failure Detection and Link recovery procedures</w:t>
      </w:r>
    </w:p>
    <w:p w:rsidR="00334BA8" w:rsidRPr="00FA49FA" w:rsidRDefault="00334BA8" w:rsidP="00334BA8">
      <w:pPr>
        <w:pStyle w:val="40"/>
      </w:pPr>
      <w:bookmarkStart w:id="2" w:name="_Toc535476216"/>
      <w:bookmarkStart w:id="3" w:name="_Toc535476219"/>
      <w:r w:rsidRPr="00FA49FA">
        <w:t>A.4.5.5.1</w:t>
      </w:r>
      <w:r w:rsidRPr="00FA49FA">
        <w:tab/>
        <w:t xml:space="preserve">EN-DC Beam Failure Detection and Link Recovery Test for FR1 </w:t>
      </w:r>
      <w:proofErr w:type="spellStart"/>
      <w:r w:rsidRPr="00FA49FA">
        <w:t>PSCell</w:t>
      </w:r>
      <w:proofErr w:type="spellEnd"/>
      <w:r w:rsidRPr="00FA49FA">
        <w:t xml:space="preserve"> configured with SSB-based BFD and LR in non-DRX mode</w:t>
      </w:r>
      <w:bookmarkEnd w:id="2"/>
    </w:p>
    <w:p w:rsidR="00334BA8" w:rsidRPr="00FA49FA" w:rsidRDefault="00334BA8" w:rsidP="00334BA8">
      <w:pPr>
        <w:pStyle w:val="5"/>
        <w:rPr>
          <w:snapToGrid w:val="0"/>
        </w:rPr>
      </w:pPr>
      <w:bookmarkStart w:id="4" w:name="_Toc535476217"/>
      <w:r w:rsidRPr="00FA49FA">
        <w:rPr>
          <w:snapToGrid w:val="0"/>
          <w:lang w:eastAsia="zh-CN"/>
        </w:rPr>
        <w:t>A.4.5.5.1.1</w:t>
      </w:r>
      <w:r w:rsidRPr="00FA49FA">
        <w:rPr>
          <w:snapToGrid w:val="0"/>
          <w:lang w:eastAsia="zh-CN"/>
        </w:rPr>
        <w:tab/>
        <w:t>Test Purpose and Environment</w:t>
      </w:r>
      <w:bookmarkEnd w:id="4"/>
    </w:p>
    <w:p w:rsidR="00334BA8" w:rsidRPr="00FA49FA" w:rsidRDefault="00334BA8" w:rsidP="00334BA8">
      <w:r w:rsidRPr="00FA49FA">
        <w:t>The purpose of this test is to verify that the UE properly detects SSB-based beam failure in the set q</w:t>
      </w:r>
      <w:r w:rsidRPr="00FA49FA">
        <w:rPr>
          <w:vertAlign w:val="subscript"/>
        </w:rPr>
        <w:t>0</w:t>
      </w:r>
      <w:r w:rsidRPr="00FA49FA">
        <w:t xml:space="preserve"> configured for a serving </w:t>
      </w:r>
      <w:proofErr w:type="spellStart"/>
      <w:r w:rsidRPr="00FA49FA">
        <w:t>PSCell</w:t>
      </w:r>
      <w:proofErr w:type="spellEnd"/>
      <w:r w:rsidRPr="00FA49FA">
        <w:t xml:space="preserve"> and that the UE performs correct SSB-based link recovery based on beam candidate set q</w:t>
      </w:r>
      <w:r w:rsidRPr="00FA49FA">
        <w:rPr>
          <w:vertAlign w:val="subscript"/>
        </w:rPr>
        <w:t>1</w:t>
      </w:r>
      <w:r w:rsidRPr="00FA49FA">
        <w:t xml:space="preserve">. The purpose is to test the downlink monitoring for beam failure detection within the UEs active DL BWP of the </w:t>
      </w:r>
      <w:proofErr w:type="spellStart"/>
      <w:r w:rsidRPr="00FA49FA">
        <w:t>PSCell</w:t>
      </w:r>
      <w:proofErr w:type="spellEnd"/>
      <w:r w:rsidRPr="00FA49FA">
        <w:t>, during the evaluation period, and link recovery, when no DRX is used. This test will partly verify the SSB based beam failure detection and link recovery for an FR1 serving cell requirements in clause 8.5.</w:t>
      </w:r>
    </w:p>
    <w:p w:rsidR="00334BA8" w:rsidRPr="00FA49FA" w:rsidRDefault="00334BA8" w:rsidP="00334BA8">
      <w:r w:rsidRPr="00FA49FA">
        <w:t xml:space="preserve">The test parameters are given in Tables A.4.5.5.1.1-1, A.4.5.5.1.1-2, A.4.5.5.1.1-3 and A.4.5.5.1.1-4 below. There are two cells, cell 1 is the E-UTRAN </w:t>
      </w:r>
      <w:proofErr w:type="spellStart"/>
      <w:r w:rsidRPr="00FA49FA">
        <w:t>PCell</w:t>
      </w:r>
      <w:proofErr w:type="spellEnd"/>
      <w:r w:rsidRPr="00FA49FA">
        <w:t xml:space="preserve">, and cell 2 is the </w:t>
      </w:r>
      <w:proofErr w:type="spellStart"/>
      <w:r w:rsidRPr="00FA49FA">
        <w:t>PSCell</w:t>
      </w:r>
      <w:proofErr w:type="spellEnd"/>
      <w:r w:rsidRPr="00FA49FA">
        <w:t xml:space="preserve">, in the test. The test consists of five successive time periods, with time duration of T1, T2, T3, T4 and T5 respectively. Figure A.4.5.5.1.1-1 shows the variation of the downlink SNR of the </w:t>
      </w:r>
      <w:proofErr w:type="spellStart"/>
      <w:r w:rsidRPr="00FA49FA">
        <w:t>PCell</w:t>
      </w:r>
      <w:proofErr w:type="spellEnd"/>
      <w:r w:rsidRPr="00FA49FA">
        <w:t xml:space="preserve"> and the SNR of the SSB in set q</w:t>
      </w:r>
      <w:r w:rsidRPr="00FA49FA">
        <w:rPr>
          <w:vertAlign w:val="subscript"/>
        </w:rPr>
        <w:t>0</w:t>
      </w:r>
      <w:r w:rsidRPr="00FA49FA">
        <w:t xml:space="preserve"> in the active </w:t>
      </w:r>
      <w:proofErr w:type="spellStart"/>
      <w:r w:rsidRPr="00FA49FA">
        <w:t>PSCell</w:t>
      </w:r>
      <w:proofErr w:type="spellEnd"/>
      <w:r w:rsidRPr="00FA49FA">
        <w:t xml:space="preserve"> to emulate SSB based beam failure. Figure A.4.5.5.1.1-1 additionally shows the variation of the downlink SNR of the SSB in set q</w:t>
      </w:r>
      <w:r w:rsidRPr="00FA49FA">
        <w:rPr>
          <w:vertAlign w:val="subscript"/>
        </w:rPr>
        <w:t>1</w:t>
      </w:r>
      <w:r w:rsidRPr="00FA49FA">
        <w:t xml:space="preserve"> of the candidate beam used for link recovery. Prior to the start of the time duration T1, the UE shall be fully synchronized to cell 1 and cell 2. The UE shall be configured for periodic CSI reporting with a reporting periodicity of </w:t>
      </w:r>
      <w:del w:id="5" w:author="Huawei" w:date="2020-05-13T10:27:00Z">
        <w:r w:rsidRPr="00FA49FA" w:rsidDel="00FB7AD7">
          <w:delText>[</w:delText>
        </w:r>
      </w:del>
      <w:r w:rsidRPr="00FA49FA">
        <w:t>2</w:t>
      </w:r>
      <w:del w:id="6" w:author="Huawei" w:date="2020-05-13T10:27:00Z">
        <w:r w:rsidRPr="00FA49FA" w:rsidDel="00FB7AD7">
          <w:delText>]</w:delText>
        </w:r>
      </w:del>
      <w:r w:rsidRPr="00FA49FA">
        <w:t xml:space="preserve"> </w:t>
      </w:r>
      <w:proofErr w:type="spellStart"/>
      <w:r w:rsidRPr="00FA49FA">
        <w:t>ms</w:t>
      </w:r>
      <w:proofErr w:type="spellEnd"/>
      <w:r w:rsidRPr="00FA49FA">
        <w:t xml:space="preserve">. </w:t>
      </w:r>
      <w:proofErr w:type="gramStart"/>
      <w:r w:rsidRPr="00FA49FA">
        <w:t>In</w:t>
      </w:r>
      <w:proofErr w:type="gramEnd"/>
      <w:r w:rsidRPr="00FA49FA">
        <w:t xml:space="preserve"> the test, DRX configuration is not enabled. The UE is configured to perform inter-frequency measurements using GP ID #0 (40ms) in test </w:t>
      </w:r>
      <w:del w:id="7" w:author="Huawei" w:date="2020-05-29T10:47:00Z">
        <w:r w:rsidRPr="00FA49FA" w:rsidDel="005F7F0C">
          <w:delText>2</w:delText>
        </w:r>
      </w:del>
      <w:ins w:id="8" w:author="Huawei" w:date="2020-05-29T10:47:00Z">
        <w:r w:rsidR="005F7F0C" w:rsidRPr="00FA49FA">
          <w:t>1</w:t>
        </w:r>
      </w:ins>
      <w:r w:rsidRPr="00FA49FA">
        <w:t>.</w:t>
      </w:r>
      <w:bookmarkStart w:id="9" w:name="_GoBack"/>
      <w:bookmarkEnd w:id="9"/>
    </w:p>
    <w:p w:rsidR="00334BA8" w:rsidRPr="00FA49FA" w:rsidRDefault="00334BA8" w:rsidP="00334BA8">
      <w:pPr>
        <w:keepNext/>
        <w:keepLines/>
        <w:spacing w:before="60"/>
        <w:jc w:val="center"/>
        <w:rPr>
          <w:rFonts w:ascii="Arial" w:hAnsi="Arial"/>
          <w:b/>
        </w:rPr>
      </w:pPr>
      <w:r w:rsidRPr="00FA49FA">
        <w:rPr>
          <w:rFonts w:ascii="Arial" w:hAnsi="Arial"/>
          <w:b/>
        </w:rPr>
        <w:t xml:space="preserve">Table A.4.5.5.1.1-1: Supported test configurations for FR1 </w:t>
      </w:r>
      <w:proofErr w:type="spellStart"/>
      <w:r w:rsidRPr="00FA49FA">
        <w:rPr>
          <w:rFonts w:ascii="Arial" w:hAnsi="Arial"/>
          <w:b/>
        </w:rPr>
        <w:t>PCell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
                <w:sz w:val="18"/>
              </w:rPr>
              <w:t>Configuration</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
                <w:sz w:val="18"/>
              </w:rPr>
              <w:t>Description</w:t>
            </w:r>
          </w:p>
        </w:tc>
      </w:tr>
      <w:tr w:rsidR="00334BA8" w:rsidRPr="00FA49FA" w:rsidTr="00334BA8">
        <w:trPr>
          <w:trHeight w:val="270"/>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1</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FDD, NR 15 kHz SSB SCS, 10 MHz bandwidth, FDD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2</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FDD, NR 15 kHz SSB SCS, 10 MHz bandwidth, TDD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3</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FDD, NR 30</w:t>
            </w:r>
            <w:ins w:id="10" w:author="Huawei" w:date="2020-05-13T08:55:00Z">
              <w:r w:rsidR="00D463BB" w:rsidRPr="00FA49FA">
                <w:rPr>
                  <w:rFonts w:ascii="Arial" w:hAnsi="Arial"/>
                  <w:sz w:val="18"/>
                </w:rPr>
                <w:t xml:space="preserve"> </w:t>
              </w:r>
            </w:ins>
            <w:r w:rsidRPr="00FA49FA">
              <w:rPr>
                <w:rFonts w:ascii="Arial" w:hAnsi="Arial"/>
                <w:sz w:val="18"/>
              </w:rPr>
              <w:t>kHz SSB SCS, 40 MHz bandwidth, TDD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4</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TDD, NR 15 kHz SSB SCS, 10 MHz bandwidth, FDD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5</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TDD, NR 15 kHz SSB SCS, 10 MHz bandwidth, TDD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6</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TDD, NR 30</w:t>
            </w:r>
            <w:ins w:id="11" w:author="Huawei" w:date="2020-05-13T08:55:00Z">
              <w:r w:rsidR="00D463BB" w:rsidRPr="00FA49FA">
                <w:rPr>
                  <w:rFonts w:ascii="Arial" w:hAnsi="Arial"/>
                  <w:sz w:val="18"/>
                </w:rPr>
                <w:t xml:space="preserve"> </w:t>
              </w:r>
            </w:ins>
            <w:r w:rsidRPr="00FA49FA">
              <w:rPr>
                <w:rFonts w:ascii="Arial" w:hAnsi="Arial"/>
                <w:sz w:val="18"/>
              </w:rPr>
              <w:t>kHz SSB SCS, 40 MHz bandwidth, TDD duplex mode</w:t>
            </w:r>
          </w:p>
        </w:tc>
      </w:tr>
      <w:tr w:rsidR="00334BA8" w:rsidRPr="00FA49FA" w:rsidTr="00334BA8">
        <w:trPr>
          <w:trHeight w:val="267"/>
          <w:jc w:val="center"/>
        </w:trPr>
        <w:tc>
          <w:tcPr>
            <w:tcW w:w="9170"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 xml:space="preserve">Note: </w:t>
            </w:r>
            <w:r w:rsidRPr="00FA49FA">
              <w:rPr>
                <w:rFonts w:ascii="Arial" w:hAnsi="Arial"/>
                <w:sz w:val="18"/>
              </w:rPr>
              <w:tab/>
              <w:t>The UE is only required to pass in one of the supported test configurations in FR1</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rPr>
      </w:pPr>
      <w:r w:rsidRPr="00FA49FA">
        <w:rPr>
          <w:rFonts w:ascii="Arial" w:hAnsi="Arial"/>
          <w:b/>
        </w:rPr>
        <w:t xml:space="preserve">Table A.4.5.5.1.1-2: General test parameters for FR1 </w:t>
      </w:r>
      <w:proofErr w:type="spellStart"/>
      <w:r w:rsidRPr="00FA49FA">
        <w:rPr>
          <w:rFonts w:ascii="Arial" w:hAnsi="Arial"/>
          <w:b/>
        </w:rPr>
        <w:t>PSCell</w:t>
      </w:r>
      <w:proofErr w:type="spellEnd"/>
      <w:r w:rsidRPr="00FA49FA">
        <w:rPr>
          <w:rFonts w:ascii="Arial" w:hAnsi="Arial"/>
          <w:b/>
        </w:rPr>
        <w:t xml:space="preserve"> for SSB-based beam failure detection and link recovery testing in non-DRX mode</w:t>
      </w:r>
    </w:p>
    <w:tbl>
      <w:tblPr>
        <w:tblW w:w="37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8"/>
        <w:gridCol w:w="158"/>
        <w:gridCol w:w="1143"/>
        <w:gridCol w:w="597"/>
        <w:gridCol w:w="1737"/>
        <w:gridCol w:w="1811"/>
      </w:tblGrid>
      <w:tr w:rsidR="00334BA8" w:rsidRPr="00FA49FA" w:rsidTr="00334BA8">
        <w:trPr>
          <w:trHeight w:val="163"/>
          <w:jc w:val="center"/>
        </w:trPr>
        <w:tc>
          <w:tcPr>
            <w:tcW w:w="2266" w:type="pct"/>
            <w:gridSpan w:val="4"/>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b/>
                <w:sz w:val="18"/>
              </w:rPr>
              <w:t>Parameter</w:t>
            </w:r>
          </w:p>
        </w:tc>
        <w:tc>
          <w:tcPr>
            <w:tcW w:w="353"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b/>
                <w:sz w:val="18"/>
              </w:rPr>
              <w:t>Unit</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b/>
                <w:sz w:val="18"/>
              </w:rPr>
              <w:t>Value</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b/>
                <w:sz w:val="18"/>
              </w:rPr>
              <w:t>Comment</w:t>
            </w:r>
          </w:p>
        </w:tc>
      </w:tr>
      <w:tr w:rsidR="00334BA8" w:rsidRPr="00FA49FA" w:rsidTr="00334BA8">
        <w:trPr>
          <w:trHeight w:val="402"/>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b/>
                <w:sz w:val="18"/>
              </w:rPr>
              <w:t>Test 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 xml:space="preserve">Active E-UTRA </w:t>
            </w:r>
            <w:proofErr w:type="spellStart"/>
            <w:r w:rsidRPr="00FA49FA">
              <w:rPr>
                <w:rFonts w:ascii="Arial" w:hAnsi="Arial"/>
                <w:sz w:val="18"/>
              </w:rPr>
              <w:t>PCell</w:t>
            </w:r>
            <w:proofErr w:type="spellEnd"/>
            <w:r w:rsidRPr="00FA49FA">
              <w:rPr>
                <w:rFonts w:ascii="Arial" w:hAnsi="Arial"/>
                <w:sz w:val="18"/>
              </w:rPr>
              <w:t xml:space="preserve"> </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Cell 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E-UTRA RF Channel Number</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 xml:space="preserve">Active </w:t>
            </w:r>
            <w:proofErr w:type="spellStart"/>
            <w:r w:rsidRPr="00FA49FA">
              <w:rPr>
                <w:rFonts w:ascii="Arial" w:hAnsi="Arial"/>
                <w:sz w:val="18"/>
              </w:rPr>
              <w:t>PSCell</w:t>
            </w:r>
            <w:proofErr w:type="spellEnd"/>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Cell 2</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RF Channel Number</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2</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92"/>
          <w:jc w:val="center"/>
        </w:trPr>
        <w:tc>
          <w:tcPr>
            <w:tcW w:w="1388" w:type="pct"/>
            <w:gridSpan w:val="3"/>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Duplex mode</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353"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FDD</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91"/>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2, 3, 5, 6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TDD</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88"/>
          <w:jc w:val="center"/>
        </w:trPr>
        <w:tc>
          <w:tcPr>
            <w:tcW w:w="1388"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proofErr w:type="spellStart"/>
            <w:r w:rsidRPr="00FA49FA">
              <w:rPr>
                <w:rFonts w:ascii="Arial" w:hAnsi="Arial"/>
                <w:sz w:val="18"/>
              </w:rPr>
              <w:t>BWchannel</w:t>
            </w:r>
            <w:proofErr w:type="spellEnd"/>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MHz</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 xml:space="preserve">10: </w:t>
            </w:r>
            <w:proofErr w:type="spellStart"/>
            <w:r w:rsidRPr="00FA49FA">
              <w:rPr>
                <w:rFonts w:ascii="Arial" w:hAnsi="Arial"/>
                <w:sz w:val="18"/>
              </w:rPr>
              <w:t>NRB,c</w:t>
            </w:r>
            <w:proofErr w:type="spellEnd"/>
            <w:r w:rsidRPr="00FA49FA">
              <w:rPr>
                <w:rFonts w:ascii="Arial" w:hAnsi="Arial"/>
                <w:sz w:val="18"/>
              </w:rPr>
              <w:t xml:space="preserve"> = 52</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188"/>
          <w:jc w:val="center"/>
        </w:trPr>
        <w:tc>
          <w:tcPr>
            <w:tcW w:w="1388" w:type="pct"/>
            <w:gridSpan w:val="3"/>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 xml:space="preserve">10: </w:t>
            </w:r>
            <w:proofErr w:type="spellStart"/>
            <w:r w:rsidRPr="00FA49FA">
              <w:rPr>
                <w:rFonts w:ascii="Arial" w:hAnsi="Arial"/>
                <w:sz w:val="18"/>
              </w:rPr>
              <w:t>NRB,c</w:t>
            </w:r>
            <w:proofErr w:type="spellEnd"/>
            <w:r w:rsidRPr="00FA49FA">
              <w:rPr>
                <w:rFonts w:ascii="Arial" w:hAnsi="Arial"/>
                <w:sz w:val="18"/>
              </w:rPr>
              <w:t xml:space="preserve"> = 52</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188"/>
          <w:jc w:val="center"/>
        </w:trPr>
        <w:tc>
          <w:tcPr>
            <w:tcW w:w="1388" w:type="pct"/>
            <w:gridSpan w:val="3"/>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 xml:space="preserve">40: </w:t>
            </w:r>
            <w:proofErr w:type="spellStart"/>
            <w:r w:rsidRPr="00FA49FA">
              <w:rPr>
                <w:rFonts w:ascii="Arial" w:hAnsi="Arial"/>
                <w:sz w:val="18"/>
              </w:rPr>
              <w:t>NRB,c</w:t>
            </w:r>
            <w:proofErr w:type="spellEnd"/>
            <w:r w:rsidRPr="00FA49FA">
              <w:rPr>
                <w:rFonts w:ascii="Arial" w:hAnsi="Arial"/>
                <w:sz w:val="18"/>
              </w:rPr>
              <w:t xml:space="preserve"> = 106 </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188"/>
          <w:jc w:val="center"/>
        </w:trPr>
        <w:tc>
          <w:tcPr>
            <w:tcW w:w="1388"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DL initial BWP configuration</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1, 2, 3, 4, 5, 6</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DLBWP.0.1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188"/>
          <w:jc w:val="center"/>
        </w:trPr>
        <w:tc>
          <w:tcPr>
            <w:tcW w:w="1388"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DL dedicated BWP configuration</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1, 2, 3, 4, 5, 6</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DLBWP.1.1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188"/>
          <w:jc w:val="center"/>
        </w:trPr>
        <w:tc>
          <w:tcPr>
            <w:tcW w:w="1388"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lastRenderedPageBreak/>
              <w:t>UL initial BWP configuration</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1, 2, 3, 4, 5, 6</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ULBWP.0.1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188"/>
          <w:jc w:val="center"/>
        </w:trPr>
        <w:tc>
          <w:tcPr>
            <w:tcW w:w="1388"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UL dedicated BWP configuration</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1, 2, 3, 4, 5, 6</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ULBWP.1.1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188"/>
          <w:jc w:val="center"/>
        </w:trPr>
        <w:tc>
          <w:tcPr>
            <w:tcW w:w="1388" w:type="pct"/>
            <w:gridSpan w:val="3"/>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TDD Configuration</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353"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Not Applicable</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88"/>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TDDConf.1.1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88"/>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TDDConf.</w:t>
            </w:r>
            <w:del w:id="12" w:author="Huawei" w:date="2020-05-13T10:44:00Z">
              <w:r w:rsidRPr="00FA49FA" w:rsidDel="00C43268">
                <w:rPr>
                  <w:rFonts w:ascii="Arial" w:hAnsi="Arial"/>
                  <w:sz w:val="18"/>
                </w:rPr>
                <w:delText>1.2</w:delText>
              </w:r>
            </w:del>
            <w:ins w:id="13" w:author="Huawei" w:date="2020-05-13T10:44:00Z">
              <w:r w:rsidR="00C43268" w:rsidRPr="00FA49FA">
                <w:rPr>
                  <w:rFonts w:ascii="Arial" w:hAnsi="Arial"/>
                  <w:sz w:val="18"/>
                </w:rPr>
                <w:t>2.1</w:t>
              </w:r>
            </w:ins>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88"/>
          <w:jc w:val="center"/>
        </w:trPr>
        <w:tc>
          <w:tcPr>
            <w:tcW w:w="1388" w:type="pct"/>
            <w:gridSpan w:val="3"/>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CORESET Reference Channel</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353"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CR.</w:t>
            </w:r>
            <w:del w:id="14" w:author="Huawei" w:date="2020-05-13T10:45:00Z">
              <w:r w:rsidRPr="00FA49FA" w:rsidDel="00C43268">
                <w:rPr>
                  <w:rFonts w:ascii="Arial" w:hAnsi="Arial"/>
                  <w:sz w:val="18"/>
                </w:rPr>
                <w:delText xml:space="preserve"> </w:delText>
              </w:r>
            </w:del>
            <w:r w:rsidRPr="00FA49FA">
              <w:rPr>
                <w:rFonts w:ascii="Arial" w:hAnsi="Arial"/>
                <w:sz w:val="18"/>
              </w:rPr>
              <w:t>1.1 FDD</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88"/>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CR.</w:t>
            </w:r>
            <w:del w:id="15" w:author="Huawei" w:date="2020-05-13T10:45:00Z">
              <w:r w:rsidRPr="00FA49FA" w:rsidDel="00C43268">
                <w:rPr>
                  <w:rFonts w:ascii="Arial" w:hAnsi="Arial"/>
                  <w:sz w:val="18"/>
                </w:rPr>
                <w:delText xml:space="preserve"> </w:delText>
              </w:r>
            </w:del>
            <w:r w:rsidRPr="00FA49FA">
              <w:rPr>
                <w:rFonts w:ascii="Arial" w:hAnsi="Arial"/>
                <w:sz w:val="18"/>
              </w:rPr>
              <w:t>1.1 TDD</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88"/>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CR.</w:t>
            </w:r>
            <w:del w:id="16" w:author="Huawei" w:date="2020-05-13T10:45:00Z">
              <w:r w:rsidRPr="00FA49FA" w:rsidDel="00C43268">
                <w:rPr>
                  <w:rFonts w:ascii="Arial" w:hAnsi="Arial"/>
                  <w:sz w:val="18"/>
                </w:rPr>
                <w:delText xml:space="preserve"> </w:delText>
              </w:r>
            </w:del>
            <w:r w:rsidRPr="00FA49FA">
              <w:rPr>
                <w:rFonts w:ascii="Arial" w:hAnsi="Arial"/>
                <w:sz w:val="18"/>
              </w:rPr>
              <w:t>2.1 TDD</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24"/>
          <w:jc w:val="center"/>
        </w:trPr>
        <w:tc>
          <w:tcPr>
            <w:tcW w:w="1388" w:type="pct"/>
            <w:gridSpan w:val="3"/>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SSB Configuration</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353"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SSB.3 FR1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22"/>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SSB.3 FR1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22"/>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w:t>
            </w:r>
            <w:del w:id="17" w:author="Huawei" w:date="2020-05-13T10:45:00Z">
              <w:r w:rsidRPr="00FA49FA" w:rsidDel="00C43268">
                <w:rPr>
                  <w:rFonts w:ascii="Arial" w:hAnsi="Arial"/>
                  <w:sz w:val="18"/>
                </w:rPr>
                <w:delText xml:space="preserve"> </w:delText>
              </w:r>
            </w:del>
            <w:r w:rsidRPr="00FA49FA">
              <w:rPr>
                <w:rFonts w:ascii="Arial" w:hAnsi="Arial"/>
                <w:sz w:val="18"/>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SSB.4 FR1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222"/>
          <w:jc w:val="center"/>
        </w:trPr>
        <w:tc>
          <w:tcPr>
            <w:tcW w:w="1388" w:type="pct"/>
            <w:gridSpan w:val="3"/>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SMTC Configuration</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1, 2, 4, 5</w:t>
            </w:r>
          </w:p>
        </w:tc>
        <w:tc>
          <w:tcPr>
            <w:tcW w:w="353"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SMTC.1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88"/>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SMTC.1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283"/>
          <w:jc w:val="center"/>
        </w:trPr>
        <w:tc>
          <w:tcPr>
            <w:tcW w:w="1388" w:type="pct"/>
            <w:gridSpan w:val="3"/>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PDSCH/PDCCH subcarrier spacing</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1, 2, 4, 5</w:t>
            </w:r>
          </w:p>
        </w:tc>
        <w:tc>
          <w:tcPr>
            <w:tcW w:w="353"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15 KHz</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282"/>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30 KHz</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283"/>
          <w:jc w:val="center"/>
        </w:trPr>
        <w:tc>
          <w:tcPr>
            <w:tcW w:w="1388" w:type="pct"/>
            <w:gridSpan w:val="3"/>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PRACH Configuration</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1, 2, 4, 5</w:t>
            </w:r>
          </w:p>
        </w:tc>
        <w:tc>
          <w:tcPr>
            <w:tcW w:w="353"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Table A.3.8.2.2-1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282"/>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Table A.3.8.2.2-1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SSB Index assigned as BFD RS (q</w:t>
            </w:r>
            <w:r w:rsidRPr="00FA49FA">
              <w:rPr>
                <w:rFonts w:ascii="Arial" w:hAnsi="Arial"/>
                <w:sz w:val="18"/>
                <w:vertAlign w:val="subscript"/>
              </w:rPr>
              <w:t>0</w:t>
            </w:r>
            <w:r w:rsidRPr="00FA49FA">
              <w:rPr>
                <w:rFonts w:ascii="Arial" w:hAnsi="Arial"/>
                <w:sz w:val="18"/>
              </w:rPr>
              <w:t>)</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SSB Index assigned as CBD RS (q</w:t>
            </w:r>
            <w:r w:rsidRPr="00FA49FA">
              <w:rPr>
                <w:rFonts w:ascii="Arial" w:hAnsi="Arial"/>
                <w:sz w:val="18"/>
                <w:vertAlign w:val="subscript"/>
              </w:rPr>
              <w:t>1</w:t>
            </w:r>
            <w:r w:rsidRPr="00FA49FA">
              <w:rPr>
                <w:rFonts w:ascii="Arial" w:hAnsi="Arial"/>
                <w:sz w:val="18"/>
              </w:rPr>
              <w:t>)</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75"/>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OCNG parameters</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OP.1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CP length</w:t>
            </w:r>
            <w:r w:rsidRPr="00FA49FA">
              <w:rPr>
                <w:rFonts w:ascii="Arial" w:hAnsi="Arial"/>
                <w:sz w:val="18"/>
              </w:rPr>
              <w:tab/>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Normal</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339"/>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Correlation Matrix and Antenna Configuration</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2x2 Low</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1252"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rPr>
                <w:rFonts w:ascii="Arial" w:hAnsi="Arial"/>
                <w:sz w:val="18"/>
              </w:rPr>
            </w:pPr>
          </w:p>
          <w:p w:rsidR="00334BA8" w:rsidRPr="00FA49FA" w:rsidRDefault="00334BA8" w:rsidP="00334BA8">
            <w:pPr>
              <w:keepLines/>
              <w:spacing w:after="0"/>
              <w:rPr>
                <w:rFonts w:ascii="Arial" w:hAnsi="Arial"/>
                <w:sz w:val="18"/>
              </w:rPr>
            </w:pPr>
          </w:p>
          <w:p w:rsidR="00334BA8" w:rsidRPr="00FA49FA" w:rsidRDefault="00334BA8" w:rsidP="00334BA8">
            <w:pPr>
              <w:keepLines/>
              <w:spacing w:after="0"/>
              <w:rPr>
                <w:rFonts w:ascii="Arial" w:hAnsi="Arial"/>
                <w:sz w:val="18"/>
              </w:rPr>
            </w:pPr>
            <w:r w:rsidRPr="00FA49FA">
              <w:rPr>
                <w:rFonts w:ascii="Arial" w:hAnsi="Arial"/>
                <w:sz w:val="18"/>
              </w:rPr>
              <w:t xml:space="preserve">Beam failure detection transmission parameters </w:t>
            </w:r>
          </w:p>
        </w:tc>
        <w:tc>
          <w:tcPr>
            <w:tcW w:w="1014"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DCI format</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1-0</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3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14"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Number of Control OFDM symbols</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2</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14"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 xml:space="preserve">Aggregation level </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CCE</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8</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8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14"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eastAsia="?? ??" w:hAnsi="Arial"/>
                <w:sz w:val="18"/>
              </w:rPr>
              <w:t>Ratio of hypothetical PDCCH RE energy to average CSI-RS RE energy</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dB</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8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14"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eastAsia="?? ??" w:hAnsi="Arial"/>
                <w:sz w:val="18"/>
              </w:rPr>
              <w:t>Ratio of hypothetical PDCCH DMRS energy to average CSI-RS RE energy</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dB</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14" w:type="pct"/>
            <w:gridSpan w:val="3"/>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keepLines/>
              <w:spacing w:after="0"/>
              <w:rPr>
                <w:rFonts w:ascii="Arial" w:eastAsia="?? ??" w:hAnsi="Arial"/>
                <w:sz w:val="18"/>
              </w:rPr>
            </w:pPr>
            <w:r w:rsidRPr="00FA49FA">
              <w:rPr>
                <w:rFonts w:ascii="Arial" w:eastAsia="?? ??" w:hAnsi="Arial"/>
                <w:sz w:val="18"/>
              </w:rPr>
              <w:t xml:space="preserve">DMRS </w:t>
            </w:r>
            <w:proofErr w:type="spellStart"/>
            <w:r w:rsidRPr="00FA49FA">
              <w:rPr>
                <w:rFonts w:ascii="Arial" w:eastAsia="?? ??" w:hAnsi="Arial"/>
                <w:sz w:val="18"/>
              </w:rPr>
              <w:t>precoder</w:t>
            </w:r>
            <w:proofErr w:type="spellEnd"/>
            <w:r w:rsidRPr="00FA49FA">
              <w:rPr>
                <w:rFonts w:ascii="Arial" w:eastAsia="?? ??" w:hAnsi="Arial"/>
                <w:sz w:val="18"/>
              </w:rPr>
              <w:t xml:space="preserve"> granularity</w:t>
            </w:r>
          </w:p>
        </w:tc>
        <w:tc>
          <w:tcPr>
            <w:tcW w:w="353" w:type="pct"/>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keepLines/>
              <w:spacing w:after="0"/>
              <w:jc w:val="center"/>
              <w:rPr>
                <w:rFonts w:ascii="Arial" w:eastAsia="?? ??"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eastAsia="?? ??" w:hAnsi="Arial"/>
                <w:sz w:val="18"/>
              </w:rPr>
              <w:t>REG bundle size</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eastAsia="?? ??" w:hAnsi="Arial"/>
                <w:sz w:val="18"/>
              </w:rPr>
            </w:pPr>
          </w:p>
        </w:tc>
      </w:tr>
      <w:tr w:rsidR="00334BA8" w:rsidRPr="00FA49FA" w:rsidTr="00334BA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14" w:type="pct"/>
            <w:gridSpan w:val="3"/>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keepLines/>
              <w:spacing w:after="0"/>
              <w:rPr>
                <w:rFonts w:ascii="Arial" w:eastAsia="?? ??" w:hAnsi="Arial"/>
                <w:sz w:val="18"/>
              </w:rPr>
            </w:pPr>
            <w:r w:rsidRPr="00FA49FA">
              <w:rPr>
                <w:rFonts w:ascii="Arial" w:eastAsia="?? ??" w:hAnsi="Arial"/>
                <w:sz w:val="18"/>
              </w:rPr>
              <w:t>REG bundle size</w:t>
            </w:r>
          </w:p>
        </w:tc>
        <w:tc>
          <w:tcPr>
            <w:tcW w:w="353" w:type="pct"/>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keepLines/>
              <w:spacing w:after="0"/>
              <w:jc w:val="center"/>
              <w:rPr>
                <w:rFonts w:ascii="Arial" w:eastAsia="?? ??"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6</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75"/>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DRX</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iCs/>
                <w:sz w:val="18"/>
              </w:rPr>
            </w:pPr>
            <w:r w:rsidRPr="00FA49FA">
              <w:rPr>
                <w:rFonts w:ascii="Arial" w:hAnsi="Arial"/>
                <w:iCs/>
                <w:sz w:val="18"/>
              </w:rPr>
              <w:t>OFF</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i/>
                <w:iCs/>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 xml:space="preserve">Gap pattern ID </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iCs/>
                <w:sz w:val="18"/>
              </w:rPr>
            </w:pPr>
            <w:r w:rsidRPr="00FA49FA">
              <w:rPr>
                <w:rFonts w:ascii="Arial" w:hAnsi="Arial"/>
                <w:iCs/>
                <w:sz w:val="18"/>
              </w:rPr>
              <w:t>gp0</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iCs/>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rlmInSyncOutOfSyncThreshold</w:t>
            </w:r>
            <w:proofErr w:type="spellEnd"/>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iCs/>
                <w:sz w:val="18"/>
              </w:rPr>
            </w:pPr>
            <w:r w:rsidRPr="00FA49FA">
              <w:rPr>
                <w:rFonts w:ascii="Arial" w:hAnsi="Arial"/>
                <w:iCs/>
                <w:sz w:val="18"/>
              </w:rPr>
              <w:t>absent</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iCs/>
                <w:sz w:val="18"/>
              </w:rPr>
            </w:pPr>
            <w:r w:rsidRPr="00FA49FA">
              <w:rPr>
                <w:rFonts w:ascii="Arial" w:hAnsi="Arial"/>
                <w:iCs/>
                <w:sz w:val="18"/>
              </w:rPr>
              <w:t>When the field is absent, the UE applies the value 0. (Table 8.1.1-1).</w:t>
            </w:r>
          </w:p>
        </w:tc>
      </w:tr>
      <w:tr w:rsidR="00334BA8" w:rsidRPr="00FA49FA" w:rsidTr="00334BA8">
        <w:trPr>
          <w:trHeight w:val="339"/>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lastRenderedPageBreak/>
              <w:t>rsrp-ThresholdSSB</w:t>
            </w:r>
            <w:proofErr w:type="spellEnd"/>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proofErr w:type="spellStart"/>
            <w:r w:rsidRPr="00FA49FA">
              <w:rPr>
                <w:rFonts w:ascii="Arial" w:hAnsi="Arial"/>
                <w:sz w:val="18"/>
              </w:rPr>
              <w:t>dBm</w:t>
            </w:r>
            <w:proofErr w:type="spellEnd"/>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iCs/>
                <w:sz w:val="18"/>
              </w:rPr>
              <w:t>-98</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1F269B">
            <w:pPr>
              <w:keepLines/>
              <w:spacing w:after="0"/>
              <w:jc w:val="center"/>
              <w:rPr>
                <w:rFonts w:ascii="Arial" w:hAnsi="Arial"/>
                <w:iCs/>
                <w:sz w:val="18"/>
              </w:rPr>
            </w:pPr>
            <w:r w:rsidRPr="00FA49FA">
              <w:rPr>
                <w:rFonts w:ascii="Arial" w:hAnsi="Arial"/>
                <w:sz w:val="18"/>
              </w:rPr>
              <w:t xml:space="preserve">Threshold used for </w:t>
            </w:r>
            <w:proofErr w:type="spellStart"/>
            <w:ins w:id="18" w:author="Huawei" w:date="2020-05-15T11:49:00Z">
              <w:r w:rsidR="001F269B" w:rsidRPr="00FA49FA">
                <w:rPr>
                  <w:rFonts w:ascii="Arial" w:hAnsi="Arial"/>
                  <w:sz w:val="18"/>
                </w:rPr>
                <w:t>Q</w:t>
              </w:r>
              <w:r w:rsidR="001F269B" w:rsidRPr="00FA49FA">
                <w:rPr>
                  <w:rFonts w:ascii="Arial" w:hAnsi="Arial"/>
                  <w:sz w:val="18"/>
                  <w:vertAlign w:val="subscript"/>
                </w:rPr>
                <w:t>in_LR</w:t>
              </w:r>
            </w:ins>
            <w:ins w:id="19" w:author="Huawei" w:date="2020-05-15T11:54:00Z">
              <w:r w:rsidR="001F269B" w:rsidRPr="00FA49FA">
                <w:rPr>
                  <w:rFonts w:ascii="Arial" w:hAnsi="Arial"/>
                  <w:sz w:val="18"/>
                  <w:vertAlign w:val="subscript"/>
                </w:rPr>
                <w:t>_SSB</w:t>
              </w:r>
            </w:ins>
            <w:proofErr w:type="spellEnd"/>
            <w:del w:id="20" w:author="Huawei" w:date="2020-05-15T11:49:00Z">
              <w:r w:rsidRPr="00FA49FA" w:rsidDel="001F269B">
                <w:rPr>
                  <w:rFonts w:ascii="Arial" w:hAnsi="Arial"/>
                  <w:sz w:val="18"/>
                </w:rPr>
                <w:delText>Q</w:delText>
              </w:r>
              <w:r w:rsidRPr="00FA49FA" w:rsidDel="001F269B">
                <w:rPr>
                  <w:rFonts w:ascii="Arial" w:hAnsi="Arial"/>
                  <w:sz w:val="18"/>
                  <w:vertAlign w:val="subscript"/>
                </w:rPr>
                <w:delText>out_LR_SSB</w:delText>
              </w:r>
            </w:del>
          </w:p>
        </w:tc>
      </w:tr>
      <w:tr w:rsidR="00334BA8" w:rsidRPr="00FA49FA" w:rsidTr="00334BA8">
        <w:trPr>
          <w:trHeight w:val="339"/>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powerControlOffsetSS</w:t>
            </w:r>
            <w:proofErr w:type="spellEnd"/>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iCs/>
                <w:sz w:val="18"/>
              </w:rPr>
            </w:pPr>
            <w:r w:rsidRPr="00FA49FA">
              <w:rPr>
                <w:rFonts w:ascii="Arial" w:hAnsi="Arial"/>
                <w:iCs/>
                <w:sz w:val="18"/>
              </w:rPr>
              <w:t>db0</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 xml:space="preserve">Used for deriving </w:t>
            </w:r>
            <w:proofErr w:type="spellStart"/>
            <w:r w:rsidRPr="00FA49FA">
              <w:rPr>
                <w:rFonts w:ascii="Arial" w:hAnsi="Arial"/>
                <w:sz w:val="18"/>
              </w:rPr>
              <w:t>rsrp</w:t>
            </w:r>
            <w:proofErr w:type="spellEnd"/>
            <w:r w:rsidRPr="00FA49FA">
              <w:rPr>
                <w:rFonts w:ascii="Arial" w:hAnsi="Arial"/>
                <w:sz w:val="18"/>
              </w:rPr>
              <w:t>-</w:t>
            </w:r>
            <w:proofErr w:type="spellStart"/>
            <w:r w:rsidRPr="00FA49FA">
              <w:rPr>
                <w:rFonts w:ascii="Arial" w:hAnsi="Arial"/>
                <w:sz w:val="18"/>
              </w:rPr>
              <w:t>ThresholdCSI</w:t>
            </w:r>
            <w:proofErr w:type="spellEnd"/>
            <w:r w:rsidRPr="00FA49FA">
              <w:rPr>
                <w:rFonts w:ascii="Arial" w:hAnsi="Arial"/>
                <w:sz w:val="18"/>
              </w:rPr>
              <w:t>-RS</w:t>
            </w: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beamFailureInstanceMaxCount</w:t>
            </w:r>
            <w:proofErr w:type="spellEnd"/>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iCs/>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iCs/>
                <w:sz w:val="18"/>
              </w:rPr>
            </w:pPr>
            <w:r w:rsidRPr="00FA49FA">
              <w:rPr>
                <w:rFonts w:ascii="Arial" w:hAnsi="Arial"/>
                <w:iCs/>
                <w:sz w:val="18"/>
              </w:rPr>
              <w:t>n1</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iCs/>
                <w:sz w:val="18"/>
              </w:rPr>
            </w:pPr>
            <w:r w:rsidRPr="00FA49FA">
              <w:rPr>
                <w:rFonts w:ascii="Arial" w:hAnsi="Arial"/>
                <w:iCs/>
                <w:sz w:val="18"/>
              </w:rPr>
              <w:t>see TS 38.321 [7], clause 5.17</w:t>
            </w: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beamFailureDetectionTimer</w:t>
            </w:r>
            <w:proofErr w:type="spellEnd"/>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iCs/>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i/>
                <w:iCs/>
                <w:sz w:val="18"/>
              </w:rPr>
            </w:pPr>
            <w:r w:rsidRPr="00FA49FA">
              <w:rPr>
                <w:rFonts w:ascii="Arial" w:hAnsi="Arial"/>
                <w:sz w:val="18"/>
              </w:rPr>
              <w:t>pbfd4</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iCs/>
                <w:sz w:val="18"/>
              </w:rPr>
              <w:t>see TS 38.321 [7], clause 5.17</w:t>
            </w:r>
          </w:p>
        </w:tc>
      </w:tr>
      <w:tr w:rsidR="00334BA8" w:rsidRPr="00FA49FA" w:rsidTr="00334BA8">
        <w:trPr>
          <w:trHeight w:val="163"/>
          <w:jc w:val="center"/>
        </w:trPr>
        <w:tc>
          <w:tcPr>
            <w:tcW w:w="1257"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cs="Arial"/>
                <w:sz w:val="18"/>
                <w:szCs w:val="18"/>
              </w:rPr>
            </w:pPr>
            <w:r w:rsidRPr="00FA49FA">
              <w:rPr>
                <w:rFonts w:ascii="Arial" w:hAnsi="Arial" w:cs="Arial"/>
                <w:sz w:val="18"/>
                <w:szCs w:val="18"/>
              </w:rPr>
              <w:t>CSI-RS configuration for CSI reporting</w:t>
            </w:r>
          </w:p>
        </w:tc>
        <w:tc>
          <w:tcPr>
            <w:tcW w:w="1009"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cs="Arial"/>
                <w:sz w:val="18"/>
                <w:szCs w:val="18"/>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1, 4</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sz w:val="18"/>
                <w:szCs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iCs/>
                <w:sz w:val="18"/>
                <w:szCs w:val="18"/>
              </w:rPr>
            </w:pPr>
            <w:del w:id="21" w:author="Huawei" w:date="2020-05-13T10:47:00Z">
              <w:r w:rsidRPr="00FA49FA" w:rsidDel="00C43268">
                <w:rPr>
                  <w:rFonts w:ascii="Arial" w:hAnsi="Arial" w:cs="Arial"/>
                  <w:sz w:val="18"/>
                  <w:szCs w:val="18"/>
                </w:rPr>
                <w:delText>[</w:delText>
              </w:r>
            </w:del>
            <w:r w:rsidRPr="00FA49FA">
              <w:rPr>
                <w:rFonts w:ascii="Arial" w:hAnsi="Arial" w:cs="Arial"/>
                <w:sz w:val="18"/>
                <w:szCs w:val="18"/>
              </w:rPr>
              <w:t>CSI-RS.1.1 FDD</w:t>
            </w:r>
            <w:del w:id="22" w:author="Huawei" w:date="2020-05-13T10:47:00Z">
              <w:r w:rsidRPr="00FA49FA" w:rsidDel="00C43268">
                <w:rPr>
                  <w:rFonts w:ascii="Arial" w:hAnsi="Arial" w:cs="Arial"/>
                  <w:sz w:val="18"/>
                  <w:szCs w:val="18"/>
                </w:rPr>
                <w:delText>]</w:delText>
              </w:r>
            </w:del>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57" w:type="pct"/>
            <w:gridSpan w:val="2"/>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rPr>
                <w:rFonts w:ascii="Arial" w:hAnsi="Arial" w:cs="Arial"/>
                <w:sz w:val="18"/>
                <w:szCs w:val="18"/>
              </w:rPr>
            </w:pPr>
          </w:p>
        </w:tc>
        <w:tc>
          <w:tcPr>
            <w:tcW w:w="1009"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cs="Arial"/>
                <w:sz w:val="18"/>
                <w:szCs w:val="18"/>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2, 5</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sz w:val="18"/>
                <w:szCs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iCs/>
                <w:sz w:val="18"/>
                <w:szCs w:val="18"/>
              </w:rPr>
            </w:pPr>
            <w:del w:id="23" w:author="Huawei" w:date="2020-05-13T10:47:00Z">
              <w:r w:rsidRPr="00FA49FA" w:rsidDel="000D6252">
                <w:rPr>
                  <w:rFonts w:ascii="Arial" w:hAnsi="Arial" w:cs="Arial"/>
                  <w:sz w:val="18"/>
                  <w:szCs w:val="18"/>
                </w:rPr>
                <w:delText>[</w:delText>
              </w:r>
            </w:del>
            <w:r w:rsidRPr="00FA49FA">
              <w:rPr>
                <w:rFonts w:ascii="Arial" w:hAnsi="Arial" w:cs="Arial"/>
                <w:sz w:val="18"/>
                <w:szCs w:val="18"/>
              </w:rPr>
              <w:t>CSI-RS.1.1 TDD</w:t>
            </w:r>
            <w:del w:id="24" w:author="Huawei" w:date="2020-05-13T10:47:00Z">
              <w:r w:rsidRPr="00FA49FA" w:rsidDel="000D6252">
                <w:rPr>
                  <w:rFonts w:ascii="Arial" w:hAnsi="Arial" w:cs="Arial"/>
                  <w:sz w:val="18"/>
                  <w:szCs w:val="18"/>
                </w:rPr>
                <w:delText>]</w:delText>
              </w:r>
            </w:del>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57" w:type="pct"/>
            <w:gridSpan w:val="2"/>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rPr>
                <w:rFonts w:ascii="Arial" w:hAnsi="Arial" w:cs="Arial"/>
                <w:sz w:val="18"/>
                <w:szCs w:val="18"/>
              </w:rPr>
            </w:pPr>
          </w:p>
        </w:tc>
        <w:tc>
          <w:tcPr>
            <w:tcW w:w="1009"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cs="Arial"/>
                <w:sz w:val="18"/>
                <w:szCs w:val="18"/>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3, 6</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sz w:val="18"/>
                <w:szCs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iCs/>
                <w:sz w:val="18"/>
                <w:szCs w:val="18"/>
              </w:rPr>
            </w:pPr>
            <w:del w:id="25" w:author="Huawei" w:date="2020-05-13T10:48:00Z">
              <w:r w:rsidRPr="00FA49FA" w:rsidDel="000D6252">
                <w:rPr>
                  <w:rFonts w:ascii="Arial" w:hAnsi="Arial" w:cs="Arial"/>
                  <w:sz w:val="18"/>
                  <w:szCs w:val="18"/>
                </w:rPr>
                <w:delText>[</w:delText>
              </w:r>
            </w:del>
            <w:r w:rsidRPr="00FA49FA">
              <w:rPr>
                <w:rFonts w:ascii="Arial" w:hAnsi="Arial" w:cs="Arial"/>
                <w:sz w:val="18"/>
                <w:szCs w:val="18"/>
              </w:rPr>
              <w:t>CSI-RS.2.1 TDD</w:t>
            </w:r>
            <w:del w:id="26" w:author="Huawei" w:date="2020-05-13T10:48:00Z">
              <w:r w:rsidRPr="00FA49FA" w:rsidDel="000D6252">
                <w:rPr>
                  <w:rFonts w:ascii="Arial" w:hAnsi="Arial" w:cs="Arial"/>
                  <w:sz w:val="18"/>
                  <w:szCs w:val="18"/>
                </w:rPr>
                <w:delText>]</w:delText>
              </w:r>
            </w:del>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57"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cs="Arial"/>
                <w:sz w:val="18"/>
                <w:szCs w:val="18"/>
              </w:rPr>
            </w:pPr>
            <w:r w:rsidRPr="00FA49FA">
              <w:rPr>
                <w:rFonts w:ascii="Arial" w:hAnsi="Arial" w:cs="Arial"/>
                <w:sz w:val="18"/>
                <w:szCs w:val="18"/>
              </w:rPr>
              <w:t xml:space="preserve">CSI-RS for tracking </w:t>
            </w:r>
          </w:p>
        </w:tc>
        <w:tc>
          <w:tcPr>
            <w:tcW w:w="1009"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cs="Arial"/>
                <w:sz w:val="18"/>
                <w:szCs w:val="18"/>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1, 4</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sz w:val="18"/>
                <w:szCs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sz w:val="18"/>
                <w:szCs w:val="18"/>
              </w:rPr>
            </w:pPr>
            <w:del w:id="27" w:author="Huawei" w:date="2020-05-13T10:48:00Z">
              <w:r w:rsidRPr="00FA49FA" w:rsidDel="000D6252">
                <w:rPr>
                  <w:rFonts w:ascii="Arial" w:hAnsi="Arial" w:cs="Arial"/>
                  <w:sz w:val="18"/>
                  <w:szCs w:val="18"/>
                </w:rPr>
                <w:delText>[</w:delText>
              </w:r>
            </w:del>
            <w:r w:rsidRPr="00FA49FA">
              <w:rPr>
                <w:rFonts w:ascii="Arial" w:hAnsi="Arial" w:cs="Arial"/>
                <w:sz w:val="18"/>
                <w:szCs w:val="18"/>
              </w:rPr>
              <w:t>TRS.1.1 FDD</w:t>
            </w:r>
            <w:del w:id="28" w:author="Huawei" w:date="2020-05-13T10:48:00Z">
              <w:r w:rsidRPr="00FA49FA" w:rsidDel="000D6252">
                <w:rPr>
                  <w:rFonts w:ascii="Arial" w:hAnsi="Arial" w:cs="Arial"/>
                  <w:sz w:val="18"/>
                  <w:szCs w:val="18"/>
                </w:rPr>
                <w:delText>]</w:delText>
              </w:r>
            </w:del>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57" w:type="pct"/>
            <w:gridSpan w:val="2"/>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rPr>
                <w:rFonts w:ascii="Arial" w:hAnsi="Arial" w:cs="Arial"/>
                <w:sz w:val="18"/>
                <w:szCs w:val="18"/>
              </w:rPr>
            </w:pPr>
          </w:p>
        </w:tc>
        <w:tc>
          <w:tcPr>
            <w:tcW w:w="1009"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cs="Arial"/>
                <w:sz w:val="18"/>
                <w:szCs w:val="18"/>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2, 5</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sz w:val="18"/>
                <w:szCs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sz w:val="18"/>
                <w:szCs w:val="18"/>
              </w:rPr>
            </w:pPr>
            <w:del w:id="29" w:author="Huawei" w:date="2020-05-13T10:48:00Z">
              <w:r w:rsidRPr="00FA49FA" w:rsidDel="000D6252">
                <w:rPr>
                  <w:rFonts w:ascii="Arial" w:hAnsi="Arial" w:cs="Arial"/>
                  <w:sz w:val="18"/>
                  <w:szCs w:val="18"/>
                </w:rPr>
                <w:delText>[</w:delText>
              </w:r>
            </w:del>
            <w:r w:rsidRPr="00FA49FA">
              <w:rPr>
                <w:rFonts w:ascii="Arial" w:hAnsi="Arial" w:cs="Arial"/>
                <w:sz w:val="18"/>
                <w:szCs w:val="18"/>
              </w:rPr>
              <w:t>TRS.1.1 TDD</w:t>
            </w:r>
            <w:del w:id="30" w:author="Huawei" w:date="2020-05-13T10:48:00Z">
              <w:r w:rsidRPr="00FA49FA" w:rsidDel="000D6252">
                <w:rPr>
                  <w:rFonts w:ascii="Arial" w:hAnsi="Arial" w:cs="Arial"/>
                  <w:sz w:val="18"/>
                  <w:szCs w:val="18"/>
                </w:rPr>
                <w:delText>]</w:delText>
              </w:r>
            </w:del>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57" w:type="pct"/>
            <w:gridSpan w:val="2"/>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rPr>
                <w:rFonts w:ascii="Arial" w:hAnsi="Arial" w:cs="Arial"/>
                <w:sz w:val="18"/>
                <w:szCs w:val="18"/>
              </w:rPr>
            </w:pPr>
          </w:p>
        </w:tc>
        <w:tc>
          <w:tcPr>
            <w:tcW w:w="1009"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cs="Arial"/>
                <w:sz w:val="18"/>
                <w:szCs w:val="18"/>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3, 6</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sz w:val="18"/>
                <w:szCs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sz w:val="18"/>
                <w:szCs w:val="18"/>
              </w:rPr>
            </w:pPr>
            <w:del w:id="31" w:author="Huawei" w:date="2020-05-13T10:48:00Z">
              <w:r w:rsidRPr="00FA49FA" w:rsidDel="000D6252">
                <w:rPr>
                  <w:rFonts w:ascii="Arial" w:hAnsi="Arial" w:cs="Arial"/>
                  <w:sz w:val="18"/>
                  <w:szCs w:val="18"/>
                </w:rPr>
                <w:delText>[</w:delText>
              </w:r>
            </w:del>
            <w:r w:rsidRPr="00FA49FA">
              <w:rPr>
                <w:rFonts w:ascii="Arial" w:hAnsi="Arial" w:cs="Arial"/>
                <w:sz w:val="18"/>
                <w:szCs w:val="18"/>
              </w:rPr>
              <w:t>TRS.1.2 TDD</w:t>
            </w:r>
            <w:del w:id="32" w:author="Huawei" w:date="2020-05-13T10:48:00Z">
              <w:r w:rsidRPr="00FA49FA" w:rsidDel="000D6252">
                <w:rPr>
                  <w:rFonts w:ascii="Arial" w:hAnsi="Arial" w:cs="Arial"/>
                  <w:sz w:val="18"/>
                  <w:szCs w:val="18"/>
                </w:rPr>
                <w:delText>]</w:delText>
              </w:r>
            </w:del>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cs="Arial"/>
                <w:sz w:val="18"/>
                <w:szCs w:val="18"/>
              </w:rPr>
            </w:pPr>
            <w:r w:rsidRPr="00FA49FA">
              <w:rPr>
                <w:rFonts w:ascii="Arial" w:hAnsi="Arial"/>
                <w:sz w:val="18"/>
              </w:rPr>
              <w:t>SSB Index assigned as RLM RS</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sz w:val="18"/>
                <w:szCs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sz w:val="18"/>
                <w:szCs w:val="18"/>
              </w:rPr>
            </w:pPr>
            <w:r w:rsidRPr="00FA49FA">
              <w:rPr>
                <w:rFonts w:ascii="Arial" w:hAnsi="Arial" w:cs="Arial"/>
                <w:sz w:val="18"/>
                <w:szCs w:val="18"/>
              </w:rPr>
              <w:t>0,1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iCs/>
                <w:sz w:val="18"/>
                <w:szCs w:val="18"/>
                <w:lang w:eastAsia="zh-CN"/>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lang w:eastAsia="zh-CN"/>
              </w:rPr>
            </w:pPr>
            <w:r w:rsidRPr="00FA49FA">
              <w:rPr>
                <w:rFonts w:ascii="Arial" w:hAnsi="Arial"/>
                <w:sz w:val="18"/>
                <w:lang w:eastAsia="zh-CN"/>
              </w:rPr>
              <w:t>T310 timer</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sz w:val="18"/>
                <w:szCs w:val="18"/>
                <w:lang w:eastAsia="zh-CN"/>
              </w:rPr>
            </w:pPr>
            <w:proofErr w:type="spellStart"/>
            <w:r w:rsidRPr="00FA49FA">
              <w:rPr>
                <w:rFonts w:ascii="Arial" w:hAnsi="Arial" w:cs="Arial"/>
                <w:sz w:val="18"/>
                <w:szCs w:val="18"/>
                <w:lang w:eastAsia="zh-CN"/>
              </w:rPr>
              <w:t>ms</w:t>
            </w:r>
            <w:proofErr w:type="spellEnd"/>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sz w:val="18"/>
                <w:szCs w:val="18"/>
                <w:lang w:eastAsia="zh-CN"/>
              </w:rPr>
            </w:pPr>
            <w:r w:rsidRPr="00FA49FA">
              <w:rPr>
                <w:rFonts w:ascii="Arial" w:hAnsi="Arial" w:cs="Arial"/>
                <w:sz w:val="18"/>
                <w:szCs w:val="18"/>
                <w:lang w:eastAsia="zh-CN"/>
              </w:rPr>
              <w:t>1000</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iCs/>
                <w:sz w:val="18"/>
                <w:szCs w:val="18"/>
                <w:lang w:eastAsia="zh-CN"/>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lang w:eastAsia="zh-CN"/>
              </w:rPr>
            </w:pPr>
            <w:r w:rsidRPr="00FA49FA">
              <w:rPr>
                <w:rFonts w:ascii="Arial" w:hAnsi="Arial"/>
                <w:sz w:val="18"/>
                <w:lang w:eastAsia="zh-CN"/>
              </w:rPr>
              <w:t>N310</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sz w:val="18"/>
                <w:szCs w:val="18"/>
                <w:lang w:eastAsia="zh-CN"/>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sz w:val="18"/>
                <w:szCs w:val="18"/>
                <w:lang w:eastAsia="zh-CN"/>
              </w:rPr>
            </w:pPr>
            <w:r w:rsidRPr="00FA49FA">
              <w:rPr>
                <w:rFonts w:ascii="Arial" w:hAnsi="Arial" w:cs="Arial"/>
                <w:sz w:val="18"/>
                <w:szCs w:val="18"/>
                <w:lang w:eastAsia="zh-CN"/>
              </w:rPr>
              <w:t>2</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iCs/>
                <w:sz w:val="18"/>
                <w:szCs w:val="18"/>
                <w:lang w:eastAsia="zh-CN"/>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T1</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0.2</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 xml:space="preserve">During this time the </w:t>
            </w:r>
            <w:proofErr w:type="spellStart"/>
            <w:r w:rsidRPr="00FA49FA">
              <w:rPr>
                <w:rFonts w:ascii="Arial" w:hAnsi="Arial"/>
                <w:sz w:val="18"/>
              </w:rPr>
              <w:t>the</w:t>
            </w:r>
            <w:proofErr w:type="spellEnd"/>
            <w:r w:rsidRPr="00FA49FA">
              <w:rPr>
                <w:rFonts w:ascii="Arial" w:hAnsi="Arial"/>
                <w:sz w:val="18"/>
              </w:rPr>
              <w:t xml:space="preserve"> UE shall be fully synchronized to cell 1</w:t>
            </w:r>
          </w:p>
        </w:tc>
      </w:tr>
      <w:tr w:rsidR="00334BA8" w:rsidRPr="00FA49FA" w:rsidTr="00334BA8">
        <w:trPr>
          <w:trHeight w:val="175"/>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T2</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0.37</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T3</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0.24</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T4</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T5</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0.17</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D1</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0.13</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52"/>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Note 1:</w:t>
            </w:r>
            <w:r w:rsidRPr="00FA49FA">
              <w:rPr>
                <w:rFonts w:ascii="Arial" w:hAnsi="Arial"/>
                <w:sz w:val="18"/>
              </w:rPr>
              <w:tab/>
              <w:t>All configurations are assigned to the UE prior to the start of time period T1.</w:t>
            </w:r>
          </w:p>
          <w:p w:rsidR="00334BA8" w:rsidRPr="00FA49FA" w:rsidRDefault="00334BA8" w:rsidP="00334BA8">
            <w:pPr>
              <w:keepLines/>
              <w:spacing w:after="0"/>
              <w:rPr>
                <w:rFonts w:ascii="Arial" w:hAnsi="Arial"/>
                <w:sz w:val="18"/>
              </w:rPr>
            </w:pPr>
            <w:r w:rsidRPr="00FA49FA">
              <w:rPr>
                <w:rFonts w:ascii="Arial" w:hAnsi="Arial"/>
                <w:sz w:val="18"/>
              </w:rPr>
              <w:t>Note 2:</w:t>
            </w:r>
            <w:r w:rsidRPr="00FA49FA">
              <w:rPr>
                <w:rFonts w:ascii="Arial" w:hAnsi="Arial"/>
                <w:sz w:val="18"/>
              </w:rPr>
              <w:tab/>
              <w:t>UE-specific PDCCH is not transmitted after T1 starts.</w:t>
            </w:r>
          </w:p>
          <w:p w:rsidR="00334BA8" w:rsidRPr="00FA49FA" w:rsidRDefault="00334BA8" w:rsidP="00334BA8">
            <w:pPr>
              <w:keepLines/>
              <w:spacing w:after="0"/>
              <w:rPr>
                <w:rFonts w:ascii="Arial" w:hAnsi="Arial"/>
                <w:sz w:val="18"/>
              </w:rPr>
            </w:pPr>
            <w:r w:rsidRPr="00FA49FA">
              <w:rPr>
                <w:rFonts w:ascii="Arial" w:hAnsi="Arial"/>
                <w:sz w:val="18"/>
              </w:rPr>
              <w:t>Note 3:</w:t>
            </w:r>
            <w:r w:rsidRPr="00FA49FA">
              <w:rPr>
                <w:rFonts w:ascii="Arial" w:hAnsi="Arial"/>
                <w:sz w:val="18"/>
              </w:rPr>
              <w:tab/>
            </w:r>
            <w:r w:rsidRPr="00FA49FA">
              <w:rPr>
                <w:rFonts w:ascii="Arial" w:hAnsi="Arial"/>
                <w:bCs/>
                <w:sz w:val="18"/>
              </w:rPr>
              <w:t>E-UTRAN is in non-DRX mode under test.</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rPr>
      </w:pPr>
      <w:r w:rsidRPr="00FA49FA">
        <w:rPr>
          <w:rFonts w:ascii="Arial" w:hAnsi="Arial"/>
          <w:b/>
        </w:rPr>
        <w:t xml:space="preserve">Table A.4.5.5.1.1-3: Cell specific test parameters for FR1 </w:t>
      </w:r>
      <w:proofErr w:type="spellStart"/>
      <w:r w:rsidRPr="00FA49FA">
        <w:rPr>
          <w:rFonts w:ascii="Arial" w:hAnsi="Arial"/>
          <w:b/>
        </w:rPr>
        <w:t>PSCell</w:t>
      </w:r>
      <w:proofErr w:type="spellEnd"/>
      <w:r w:rsidRPr="00FA49FA">
        <w:rPr>
          <w:rFonts w:ascii="Arial" w:hAnsi="Arial"/>
          <w:b/>
        </w:rPr>
        <w:t xml:space="preserve"> for SSB-based beam failure detection and link recovery testing in non-DRX mode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334BA8" w:rsidRPr="00FA49FA" w:rsidTr="00334BA8">
        <w:trPr>
          <w:cantSplit/>
          <w:trHeight w:val="407"/>
          <w:jc w:val="center"/>
        </w:trPr>
        <w:tc>
          <w:tcPr>
            <w:tcW w:w="3681" w:type="dxa"/>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rPr>
                <w:b w:val="0"/>
              </w:rPr>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Unit</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Test 1</w:t>
            </w:r>
          </w:p>
        </w:tc>
      </w:tr>
      <w:tr w:rsidR="00334BA8" w:rsidRPr="00FA49FA" w:rsidTr="00334BA8">
        <w:trPr>
          <w:cantSplit/>
          <w:trHeight w:val="184"/>
          <w:jc w:val="center"/>
        </w:trPr>
        <w:tc>
          <w:tcPr>
            <w:tcW w:w="10344" w:type="dxa"/>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T1</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T4</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T5</w:t>
            </w:r>
          </w:p>
        </w:tc>
      </w:tr>
      <w:tr w:rsidR="00334BA8" w:rsidRPr="00FA49FA" w:rsidTr="00334BA8">
        <w:trPr>
          <w:cantSplit/>
          <w:trHeight w:val="270"/>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0</w:t>
            </w: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05"/>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 xml:space="preserve">SNR_SSB of </w:t>
            </w:r>
            <w:r w:rsidRPr="00FA49FA">
              <w:t>set q</w:t>
            </w:r>
            <w:r w:rsidRPr="00FA49FA">
              <w:rPr>
                <w:vertAlign w:val="subscript"/>
              </w:rPr>
              <w:t>0</w: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1, 4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r>
      <w:tr w:rsidR="00334BA8" w:rsidRPr="00FA49FA" w:rsidTr="00334BA8">
        <w:trPr>
          <w:cantSplit/>
          <w:trHeight w:val="105"/>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2, 5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r>
      <w:tr w:rsidR="00334BA8" w:rsidRPr="00FA49FA" w:rsidTr="00334BA8">
        <w:trPr>
          <w:cantSplit/>
          <w:trHeight w:val="105"/>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3, 6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r>
      <w:tr w:rsidR="00334BA8" w:rsidRPr="00FA49FA" w:rsidTr="00334BA8">
        <w:trPr>
          <w:cantSplit/>
          <w:trHeight w:val="105"/>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r w:rsidRPr="00FA49FA">
              <w:rPr>
                <w:rFonts w:ascii="Arial" w:hAnsi="Arial"/>
                <w:sz w:val="18"/>
              </w:rPr>
              <w:t>SNR_SSB of set q</w:t>
            </w:r>
            <w:r w:rsidRPr="00FA49FA">
              <w:rPr>
                <w:rFonts w:ascii="Arial" w:hAnsi="Arial"/>
                <w:sz w:val="18"/>
                <w:vertAlign w:val="subscript"/>
              </w:rPr>
              <w:t>1</w: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1, 4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5</w:t>
            </w:r>
          </w:p>
        </w:tc>
      </w:tr>
      <w:tr w:rsidR="00334BA8" w:rsidRPr="00FA49FA" w:rsidTr="00334BA8">
        <w:trPr>
          <w:cantSplit/>
          <w:trHeight w:val="105"/>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2, 5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5</w:t>
            </w:r>
          </w:p>
        </w:tc>
      </w:tr>
      <w:tr w:rsidR="00334BA8" w:rsidRPr="00FA49FA" w:rsidTr="00334BA8">
        <w:trPr>
          <w:cantSplit/>
          <w:trHeight w:val="105"/>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3, 6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5</w:t>
            </w:r>
          </w:p>
        </w:tc>
      </w:tr>
      <w:tr w:rsidR="00334BA8" w:rsidRPr="00FA49FA" w:rsidTr="00334BA8">
        <w:trPr>
          <w:cantSplit/>
          <w:trHeight w:val="122"/>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position w:val="-12"/>
              </w:rPr>
              <w:object w:dxaOrig="40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5pt;height:17.65pt" o:ole="" fillcolor="window">
                  <v:imagedata r:id="rId13" o:title=""/>
                </v:shape>
                <o:OLEObject Type="Embed" ProgID="Equation.3" ShapeID="_x0000_i1025" DrawAspect="Content" ObjectID="_1652340141" r:id="rId14"/>
              </w:objec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1, 4</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proofErr w:type="spellStart"/>
            <w:r w:rsidRPr="00FA49FA">
              <w:t>dBm</w:t>
            </w:r>
            <w:proofErr w:type="spellEnd"/>
            <w:r w:rsidRPr="00FA49FA">
              <w:t>/15 KHz</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20"/>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2, 5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20"/>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3, 6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lastRenderedPageBreak/>
              <w:t>Propagation condition</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TDL-C 300ns 100Hz</w:t>
            </w:r>
          </w:p>
        </w:tc>
      </w:tr>
      <w:tr w:rsidR="00334BA8" w:rsidRPr="00FA49FA" w:rsidTr="00334BA8">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OCNG shall be used such that the resources in Cell 1 are fully allocated and a constant total transmitted power spectral density is achieved for all OFDM symbols.</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The uplink resources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3:</w:t>
            </w:r>
            <w:r w:rsidRPr="00FA49FA">
              <w:rPr>
                <w:rFonts w:ascii="Arial" w:hAnsi="Arial"/>
                <w:sz w:val="18"/>
              </w:rPr>
              <w:tab/>
              <w:t>NZP CSI-RS resource set configuration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4:</w:t>
            </w:r>
            <w:r w:rsidRPr="00FA49FA">
              <w:rPr>
                <w:rFonts w:ascii="Arial" w:hAnsi="Arial"/>
                <w:sz w:val="18"/>
              </w:rPr>
              <w:tab/>
              <w:t>Measurement gap configuration is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5:</w:t>
            </w:r>
            <w:r w:rsidRPr="00FA49FA">
              <w:rPr>
                <w:rFonts w:ascii="Arial" w:hAnsi="Arial"/>
                <w:sz w:val="18"/>
              </w:rPr>
              <w:tab/>
              <w:t>The timers and layer 3 filtering related parameters are configured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6:</w:t>
            </w:r>
            <w:r w:rsidRPr="00FA49FA">
              <w:rPr>
                <w:rFonts w:ascii="Arial" w:hAnsi="Arial"/>
                <w:sz w:val="18"/>
              </w:rPr>
              <w:tab/>
              <w:t>The signal contains PDCCH for UEs other than the device under test as part of OCNG.</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8:</w:t>
            </w:r>
            <w:r w:rsidRPr="00FA49FA">
              <w:rPr>
                <w:rFonts w:ascii="Arial" w:hAnsi="Arial"/>
                <w:sz w:val="18"/>
              </w:rPr>
              <w:tab/>
              <w:t>The SNR in time periods T1, T2, T3, T4 and T5 is denoted as SNR1, SNR2 and SNR3 respectively in figure A.4.5.5.1.1-1.</w:t>
            </w:r>
          </w:p>
          <w:p w:rsidR="00334BA8" w:rsidRPr="00FA49FA" w:rsidRDefault="00334BA8" w:rsidP="00334BA8">
            <w:pPr>
              <w:pStyle w:val="TAN"/>
            </w:pPr>
            <w:r w:rsidRPr="00FA49FA">
              <w:t>Note 9:</w:t>
            </w:r>
            <w:r w:rsidRPr="00FA49FA">
              <w:rPr>
                <w:rFonts w:eastAsia="MS Mincho"/>
                <w:snapToGrid w:val="0"/>
              </w:rPr>
              <w:tab/>
            </w:r>
            <w:r w:rsidRPr="00FA49FA">
              <w:t xml:space="preserve">The SNR values are specified for testing a UE which supports 2RX on at least one band. For testing of a UE which supports 4RX on all bands, the SNR during T3 is modified as specified in clause </w:t>
            </w:r>
            <w:del w:id="33" w:author="Huawei" w:date="2020-05-13T09:08:00Z">
              <w:r w:rsidRPr="00FA49FA" w:rsidDel="0085720C">
                <w:delText>[</w:delText>
              </w:r>
            </w:del>
            <w:r w:rsidRPr="00FA49FA">
              <w:t>A.3.6</w:t>
            </w:r>
            <w:del w:id="34" w:author="Huawei" w:date="2020-05-13T09:08:00Z">
              <w:r w:rsidRPr="00FA49FA" w:rsidDel="0085720C">
                <w:delText>]</w:delText>
              </w:r>
            </w:del>
            <w:r w:rsidRPr="00FA49FA">
              <w:t>.</w:t>
            </w:r>
          </w:p>
        </w:tc>
      </w:tr>
    </w:tbl>
    <w:p w:rsidR="00334BA8" w:rsidRPr="00FA49FA" w:rsidRDefault="00334BA8" w:rsidP="00334BA8"/>
    <w:p w:rsidR="00334BA8" w:rsidRPr="00FA49FA" w:rsidRDefault="00334BA8" w:rsidP="00334BA8">
      <w:pPr>
        <w:keepNext/>
        <w:keepLines/>
        <w:spacing w:before="60"/>
        <w:jc w:val="center"/>
        <w:rPr>
          <w:rFonts w:ascii="Arial" w:hAnsi="Arial"/>
        </w:rPr>
      </w:pPr>
      <w:r w:rsidRPr="00FA49FA">
        <w:rPr>
          <w:rFonts w:ascii="Arial" w:hAnsi="Arial"/>
          <w:b/>
        </w:rPr>
        <w:t xml:space="preserve">Table A.4.5.5.1.1-4: </w:t>
      </w:r>
      <w:ins w:id="35" w:author="Huawei" w:date="2020-05-13T09:08:00Z">
        <w:r w:rsidR="0085720C" w:rsidRPr="00FA49FA">
          <w:rPr>
            <w:rFonts w:ascii="Arial" w:hAnsi="Arial"/>
            <w:b/>
          </w:rPr>
          <w:t>Void</w:t>
        </w:r>
      </w:ins>
      <w:del w:id="36" w:author="Huawei" w:date="2020-05-13T09:08:00Z">
        <w:r w:rsidRPr="00FA49FA" w:rsidDel="0085720C">
          <w:rPr>
            <w:rFonts w:ascii="Arial" w:hAnsi="Arial"/>
            <w:b/>
          </w:rPr>
          <w:delText>Measurement gap configuration for FR1 PSCell for SSB-based beam failure detection and link recovery testing in non-DRX mode</w:delText>
        </w:r>
      </w:del>
    </w:p>
    <w:p w:rsidR="00334BA8" w:rsidRPr="00FA49FA" w:rsidRDefault="00334BA8" w:rsidP="00334BA8"/>
    <w:p w:rsidR="00334BA8" w:rsidRPr="00FA49FA" w:rsidRDefault="00334BA8" w:rsidP="00334BA8">
      <w:pPr>
        <w:keepNext/>
        <w:keepLines/>
        <w:spacing w:before="60"/>
        <w:jc w:val="center"/>
        <w:rPr>
          <w:rFonts w:ascii="Arial" w:hAnsi="Arial"/>
          <w:b/>
        </w:rPr>
      </w:pPr>
      <w:r w:rsidRPr="00FA49FA">
        <w:rPr>
          <w:rFonts w:ascii="Arial" w:hAnsi="Arial"/>
          <w:b/>
          <w:noProof/>
          <w:lang w:val="en-US" w:eastAsia="zh-CN"/>
        </w:rPr>
        <w:drawing>
          <wp:inline distT="0" distB="0" distL="0" distR="0" wp14:anchorId="37CBBDAF" wp14:editId="1E38B00D">
            <wp:extent cx="5334000" cy="1584960"/>
            <wp:effectExtent l="0" t="0" r="0" b="0"/>
            <wp:docPr id="3001" name="Picture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1584960"/>
                    </a:xfrm>
                    <a:prstGeom prst="rect">
                      <a:avLst/>
                    </a:prstGeom>
                    <a:noFill/>
                    <a:ln>
                      <a:noFill/>
                    </a:ln>
                  </pic:spPr>
                </pic:pic>
              </a:graphicData>
            </a:graphic>
          </wp:inline>
        </w:drawing>
      </w:r>
    </w:p>
    <w:p w:rsidR="00334BA8" w:rsidRPr="00FA49FA" w:rsidRDefault="00334BA8" w:rsidP="00334BA8">
      <w:pPr>
        <w:keepLines/>
        <w:spacing w:after="240"/>
        <w:jc w:val="center"/>
        <w:rPr>
          <w:rFonts w:ascii="Arial" w:hAnsi="Arial"/>
          <w:sz w:val="22"/>
          <w:szCs w:val="22"/>
        </w:rPr>
      </w:pPr>
      <w:r w:rsidRPr="00FA49FA">
        <w:rPr>
          <w:rFonts w:ascii="Arial" w:hAnsi="Arial"/>
          <w:b/>
        </w:rPr>
        <w:t>Figure A.4.5.5.1.1-1: SNR variation SSB for SSB-based beam failure detection and link recovery testing in non-DRX mode</w:t>
      </w:r>
    </w:p>
    <w:p w:rsidR="00334BA8" w:rsidRPr="00FA49FA" w:rsidRDefault="00334BA8" w:rsidP="00334BA8"/>
    <w:p w:rsidR="00334BA8" w:rsidRPr="00FA49FA" w:rsidRDefault="00334BA8" w:rsidP="00334BA8">
      <w:pPr>
        <w:pStyle w:val="5"/>
        <w:rPr>
          <w:snapToGrid w:val="0"/>
        </w:rPr>
      </w:pPr>
      <w:bookmarkStart w:id="37" w:name="_Toc535476218"/>
      <w:r w:rsidRPr="00FA49FA">
        <w:rPr>
          <w:snapToGrid w:val="0"/>
        </w:rPr>
        <w:t>A.4.5.5.1.2</w:t>
      </w:r>
      <w:r w:rsidRPr="00FA49FA">
        <w:rPr>
          <w:snapToGrid w:val="0"/>
        </w:rPr>
        <w:tab/>
        <w:t>Test Requirements</w:t>
      </w:r>
      <w:bookmarkEnd w:id="37"/>
    </w:p>
    <w:p w:rsidR="00334BA8" w:rsidRPr="00FA49FA" w:rsidRDefault="00334BA8" w:rsidP="00334BA8">
      <w:r w:rsidRPr="00FA49FA">
        <w:t xml:space="preserve">The UE behaviour during time durations T1, T2, T3, T4 </w:t>
      </w:r>
      <w:r w:rsidRPr="00FA49FA">
        <w:rPr>
          <w:lang w:eastAsia="zh-CN"/>
        </w:rPr>
        <w:t xml:space="preserve">and </w:t>
      </w:r>
      <w:r w:rsidRPr="00FA49FA">
        <w:t>T5 shall be as follows:</w:t>
      </w:r>
    </w:p>
    <w:p w:rsidR="00334BA8" w:rsidRPr="00FA49FA" w:rsidRDefault="00334BA8" w:rsidP="00334BA8">
      <w:pPr>
        <w:rPr>
          <w:lang w:eastAsia="zh-CN"/>
        </w:rPr>
      </w:pPr>
      <w:r w:rsidRPr="00FA49FA">
        <w:t xml:space="preserve">During the </w:t>
      </w:r>
      <w:r w:rsidRPr="00FA49FA">
        <w:rPr>
          <w:lang w:eastAsia="zh-CN"/>
        </w:rPr>
        <w:t xml:space="preserve">time duration T1 and T2, the UE shall transmit uplink signal at least in all </w:t>
      </w:r>
      <w:proofErr w:type="spellStart"/>
      <w:r w:rsidRPr="00FA49FA">
        <w:rPr>
          <w:lang w:eastAsia="zh-CN"/>
        </w:rPr>
        <w:t>subframes</w:t>
      </w:r>
      <w:proofErr w:type="spellEnd"/>
      <w:r w:rsidRPr="00FA49FA">
        <w:rPr>
          <w:lang w:eastAsia="zh-CN"/>
        </w:rPr>
        <w:t xml:space="preserve"> configured for CSI transmission on Cell 1.</w:t>
      </w:r>
    </w:p>
    <w:p w:rsidR="00334BA8" w:rsidRPr="00FA49FA" w:rsidRDefault="00334BA8" w:rsidP="00334BA8">
      <w:r w:rsidRPr="00FA49FA">
        <w:rPr>
          <w:lang w:eastAsia="zh-CN"/>
        </w:rPr>
        <w:t xml:space="preserve">During the </w:t>
      </w:r>
      <w:r w:rsidRPr="00FA49FA">
        <w:t>period from time point A to time point B the UE shall transmit uplink signal in Cell 1 in all uplink slots configured for CSI transmission according to the configured periodic CSI reporting for Cell 1.</w:t>
      </w:r>
    </w:p>
    <w:p w:rsidR="00334BA8" w:rsidRPr="00FA49FA" w:rsidRDefault="00334BA8" w:rsidP="00334BA8">
      <w:r w:rsidRPr="00FA49FA">
        <w:t>During T3 the UE shall detect beam failure and initiate link recovery. During T4 and T5 the UE measures and evaluate beam candidate from beam candidate set q</w:t>
      </w:r>
      <w:r w:rsidRPr="00FA49FA">
        <w:rPr>
          <w:vertAlign w:val="subscript"/>
        </w:rPr>
        <w:t>1</w:t>
      </w:r>
      <w:r w:rsidRPr="00FA49FA">
        <w:t>.</w:t>
      </w:r>
    </w:p>
    <w:p w:rsidR="00334BA8" w:rsidRPr="00FA49FA" w:rsidRDefault="00334BA8" w:rsidP="00334BA8">
      <w:r w:rsidRPr="00FA49FA">
        <w:t xml:space="preserve">No later than time point F occurring no later than D1 = </w:t>
      </w:r>
      <w:del w:id="38" w:author="Huawei" w:date="2020-05-13T09:09:00Z">
        <w:r w:rsidRPr="00FA49FA" w:rsidDel="0085720C">
          <w:delText>[</w:delText>
        </w:r>
      </w:del>
      <w:r w:rsidRPr="00FA49FA">
        <w:t>120+10</w:t>
      </w:r>
      <w:del w:id="39" w:author="Huawei" w:date="2020-05-13T09:09:00Z">
        <w:r w:rsidRPr="00FA49FA" w:rsidDel="0085720C">
          <w:delText>]</w:delText>
        </w:r>
      </w:del>
      <w:r w:rsidRPr="00FA49FA">
        <w:t xml:space="preserve"> </w:t>
      </w:r>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rsidR="00334BA8" w:rsidRPr="00FA49FA" w:rsidRDefault="00334BA8" w:rsidP="00334BA8">
      <w:r w:rsidRPr="00FA49FA">
        <w:t>Test is concluded once the test equipment has received the initial preamble transmission from the UE. The rate of correct events observed during repeated tests shall be at least 90%.</w:t>
      </w:r>
      <w:bookmarkEnd w:id="3"/>
    </w:p>
    <w:p w:rsidR="00334BA8" w:rsidRPr="00FA49FA" w:rsidRDefault="00334BA8" w:rsidP="00334BA8">
      <w:pPr>
        <w:pStyle w:val="40"/>
      </w:pPr>
      <w:bookmarkStart w:id="40" w:name="_Toc535476225"/>
      <w:bookmarkStart w:id="41" w:name="_Toc535476228"/>
      <w:r w:rsidRPr="00FA49FA">
        <w:lastRenderedPageBreak/>
        <w:t>A.4.5.5.2</w:t>
      </w:r>
      <w:r w:rsidRPr="00FA49FA">
        <w:tab/>
        <w:t xml:space="preserve">EN-DC Beam Failure Detection and Link Recovery Test for FR1 </w:t>
      </w:r>
      <w:proofErr w:type="spellStart"/>
      <w:r w:rsidRPr="00FA49FA">
        <w:t>PSCell</w:t>
      </w:r>
      <w:proofErr w:type="spellEnd"/>
      <w:r w:rsidRPr="00FA49FA">
        <w:t xml:space="preserve"> configured with SSB-based BFD and LR in DRX mode</w:t>
      </w:r>
    </w:p>
    <w:p w:rsidR="00334BA8" w:rsidRPr="00FA49FA" w:rsidRDefault="00334BA8" w:rsidP="00334BA8">
      <w:pPr>
        <w:pStyle w:val="5"/>
        <w:rPr>
          <w:snapToGrid w:val="0"/>
        </w:rPr>
      </w:pPr>
      <w:bookmarkStart w:id="42" w:name="_Toc535476220"/>
      <w:r w:rsidRPr="00FA49FA">
        <w:rPr>
          <w:snapToGrid w:val="0"/>
          <w:lang w:eastAsia="zh-CN"/>
        </w:rPr>
        <w:t>A.4.5.5.2.1</w:t>
      </w:r>
      <w:r w:rsidRPr="00FA49FA">
        <w:rPr>
          <w:snapToGrid w:val="0"/>
          <w:lang w:eastAsia="zh-CN"/>
        </w:rPr>
        <w:tab/>
        <w:t>Test Purpose and Environment</w:t>
      </w:r>
      <w:bookmarkEnd w:id="42"/>
    </w:p>
    <w:p w:rsidR="00334BA8" w:rsidRPr="00FA49FA" w:rsidRDefault="00334BA8" w:rsidP="00334BA8">
      <w:r w:rsidRPr="00FA49FA">
        <w:t>The purpose of this test is to verify that the UE properly detects SSB-based beam failure in the set q</w:t>
      </w:r>
      <w:r w:rsidRPr="00FA49FA">
        <w:rPr>
          <w:vertAlign w:val="subscript"/>
        </w:rPr>
        <w:t>0</w:t>
      </w:r>
      <w:r w:rsidRPr="00FA49FA">
        <w:t xml:space="preserve"> configured for a serving </w:t>
      </w:r>
      <w:proofErr w:type="spellStart"/>
      <w:r w:rsidRPr="00FA49FA">
        <w:t>PSCell</w:t>
      </w:r>
      <w:proofErr w:type="spellEnd"/>
      <w:r w:rsidRPr="00FA49FA">
        <w:t xml:space="preserve"> and that the UE performs correct SSB-based link recovery based on beam candidate set q</w:t>
      </w:r>
      <w:r w:rsidRPr="00FA49FA">
        <w:rPr>
          <w:vertAlign w:val="subscript"/>
        </w:rPr>
        <w:t>1</w:t>
      </w:r>
      <w:r w:rsidRPr="00FA49FA">
        <w:t xml:space="preserve">. The purpose is to test the downlink monitoring for beam failure detection within the UEs active DL BWP of the </w:t>
      </w:r>
      <w:proofErr w:type="spellStart"/>
      <w:r w:rsidRPr="00FA49FA">
        <w:t>PSCell</w:t>
      </w:r>
      <w:proofErr w:type="spellEnd"/>
      <w:r w:rsidRPr="00FA49FA">
        <w:t>, during the evaluation period, and link recovery, when DRX is used. This test will partly verify the SSB based beam failure detection and link recovery for an FR1 serving cell requirements in clause 8.5.</w:t>
      </w:r>
    </w:p>
    <w:p w:rsidR="00334BA8" w:rsidRPr="00FA49FA" w:rsidRDefault="00334BA8" w:rsidP="00334BA8">
      <w:r w:rsidRPr="00FA49FA">
        <w:t xml:space="preserve">The test parameters are given in Tables A.4.5.5.2.1-1, A.4.5.5.2.1-2, A.4.5.5.2.1-3, A.4.5.5.2.1-4 and A.4.5.5.2.1-5 below. There are two cells, cell 1 is the E-UTRAN </w:t>
      </w:r>
      <w:proofErr w:type="spellStart"/>
      <w:r w:rsidRPr="00FA49FA">
        <w:t>PCell</w:t>
      </w:r>
      <w:proofErr w:type="spellEnd"/>
      <w:r w:rsidRPr="00FA49FA">
        <w:t xml:space="preserve">, and cell 2 is the </w:t>
      </w:r>
      <w:proofErr w:type="spellStart"/>
      <w:r w:rsidRPr="00FA49FA">
        <w:t>PSCell</w:t>
      </w:r>
      <w:proofErr w:type="spellEnd"/>
      <w:r w:rsidRPr="00FA49FA">
        <w:t xml:space="preserve">, in the test. The test consists of five successive time periods, with time duration of T1, T2, T3, T4 and T5 respectively. Figure A.4.5.5.2.1-1 shows the variation of the downlink SNR of the </w:t>
      </w:r>
      <w:proofErr w:type="spellStart"/>
      <w:r w:rsidRPr="00FA49FA">
        <w:t>PCell</w:t>
      </w:r>
      <w:proofErr w:type="spellEnd"/>
      <w:r w:rsidRPr="00FA49FA">
        <w:t xml:space="preserve"> and the SNR of the SSB in set q</w:t>
      </w:r>
      <w:r w:rsidRPr="00FA49FA">
        <w:rPr>
          <w:vertAlign w:val="subscript"/>
        </w:rPr>
        <w:t>0</w:t>
      </w:r>
      <w:r w:rsidRPr="00FA49FA">
        <w:t xml:space="preserve"> in the active </w:t>
      </w:r>
      <w:proofErr w:type="spellStart"/>
      <w:r w:rsidRPr="00FA49FA">
        <w:t>PSCell</w:t>
      </w:r>
      <w:proofErr w:type="spellEnd"/>
      <w:r w:rsidRPr="00FA49FA">
        <w:t xml:space="preserve"> to emulate SSB based beam failure. Figure A.4.5.5.2.1-1 additionally shows the variation of the downlink SNR of the SSB in set q</w:t>
      </w:r>
      <w:r w:rsidRPr="00FA49FA">
        <w:rPr>
          <w:vertAlign w:val="subscript"/>
        </w:rPr>
        <w:t>1</w:t>
      </w:r>
      <w:r w:rsidRPr="00FA49FA">
        <w:t xml:space="preserve"> of the candidate beam used for link recovery. Prior to the start of the time duration T1, the UE shall be fully synchronized to cell 1 and cell 2. The UE shall be configured for periodic CSI reporting with a reporting periodicity of </w:t>
      </w:r>
      <w:del w:id="43" w:author="Huawei" w:date="2020-05-13T09:10:00Z">
        <w:r w:rsidRPr="00FA49FA" w:rsidDel="0085720C">
          <w:delText>[</w:delText>
        </w:r>
      </w:del>
      <w:r w:rsidRPr="00FA49FA">
        <w:t>2</w:t>
      </w:r>
      <w:del w:id="44" w:author="Huawei" w:date="2020-05-13T09:10:00Z">
        <w:r w:rsidRPr="00FA49FA" w:rsidDel="0085720C">
          <w:delText>]</w:delText>
        </w:r>
      </w:del>
      <w:r w:rsidRPr="00FA49FA">
        <w:t xml:space="preserve"> </w:t>
      </w:r>
      <w:proofErr w:type="spellStart"/>
      <w:proofErr w:type="gramStart"/>
      <w:r w:rsidRPr="00FA49FA">
        <w:t>ms</w:t>
      </w:r>
      <w:proofErr w:type="spellEnd"/>
      <w:proofErr w:type="gramEnd"/>
      <w:r w:rsidRPr="00FA49FA">
        <w:t xml:space="preserve">. In the test, DRX configuration is enabled in </w:t>
      </w:r>
      <w:proofErr w:type="spellStart"/>
      <w:r w:rsidRPr="00FA49FA">
        <w:t>PSCell</w:t>
      </w:r>
      <w:proofErr w:type="spellEnd"/>
      <w:r w:rsidRPr="00FA49FA">
        <w:t xml:space="preserve"> and DRX inactivity timer has already been expired, i.e. UE tries to decode PDCCH and to send periodic CQI during the period when On-duration timer is running. Time alignment timers shall be set to “infinity” so that UL timing alignment is maintained during the test.</w:t>
      </w:r>
    </w:p>
    <w:p w:rsidR="00334BA8" w:rsidRPr="00FA49FA" w:rsidRDefault="00334BA8" w:rsidP="00334BA8">
      <w:pPr>
        <w:keepNext/>
        <w:keepLines/>
        <w:spacing w:before="60"/>
        <w:jc w:val="center"/>
        <w:rPr>
          <w:rFonts w:ascii="Arial" w:hAnsi="Arial"/>
          <w:b/>
        </w:rPr>
      </w:pPr>
      <w:r w:rsidRPr="00FA49FA">
        <w:rPr>
          <w:rFonts w:ascii="Arial" w:hAnsi="Arial"/>
          <w:b/>
        </w:rPr>
        <w:t xml:space="preserve">Table A.4.5.5.2.1-1: Supported test configurations for FR1 </w:t>
      </w:r>
      <w:proofErr w:type="spellStart"/>
      <w:r w:rsidRPr="00FA49FA">
        <w:rPr>
          <w:rFonts w:ascii="Arial" w:hAnsi="Arial"/>
          <w:b/>
        </w:rPr>
        <w:t>PCell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
                <w:sz w:val="18"/>
              </w:rPr>
              <w:t>Configuration</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
                <w:sz w:val="18"/>
              </w:rPr>
              <w:t>Description</w:t>
            </w:r>
          </w:p>
        </w:tc>
      </w:tr>
      <w:tr w:rsidR="00334BA8" w:rsidRPr="00FA49FA" w:rsidTr="00334BA8">
        <w:trPr>
          <w:trHeight w:val="270"/>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1</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FDD, NR 15 kHz SSB SCS, 10 MHz bandwidth, FDD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2</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FDD, NR 15 kHz SSB SCS, 10 MHz bandwidth, TDD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3</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FDD, NR 30</w:t>
            </w:r>
            <w:ins w:id="45" w:author="Huawei" w:date="2020-05-13T09:10:00Z">
              <w:r w:rsidR="0085720C" w:rsidRPr="00FA49FA">
                <w:rPr>
                  <w:rFonts w:ascii="Arial" w:hAnsi="Arial"/>
                  <w:sz w:val="18"/>
                </w:rPr>
                <w:t xml:space="preserve"> </w:t>
              </w:r>
            </w:ins>
            <w:r w:rsidRPr="00FA49FA">
              <w:rPr>
                <w:rFonts w:ascii="Arial" w:hAnsi="Arial"/>
                <w:sz w:val="18"/>
              </w:rPr>
              <w:t>kHz SSB SCS, 40 MHz bandwidth, TDD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4</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TDD, NR 15 kHz SSB SCS, 10 MHz bandwidth, FDD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5</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TDD, NR 15 kHz SSB SCS, 10 MHz bandwidth, TDD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6</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TDD, NR 30</w:t>
            </w:r>
            <w:ins w:id="46" w:author="Huawei" w:date="2020-05-13T09:10:00Z">
              <w:r w:rsidR="0085720C" w:rsidRPr="00FA49FA">
                <w:rPr>
                  <w:rFonts w:ascii="Arial" w:hAnsi="Arial"/>
                  <w:sz w:val="18"/>
                </w:rPr>
                <w:t xml:space="preserve"> </w:t>
              </w:r>
            </w:ins>
            <w:r w:rsidRPr="00FA49FA">
              <w:rPr>
                <w:rFonts w:ascii="Arial" w:hAnsi="Arial"/>
                <w:sz w:val="18"/>
              </w:rPr>
              <w:t>kHz SSB SCS, 40 MHz bandwidth, TDD duplex mode</w:t>
            </w:r>
          </w:p>
        </w:tc>
      </w:tr>
      <w:tr w:rsidR="00334BA8" w:rsidRPr="00FA49FA" w:rsidTr="00334BA8">
        <w:trPr>
          <w:trHeight w:val="267"/>
          <w:jc w:val="center"/>
        </w:trPr>
        <w:tc>
          <w:tcPr>
            <w:tcW w:w="9170"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 xml:space="preserve">Note: </w:t>
            </w:r>
            <w:r w:rsidRPr="00FA49FA">
              <w:rPr>
                <w:rFonts w:ascii="Arial" w:hAnsi="Arial"/>
                <w:snapToGrid w:val="0"/>
                <w:sz w:val="18"/>
                <w:lang w:eastAsia="zh-CN"/>
              </w:rPr>
              <w:tab/>
            </w:r>
            <w:r w:rsidRPr="00FA49FA">
              <w:rPr>
                <w:rFonts w:ascii="Arial" w:hAnsi="Arial"/>
                <w:sz w:val="18"/>
              </w:rPr>
              <w:t>The UE is only required to pass in one of the supported test configurations in FR1</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b/>
        </w:rPr>
      </w:pPr>
      <w:r w:rsidRPr="00FA49FA">
        <w:rPr>
          <w:rFonts w:ascii="Arial" w:hAnsi="Arial"/>
          <w:b/>
        </w:rPr>
        <w:t xml:space="preserve">Table A.4.5.5.2.1-2: General test parameters for FR1 </w:t>
      </w:r>
      <w:proofErr w:type="spellStart"/>
      <w:r w:rsidRPr="00FA49FA">
        <w:rPr>
          <w:rFonts w:ascii="Arial" w:hAnsi="Arial"/>
          <w:b/>
        </w:rPr>
        <w:t>PCell</w:t>
      </w:r>
      <w:proofErr w:type="spellEnd"/>
      <w:r w:rsidRPr="00FA49FA">
        <w:rPr>
          <w:rFonts w:ascii="Arial" w:hAnsi="Arial"/>
          <w:b/>
        </w:rPr>
        <w:t xml:space="preserve"> for SSB-based beam failure detection and link recovery testing in DRX mode</w:t>
      </w:r>
    </w:p>
    <w:tbl>
      <w:tblPr>
        <w:tblW w:w="37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8"/>
        <w:gridCol w:w="158"/>
        <w:gridCol w:w="1143"/>
        <w:gridCol w:w="597"/>
        <w:gridCol w:w="1737"/>
        <w:gridCol w:w="1811"/>
      </w:tblGrid>
      <w:tr w:rsidR="00334BA8" w:rsidRPr="00FA49FA" w:rsidTr="00334BA8">
        <w:trPr>
          <w:jc w:val="center"/>
        </w:trPr>
        <w:tc>
          <w:tcPr>
            <w:tcW w:w="2266" w:type="pct"/>
            <w:gridSpan w:val="4"/>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b/>
                <w:sz w:val="18"/>
              </w:rPr>
              <w:t>Parameter</w:t>
            </w:r>
          </w:p>
        </w:tc>
        <w:tc>
          <w:tcPr>
            <w:tcW w:w="353"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b/>
                <w:sz w:val="18"/>
              </w:rPr>
              <w:t>Unit</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b/>
                <w:sz w:val="18"/>
              </w:rPr>
              <w:t>Value</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b/>
                <w:sz w:val="18"/>
              </w:rPr>
              <w:t>Comment</w:t>
            </w:r>
          </w:p>
        </w:tc>
      </w:tr>
      <w:tr w:rsidR="00334BA8" w:rsidRPr="00FA49FA" w:rsidTr="00334BA8">
        <w:trPr>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b/>
                <w:sz w:val="18"/>
              </w:rPr>
              <w:t>Test 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 xml:space="preserve">Active E-UTRA </w:t>
            </w:r>
            <w:proofErr w:type="spellStart"/>
            <w:r w:rsidRPr="00FA49FA">
              <w:rPr>
                <w:rFonts w:ascii="Arial" w:hAnsi="Arial"/>
                <w:sz w:val="18"/>
              </w:rPr>
              <w:t>PCell</w:t>
            </w:r>
            <w:proofErr w:type="spellEnd"/>
            <w:r w:rsidRPr="00FA49FA">
              <w:rPr>
                <w:rFonts w:ascii="Arial" w:hAnsi="Arial"/>
                <w:sz w:val="18"/>
              </w:rPr>
              <w:t xml:space="preserve"> </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Cell 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E-UTRA RF Channel Number</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 xml:space="preserve">Active </w:t>
            </w:r>
            <w:proofErr w:type="spellStart"/>
            <w:r w:rsidRPr="00FA49FA">
              <w:rPr>
                <w:rFonts w:ascii="Arial" w:hAnsi="Arial"/>
                <w:sz w:val="18"/>
              </w:rPr>
              <w:t>PSCell</w:t>
            </w:r>
            <w:proofErr w:type="spellEnd"/>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Cell 2</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RF Channel Number</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2</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92"/>
          <w:jc w:val="center"/>
        </w:trPr>
        <w:tc>
          <w:tcPr>
            <w:tcW w:w="1388" w:type="pct"/>
            <w:gridSpan w:val="3"/>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Duplex mode</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353"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FDD</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91"/>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2, 3, 5, 6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TDD</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88"/>
          <w:jc w:val="center"/>
        </w:trPr>
        <w:tc>
          <w:tcPr>
            <w:tcW w:w="1388"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proofErr w:type="spellStart"/>
            <w:r w:rsidRPr="00FA49FA">
              <w:rPr>
                <w:rFonts w:ascii="Arial" w:hAnsi="Arial"/>
                <w:sz w:val="18"/>
              </w:rPr>
              <w:t>BWchannel</w:t>
            </w:r>
            <w:proofErr w:type="spellEnd"/>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MHz</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 xml:space="preserve">10: </w:t>
            </w:r>
            <w:proofErr w:type="spellStart"/>
            <w:r w:rsidRPr="00FA49FA">
              <w:rPr>
                <w:rFonts w:ascii="Arial" w:hAnsi="Arial"/>
                <w:sz w:val="18"/>
              </w:rPr>
              <w:t>NRB,c</w:t>
            </w:r>
            <w:proofErr w:type="spellEnd"/>
            <w:r w:rsidRPr="00FA49FA">
              <w:rPr>
                <w:rFonts w:ascii="Arial" w:hAnsi="Arial"/>
                <w:sz w:val="18"/>
              </w:rPr>
              <w:t xml:space="preserve"> = 52</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r>
      <w:tr w:rsidR="00334BA8" w:rsidRPr="00FA49FA" w:rsidTr="00334BA8">
        <w:trPr>
          <w:trHeight w:val="188"/>
          <w:jc w:val="center"/>
        </w:trPr>
        <w:tc>
          <w:tcPr>
            <w:tcW w:w="1388" w:type="pct"/>
            <w:gridSpan w:val="3"/>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 xml:space="preserve">10: </w:t>
            </w:r>
            <w:proofErr w:type="spellStart"/>
            <w:r w:rsidRPr="00FA49FA">
              <w:rPr>
                <w:rFonts w:ascii="Arial" w:hAnsi="Arial"/>
                <w:sz w:val="18"/>
              </w:rPr>
              <w:t>NRB,c</w:t>
            </w:r>
            <w:proofErr w:type="spellEnd"/>
            <w:r w:rsidRPr="00FA49FA">
              <w:rPr>
                <w:rFonts w:ascii="Arial" w:hAnsi="Arial"/>
                <w:sz w:val="18"/>
              </w:rPr>
              <w:t xml:space="preserve"> = 52</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r>
      <w:tr w:rsidR="00334BA8" w:rsidRPr="00FA49FA" w:rsidTr="00334BA8">
        <w:trPr>
          <w:trHeight w:val="188"/>
          <w:jc w:val="center"/>
        </w:trPr>
        <w:tc>
          <w:tcPr>
            <w:tcW w:w="1388" w:type="pct"/>
            <w:gridSpan w:val="3"/>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 xml:space="preserve">40: </w:t>
            </w:r>
            <w:proofErr w:type="spellStart"/>
            <w:r w:rsidRPr="00FA49FA">
              <w:rPr>
                <w:rFonts w:ascii="Arial" w:hAnsi="Arial"/>
                <w:sz w:val="18"/>
              </w:rPr>
              <w:t>NRB,c</w:t>
            </w:r>
            <w:proofErr w:type="spellEnd"/>
            <w:r w:rsidRPr="00FA49FA">
              <w:rPr>
                <w:rFonts w:ascii="Arial" w:hAnsi="Arial"/>
                <w:sz w:val="18"/>
              </w:rPr>
              <w:t xml:space="preserve"> = 106 </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r>
      <w:tr w:rsidR="00334BA8" w:rsidRPr="00FA49FA" w:rsidTr="00334BA8">
        <w:trPr>
          <w:trHeight w:val="188"/>
          <w:jc w:val="center"/>
        </w:trPr>
        <w:tc>
          <w:tcPr>
            <w:tcW w:w="1388"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DL initial BWP configuration</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1, 2, 3, 4, 5, 6</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DLBWP.0.1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r>
      <w:tr w:rsidR="00334BA8" w:rsidRPr="00FA49FA" w:rsidTr="00334BA8">
        <w:trPr>
          <w:trHeight w:val="188"/>
          <w:jc w:val="center"/>
        </w:trPr>
        <w:tc>
          <w:tcPr>
            <w:tcW w:w="1388"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DL dedicated BWP configuration</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1, 2, 3, 4, 5, 6</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DLBWP.1.1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r>
      <w:tr w:rsidR="00334BA8" w:rsidRPr="00FA49FA" w:rsidTr="00334BA8">
        <w:trPr>
          <w:trHeight w:val="188"/>
          <w:jc w:val="center"/>
        </w:trPr>
        <w:tc>
          <w:tcPr>
            <w:tcW w:w="1388"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UL initial BWP configuration</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1, 2, 3, 4, 5, 6</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ULBWP.0.1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r>
      <w:tr w:rsidR="00334BA8" w:rsidRPr="00FA49FA" w:rsidTr="00334BA8">
        <w:trPr>
          <w:trHeight w:val="188"/>
          <w:jc w:val="center"/>
        </w:trPr>
        <w:tc>
          <w:tcPr>
            <w:tcW w:w="1388"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lastRenderedPageBreak/>
              <w:t>UL dedicated BWP configuration</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1, 2, 3, 4, 5, 6</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sz w:val="18"/>
              </w:rPr>
            </w:pPr>
            <w:r w:rsidRPr="00FA49FA">
              <w:rPr>
                <w:rFonts w:ascii="Arial" w:hAnsi="Arial"/>
                <w:sz w:val="18"/>
              </w:rPr>
              <w:t>ULBWP.1.1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r>
      <w:tr w:rsidR="00334BA8" w:rsidRPr="00FA49FA" w:rsidTr="00334BA8">
        <w:trPr>
          <w:trHeight w:val="188"/>
          <w:jc w:val="center"/>
        </w:trPr>
        <w:tc>
          <w:tcPr>
            <w:tcW w:w="1388" w:type="pct"/>
            <w:gridSpan w:val="3"/>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TDD Configuration</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353"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Not Applicable</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88"/>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TDDConf.1.1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88"/>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TDDConf.</w:t>
            </w:r>
            <w:del w:id="47" w:author="Huawei" w:date="2020-05-13T10:53:00Z">
              <w:r w:rsidRPr="00FA49FA" w:rsidDel="000D6252">
                <w:rPr>
                  <w:rFonts w:ascii="Arial" w:hAnsi="Arial"/>
                  <w:sz w:val="18"/>
                </w:rPr>
                <w:delText>1.2</w:delText>
              </w:r>
            </w:del>
            <w:ins w:id="48" w:author="Huawei" w:date="2020-05-13T10:53:00Z">
              <w:r w:rsidR="000D6252" w:rsidRPr="00FA49FA">
                <w:rPr>
                  <w:rFonts w:ascii="Arial" w:hAnsi="Arial"/>
                  <w:sz w:val="18"/>
                </w:rPr>
                <w:t>2.1</w:t>
              </w:r>
            </w:ins>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88"/>
          <w:jc w:val="center"/>
        </w:trPr>
        <w:tc>
          <w:tcPr>
            <w:tcW w:w="1388" w:type="pct"/>
            <w:gridSpan w:val="3"/>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CORESET Reference Channel</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353"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CR.</w:t>
            </w:r>
            <w:del w:id="49" w:author="Huawei" w:date="2020-05-13T10:53:00Z">
              <w:r w:rsidRPr="00FA49FA" w:rsidDel="000D6252">
                <w:rPr>
                  <w:rFonts w:ascii="Arial" w:hAnsi="Arial"/>
                  <w:sz w:val="18"/>
                </w:rPr>
                <w:delText xml:space="preserve"> </w:delText>
              </w:r>
            </w:del>
            <w:r w:rsidRPr="00FA49FA">
              <w:rPr>
                <w:rFonts w:ascii="Arial" w:hAnsi="Arial"/>
                <w:sz w:val="18"/>
              </w:rPr>
              <w:t>1.1 FDD</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88"/>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CR.</w:t>
            </w:r>
            <w:del w:id="50" w:author="Huawei" w:date="2020-05-13T10:53:00Z">
              <w:r w:rsidRPr="00FA49FA" w:rsidDel="000D6252">
                <w:rPr>
                  <w:rFonts w:ascii="Arial" w:hAnsi="Arial"/>
                  <w:sz w:val="18"/>
                </w:rPr>
                <w:delText xml:space="preserve"> </w:delText>
              </w:r>
            </w:del>
            <w:r w:rsidRPr="00FA49FA">
              <w:rPr>
                <w:rFonts w:ascii="Arial" w:hAnsi="Arial"/>
                <w:sz w:val="18"/>
              </w:rPr>
              <w:t>1.1 TDD</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88"/>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CR.</w:t>
            </w:r>
            <w:del w:id="51" w:author="Huawei" w:date="2020-05-13T10:53:00Z">
              <w:r w:rsidRPr="00FA49FA" w:rsidDel="000D6252">
                <w:rPr>
                  <w:rFonts w:ascii="Arial" w:hAnsi="Arial"/>
                  <w:sz w:val="18"/>
                </w:rPr>
                <w:delText xml:space="preserve"> </w:delText>
              </w:r>
            </w:del>
            <w:r w:rsidRPr="00FA49FA">
              <w:rPr>
                <w:rFonts w:ascii="Arial" w:hAnsi="Arial"/>
                <w:sz w:val="18"/>
              </w:rPr>
              <w:t>2.1 TDD</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24"/>
          <w:jc w:val="center"/>
        </w:trPr>
        <w:tc>
          <w:tcPr>
            <w:tcW w:w="1388" w:type="pct"/>
            <w:gridSpan w:val="3"/>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SSB Configuration</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353"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SSB.3 FR1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22"/>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SSB.3 FR1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22"/>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w:t>
            </w:r>
            <w:del w:id="52" w:author="Huawei" w:date="2020-05-13T10:55:00Z">
              <w:r w:rsidRPr="00FA49FA" w:rsidDel="000D6252">
                <w:rPr>
                  <w:rFonts w:ascii="Arial" w:hAnsi="Arial"/>
                  <w:sz w:val="18"/>
                </w:rPr>
                <w:delText xml:space="preserve"> </w:delText>
              </w:r>
            </w:del>
            <w:r w:rsidRPr="00FA49FA">
              <w:rPr>
                <w:rFonts w:ascii="Arial" w:hAnsi="Arial"/>
                <w:sz w:val="18"/>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SSB.4 FR1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222"/>
          <w:jc w:val="center"/>
        </w:trPr>
        <w:tc>
          <w:tcPr>
            <w:tcW w:w="1388" w:type="pct"/>
            <w:gridSpan w:val="3"/>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SMTC Configuration</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1, 2, 4, 5</w:t>
            </w:r>
          </w:p>
        </w:tc>
        <w:tc>
          <w:tcPr>
            <w:tcW w:w="353"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SMTC.1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88"/>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SMTC.1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283"/>
          <w:jc w:val="center"/>
        </w:trPr>
        <w:tc>
          <w:tcPr>
            <w:tcW w:w="1388" w:type="pct"/>
            <w:gridSpan w:val="3"/>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PDSCH/PDCCH subcarrier spacing</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1, 2, 4, 5</w:t>
            </w:r>
          </w:p>
        </w:tc>
        <w:tc>
          <w:tcPr>
            <w:tcW w:w="353"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15 KHz</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282"/>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30 KHz</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283"/>
          <w:jc w:val="center"/>
        </w:trPr>
        <w:tc>
          <w:tcPr>
            <w:tcW w:w="1388" w:type="pct"/>
            <w:gridSpan w:val="3"/>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PRACH Configuration</w:t>
            </w: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1, 2, 4, 5</w:t>
            </w:r>
          </w:p>
        </w:tc>
        <w:tc>
          <w:tcPr>
            <w:tcW w:w="353"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Table A.3.8.2.2-1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282"/>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Table A.3.8.2.2-1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SSB Index assigned as BFD RS (q</w:t>
            </w:r>
            <w:r w:rsidRPr="00FA49FA">
              <w:rPr>
                <w:rFonts w:ascii="Arial" w:hAnsi="Arial"/>
                <w:sz w:val="18"/>
                <w:vertAlign w:val="subscript"/>
              </w:rPr>
              <w:t>0</w:t>
            </w:r>
            <w:r w:rsidRPr="00FA49FA">
              <w:rPr>
                <w:rFonts w:ascii="Arial" w:hAnsi="Arial"/>
                <w:sz w:val="18"/>
              </w:rPr>
              <w:t>)</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SSB Index assigned as CBD RS (q</w:t>
            </w:r>
            <w:r w:rsidRPr="00FA49FA">
              <w:rPr>
                <w:rFonts w:ascii="Arial" w:hAnsi="Arial"/>
                <w:sz w:val="18"/>
                <w:vertAlign w:val="subscript"/>
              </w:rPr>
              <w:t>1</w:t>
            </w:r>
            <w:r w:rsidRPr="00FA49FA">
              <w:rPr>
                <w:rFonts w:ascii="Arial" w:hAnsi="Arial"/>
                <w:sz w:val="18"/>
              </w:rPr>
              <w:t>)</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75"/>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OCNG parameters</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OP.1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CP length</w:t>
            </w:r>
            <w:r w:rsidRPr="00FA49FA">
              <w:rPr>
                <w:rFonts w:ascii="Arial" w:hAnsi="Arial"/>
                <w:sz w:val="18"/>
              </w:rPr>
              <w:tab/>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Normal</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339"/>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Correlation Matrix and Antenna Configuration</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2x2 Low</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1252"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rPr>
                <w:rFonts w:ascii="Arial" w:hAnsi="Arial"/>
                <w:sz w:val="18"/>
              </w:rPr>
            </w:pPr>
          </w:p>
          <w:p w:rsidR="00334BA8" w:rsidRPr="00FA49FA" w:rsidRDefault="00334BA8" w:rsidP="00334BA8">
            <w:pPr>
              <w:keepLines/>
              <w:spacing w:after="0"/>
              <w:rPr>
                <w:rFonts w:ascii="Arial" w:hAnsi="Arial"/>
                <w:sz w:val="18"/>
              </w:rPr>
            </w:pPr>
          </w:p>
          <w:p w:rsidR="00334BA8" w:rsidRPr="00FA49FA" w:rsidRDefault="00334BA8" w:rsidP="00334BA8">
            <w:pPr>
              <w:keepLines/>
              <w:spacing w:after="0"/>
              <w:rPr>
                <w:rFonts w:ascii="Arial" w:hAnsi="Arial"/>
                <w:sz w:val="18"/>
              </w:rPr>
            </w:pPr>
            <w:r w:rsidRPr="00FA49FA">
              <w:rPr>
                <w:rFonts w:ascii="Arial" w:hAnsi="Arial"/>
                <w:sz w:val="18"/>
              </w:rPr>
              <w:t xml:space="preserve">Beam failure detection transmission parameters </w:t>
            </w:r>
          </w:p>
        </w:tc>
        <w:tc>
          <w:tcPr>
            <w:tcW w:w="1014"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DCI format</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1-0</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3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14"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Number of Control OFDM symbols</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2</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14"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 xml:space="preserve">Aggregation level </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CCE</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8</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8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14"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eastAsia="?? ??" w:hAnsi="Arial"/>
                <w:sz w:val="18"/>
              </w:rPr>
              <w:t>Ratio of hypothetical PDCCH RE energy to average CSI-RS RE energy</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dB</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8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14"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eastAsia="?? ??" w:hAnsi="Arial"/>
                <w:sz w:val="18"/>
              </w:rPr>
              <w:t>Ratio of hypothetical PDCCH DMRS energy to average CSI-RS RE energy</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dB</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14" w:type="pct"/>
            <w:gridSpan w:val="3"/>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keepLines/>
              <w:spacing w:after="0"/>
              <w:rPr>
                <w:rFonts w:ascii="Arial" w:eastAsia="?? ??" w:hAnsi="Arial"/>
                <w:sz w:val="18"/>
              </w:rPr>
            </w:pPr>
            <w:r w:rsidRPr="00FA49FA">
              <w:rPr>
                <w:rFonts w:ascii="Arial" w:eastAsia="?? ??" w:hAnsi="Arial"/>
                <w:sz w:val="18"/>
              </w:rPr>
              <w:t xml:space="preserve">DMRS </w:t>
            </w:r>
            <w:proofErr w:type="spellStart"/>
            <w:r w:rsidRPr="00FA49FA">
              <w:rPr>
                <w:rFonts w:ascii="Arial" w:eastAsia="?? ??" w:hAnsi="Arial"/>
                <w:sz w:val="18"/>
              </w:rPr>
              <w:t>precoder</w:t>
            </w:r>
            <w:proofErr w:type="spellEnd"/>
            <w:r w:rsidRPr="00FA49FA">
              <w:rPr>
                <w:rFonts w:ascii="Arial" w:eastAsia="?? ??" w:hAnsi="Arial"/>
                <w:sz w:val="18"/>
              </w:rPr>
              <w:t xml:space="preserve"> granularity</w:t>
            </w:r>
          </w:p>
        </w:tc>
        <w:tc>
          <w:tcPr>
            <w:tcW w:w="353" w:type="pct"/>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keepLines/>
              <w:spacing w:after="0"/>
              <w:jc w:val="center"/>
              <w:rPr>
                <w:rFonts w:ascii="Arial" w:eastAsia="?? ??"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eastAsia="?? ??" w:hAnsi="Arial"/>
                <w:sz w:val="18"/>
              </w:rPr>
              <w:t>REG bundle size</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eastAsia="?? ??" w:hAnsi="Arial"/>
                <w:sz w:val="18"/>
              </w:rPr>
            </w:pPr>
          </w:p>
        </w:tc>
      </w:tr>
      <w:tr w:rsidR="00334BA8" w:rsidRPr="00FA49FA" w:rsidTr="00334BA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14" w:type="pct"/>
            <w:gridSpan w:val="3"/>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keepLines/>
              <w:spacing w:after="0"/>
              <w:rPr>
                <w:rFonts w:ascii="Arial" w:eastAsia="?? ??" w:hAnsi="Arial"/>
                <w:sz w:val="18"/>
              </w:rPr>
            </w:pPr>
            <w:r w:rsidRPr="00FA49FA">
              <w:rPr>
                <w:rFonts w:ascii="Arial" w:eastAsia="?? ??" w:hAnsi="Arial"/>
                <w:sz w:val="18"/>
              </w:rPr>
              <w:t>REG bundle size</w:t>
            </w:r>
          </w:p>
        </w:tc>
        <w:tc>
          <w:tcPr>
            <w:tcW w:w="353" w:type="pct"/>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keepLines/>
              <w:spacing w:after="0"/>
              <w:jc w:val="center"/>
              <w:rPr>
                <w:rFonts w:ascii="Arial" w:eastAsia="?? ??"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6</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75"/>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DRX</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iCs/>
                <w:sz w:val="18"/>
              </w:rPr>
            </w:pPr>
            <w:r w:rsidRPr="00FA49FA">
              <w:rPr>
                <w:rFonts w:ascii="Arial" w:hAnsi="Arial"/>
                <w:iCs/>
                <w:sz w:val="18"/>
              </w:rPr>
              <w:t>DRX.7</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i/>
                <w:iCs/>
                <w:sz w:val="18"/>
              </w:rPr>
            </w:pPr>
            <w:r w:rsidRPr="00FA49FA">
              <w:rPr>
                <w:rFonts w:ascii="Arial" w:hAnsi="Arial"/>
                <w:iCs/>
                <w:sz w:val="18"/>
              </w:rPr>
              <w:t>A.3.3.7</w:t>
            </w: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 xml:space="preserve">Gap pattern ID </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iCs/>
                <w:sz w:val="18"/>
              </w:rPr>
            </w:pPr>
            <w:r w:rsidRPr="00FA49FA">
              <w:rPr>
                <w:rFonts w:ascii="Arial" w:hAnsi="Arial"/>
                <w:iCs/>
                <w:sz w:val="18"/>
              </w:rPr>
              <w:t>N.A.</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iCs/>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rlmInSyncOutOfSyncThreshold</w:t>
            </w:r>
            <w:proofErr w:type="spellEnd"/>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iCs/>
                <w:sz w:val="18"/>
              </w:rPr>
            </w:pPr>
            <w:r w:rsidRPr="00FA49FA">
              <w:rPr>
                <w:rFonts w:ascii="Arial" w:hAnsi="Arial"/>
                <w:iCs/>
                <w:sz w:val="18"/>
              </w:rPr>
              <w:t>absent</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iCs/>
                <w:sz w:val="18"/>
              </w:rPr>
            </w:pPr>
            <w:r w:rsidRPr="00FA49FA">
              <w:rPr>
                <w:rFonts w:ascii="Arial" w:hAnsi="Arial"/>
                <w:iCs/>
                <w:sz w:val="18"/>
              </w:rPr>
              <w:t>When the field is absent, the UE applies the value 0. (Table 8.1.1-1).</w:t>
            </w:r>
          </w:p>
        </w:tc>
      </w:tr>
      <w:tr w:rsidR="00334BA8" w:rsidRPr="00FA49FA" w:rsidTr="00334BA8">
        <w:trPr>
          <w:trHeight w:val="339"/>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rsrp-ThresholdSSB</w:t>
            </w:r>
            <w:proofErr w:type="spellEnd"/>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proofErr w:type="spellStart"/>
            <w:r w:rsidRPr="00FA49FA">
              <w:rPr>
                <w:rFonts w:ascii="Arial" w:hAnsi="Arial"/>
                <w:sz w:val="18"/>
              </w:rPr>
              <w:t>dBm</w:t>
            </w:r>
            <w:proofErr w:type="spellEnd"/>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iCs/>
                <w:sz w:val="18"/>
              </w:rPr>
              <w:t>-98</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1F269B">
            <w:pPr>
              <w:keepLines/>
              <w:spacing w:after="0"/>
              <w:jc w:val="center"/>
              <w:rPr>
                <w:rFonts w:ascii="Arial" w:hAnsi="Arial"/>
                <w:iCs/>
                <w:sz w:val="18"/>
              </w:rPr>
            </w:pPr>
            <w:r w:rsidRPr="00FA49FA">
              <w:rPr>
                <w:rFonts w:ascii="Arial" w:hAnsi="Arial"/>
                <w:sz w:val="18"/>
              </w:rPr>
              <w:t xml:space="preserve">Threshold used for </w:t>
            </w:r>
            <w:proofErr w:type="spellStart"/>
            <w:ins w:id="53" w:author="Huawei" w:date="2020-05-15T11:51:00Z">
              <w:r w:rsidR="001F269B" w:rsidRPr="00FA49FA">
                <w:rPr>
                  <w:rFonts w:ascii="Arial" w:hAnsi="Arial"/>
                  <w:sz w:val="18"/>
                </w:rPr>
                <w:t>Q</w:t>
              </w:r>
              <w:r w:rsidR="001F269B" w:rsidRPr="00FA49FA">
                <w:rPr>
                  <w:rFonts w:ascii="Arial" w:hAnsi="Arial"/>
                  <w:sz w:val="18"/>
                  <w:vertAlign w:val="subscript"/>
                </w:rPr>
                <w:t>in_LR</w:t>
              </w:r>
            </w:ins>
            <w:ins w:id="54" w:author="Huawei" w:date="2020-05-15T11:54:00Z">
              <w:r w:rsidR="001F269B" w:rsidRPr="00FA49FA">
                <w:rPr>
                  <w:rFonts w:ascii="Arial" w:hAnsi="Arial"/>
                  <w:sz w:val="18"/>
                  <w:vertAlign w:val="subscript"/>
                </w:rPr>
                <w:t>_SSB</w:t>
              </w:r>
            </w:ins>
            <w:proofErr w:type="spellEnd"/>
            <w:del w:id="55" w:author="Huawei" w:date="2020-05-15T11:51:00Z">
              <w:r w:rsidRPr="00FA49FA" w:rsidDel="001F269B">
                <w:rPr>
                  <w:rFonts w:ascii="Arial" w:hAnsi="Arial"/>
                  <w:sz w:val="18"/>
                </w:rPr>
                <w:delText>Q</w:delText>
              </w:r>
              <w:r w:rsidRPr="00FA49FA" w:rsidDel="001F269B">
                <w:rPr>
                  <w:rFonts w:ascii="Arial" w:hAnsi="Arial"/>
                  <w:sz w:val="18"/>
                  <w:vertAlign w:val="subscript"/>
                </w:rPr>
                <w:delText>out_LR_SSB</w:delText>
              </w:r>
            </w:del>
          </w:p>
        </w:tc>
      </w:tr>
      <w:tr w:rsidR="00334BA8" w:rsidRPr="00FA49FA" w:rsidTr="00334BA8">
        <w:trPr>
          <w:trHeight w:val="339"/>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lastRenderedPageBreak/>
              <w:t>powerControlOffsetSS</w:t>
            </w:r>
            <w:proofErr w:type="spellEnd"/>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iCs/>
                <w:sz w:val="18"/>
              </w:rPr>
            </w:pPr>
            <w:r w:rsidRPr="00FA49FA">
              <w:rPr>
                <w:rFonts w:ascii="Arial" w:hAnsi="Arial"/>
                <w:iCs/>
                <w:sz w:val="18"/>
              </w:rPr>
              <w:t>db0</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 xml:space="preserve">Used for deriving </w:t>
            </w:r>
            <w:proofErr w:type="spellStart"/>
            <w:r w:rsidRPr="00FA49FA">
              <w:rPr>
                <w:rFonts w:ascii="Arial" w:hAnsi="Arial"/>
                <w:sz w:val="18"/>
              </w:rPr>
              <w:t>rsrp</w:t>
            </w:r>
            <w:proofErr w:type="spellEnd"/>
            <w:r w:rsidRPr="00FA49FA">
              <w:rPr>
                <w:rFonts w:ascii="Arial" w:hAnsi="Arial"/>
                <w:sz w:val="18"/>
              </w:rPr>
              <w:t>-</w:t>
            </w:r>
            <w:proofErr w:type="spellStart"/>
            <w:r w:rsidRPr="00FA49FA">
              <w:rPr>
                <w:rFonts w:ascii="Arial" w:hAnsi="Arial"/>
                <w:sz w:val="18"/>
              </w:rPr>
              <w:t>ThresholdCSI</w:t>
            </w:r>
            <w:proofErr w:type="spellEnd"/>
            <w:r w:rsidRPr="00FA49FA">
              <w:rPr>
                <w:rFonts w:ascii="Arial" w:hAnsi="Arial"/>
                <w:sz w:val="18"/>
              </w:rPr>
              <w:t>-RS</w:t>
            </w: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beamFailureInstanceMaxCount</w:t>
            </w:r>
            <w:proofErr w:type="spellEnd"/>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iCs/>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iCs/>
                <w:sz w:val="18"/>
              </w:rPr>
            </w:pPr>
            <w:r w:rsidRPr="00FA49FA">
              <w:rPr>
                <w:rFonts w:ascii="Arial" w:hAnsi="Arial"/>
                <w:iCs/>
                <w:sz w:val="18"/>
              </w:rPr>
              <w:t>n1</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iCs/>
                <w:sz w:val="18"/>
              </w:rPr>
            </w:pPr>
            <w:r w:rsidRPr="00FA49FA">
              <w:rPr>
                <w:rFonts w:ascii="Arial" w:hAnsi="Arial"/>
                <w:iCs/>
                <w:sz w:val="18"/>
              </w:rPr>
              <w:t>see TS 38.321 [7], clause 5.17</w:t>
            </w: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proofErr w:type="spellStart"/>
            <w:r w:rsidRPr="00FA49FA">
              <w:rPr>
                <w:rFonts w:ascii="Arial" w:hAnsi="Arial"/>
                <w:sz w:val="18"/>
              </w:rPr>
              <w:t>beamFailureDetectionTimer</w:t>
            </w:r>
            <w:proofErr w:type="spellEnd"/>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iCs/>
                <w:sz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i/>
                <w:iCs/>
                <w:sz w:val="18"/>
              </w:rPr>
            </w:pPr>
            <w:r w:rsidRPr="00FA49FA">
              <w:rPr>
                <w:rFonts w:ascii="Arial" w:hAnsi="Arial"/>
                <w:sz w:val="18"/>
              </w:rPr>
              <w:t>pbfd4</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iCs/>
                <w:sz w:val="18"/>
              </w:rPr>
              <w:t>see TS 38.321 [7], clause 5.17</w:t>
            </w:r>
          </w:p>
        </w:tc>
      </w:tr>
      <w:tr w:rsidR="00334BA8" w:rsidRPr="00FA49FA" w:rsidTr="00334BA8">
        <w:trPr>
          <w:trHeight w:val="163"/>
          <w:jc w:val="center"/>
        </w:trPr>
        <w:tc>
          <w:tcPr>
            <w:tcW w:w="1257"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cs="Arial"/>
                <w:sz w:val="18"/>
                <w:szCs w:val="18"/>
              </w:rPr>
            </w:pPr>
            <w:r w:rsidRPr="00FA49FA">
              <w:rPr>
                <w:rFonts w:ascii="Arial" w:hAnsi="Arial" w:cs="Arial"/>
                <w:sz w:val="18"/>
                <w:szCs w:val="18"/>
              </w:rPr>
              <w:t>CSI-RS configuration for CSI reporting</w:t>
            </w:r>
          </w:p>
        </w:tc>
        <w:tc>
          <w:tcPr>
            <w:tcW w:w="1009"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cs="Arial"/>
                <w:sz w:val="18"/>
                <w:szCs w:val="18"/>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1, 4</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sz w:val="18"/>
                <w:szCs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iCs/>
                <w:sz w:val="18"/>
                <w:szCs w:val="18"/>
              </w:rPr>
            </w:pPr>
            <w:del w:id="56" w:author="Huawei" w:date="2020-05-13T10:53:00Z">
              <w:r w:rsidRPr="00FA49FA" w:rsidDel="000D6252">
                <w:rPr>
                  <w:rFonts w:ascii="Arial" w:hAnsi="Arial" w:cs="Arial"/>
                  <w:sz w:val="18"/>
                  <w:szCs w:val="18"/>
                </w:rPr>
                <w:delText>[</w:delText>
              </w:r>
            </w:del>
            <w:r w:rsidRPr="00FA49FA">
              <w:rPr>
                <w:rFonts w:ascii="Arial" w:hAnsi="Arial" w:cs="Arial"/>
                <w:sz w:val="18"/>
                <w:szCs w:val="18"/>
              </w:rPr>
              <w:t>CSI-RS.1.1 FDD</w:t>
            </w:r>
            <w:del w:id="57" w:author="Huawei" w:date="2020-05-13T10:53:00Z">
              <w:r w:rsidRPr="00FA49FA" w:rsidDel="000D6252">
                <w:rPr>
                  <w:rFonts w:ascii="Arial" w:hAnsi="Arial" w:cs="Arial"/>
                  <w:sz w:val="18"/>
                  <w:szCs w:val="18"/>
                </w:rPr>
                <w:delText>]</w:delText>
              </w:r>
            </w:del>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57" w:type="pct"/>
            <w:gridSpan w:val="2"/>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rPr>
                <w:rFonts w:ascii="Arial" w:hAnsi="Arial" w:cs="Arial"/>
                <w:sz w:val="18"/>
                <w:szCs w:val="18"/>
              </w:rPr>
            </w:pPr>
          </w:p>
        </w:tc>
        <w:tc>
          <w:tcPr>
            <w:tcW w:w="1009"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cs="Arial"/>
                <w:sz w:val="18"/>
                <w:szCs w:val="18"/>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2, 5</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sz w:val="18"/>
                <w:szCs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iCs/>
                <w:sz w:val="18"/>
                <w:szCs w:val="18"/>
              </w:rPr>
            </w:pPr>
            <w:del w:id="58" w:author="Huawei" w:date="2020-05-13T10:54:00Z">
              <w:r w:rsidRPr="00FA49FA" w:rsidDel="000D6252">
                <w:rPr>
                  <w:rFonts w:ascii="Arial" w:hAnsi="Arial" w:cs="Arial"/>
                  <w:sz w:val="18"/>
                  <w:szCs w:val="18"/>
                </w:rPr>
                <w:delText>[</w:delText>
              </w:r>
            </w:del>
            <w:r w:rsidRPr="00FA49FA">
              <w:rPr>
                <w:rFonts w:ascii="Arial" w:hAnsi="Arial" w:cs="Arial"/>
                <w:sz w:val="18"/>
                <w:szCs w:val="18"/>
              </w:rPr>
              <w:t>CSI-RS.1.1 TDD</w:t>
            </w:r>
            <w:del w:id="59" w:author="Huawei" w:date="2020-05-13T10:54:00Z">
              <w:r w:rsidRPr="00FA49FA" w:rsidDel="000D6252">
                <w:rPr>
                  <w:rFonts w:ascii="Arial" w:hAnsi="Arial" w:cs="Arial"/>
                  <w:sz w:val="18"/>
                  <w:szCs w:val="18"/>
                </w:rPr>
                <w:delText>]</w:delText>
              </w:r>
            </w:del>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57" w:type="pct"/>
            <w:gridSpan w:val="2"/>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rPr>
                <w:rFonts w:ascii="Arial" w:hAnsi="Arial" w:cs="Arial"/>
                <w:sz w:val="18"/>
                <w:szCs w:val="18"/>
              </w:rPr>
            </w:pPr>
          </w:p>
        </w:tc>
        <w:tc>
          <w:tcPr>
            <w:tcW w:w="1009"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cs="Arial"/>
                <w:sz w:val="18"/>
                <w:szCs w:val="18"/>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3, 6</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sz w:val="18"/>
                <w:szCs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iCs/>
                <w:sz w:val="18"/>
                <w:szCs w:val="18"/>
              </w:rPr>
            </w:pPr>
            <w:del w:id="60" w:author="Huawei" w:date="2020-05-13T10:54:00Z">
              <w:r w:rsidRPr="00FA49FA" w:rsidDel="000D6252">
                <w:rPr>
                  <w:rFonts w:ascii="Arial" w:hAnsi="Arial" w:cs="Arial"/>
                  <w:sz w:val="18"/>
                  <w:szCs w:val="18"/>
                </w:rPr>
                <w:delText>[</w:delText>
              </w:r>
            </w:del>
            <w:r w:rsidRPr="00FA49FA">
              <w:rPr>
                <w:rFonts w:ascii="Arial" w:hAnsi="Arial" w:cs="Arial"/>
                <w:sz w:val="18"/>
                <w:szCs w:val="18"/>
              </w:rPr>
              <w:t>CSI-RS.2.1 TDD</w:t>
            </w:r>
            <w:del w:id="61" w:author="Huawei" w:date="2020-05-13T10:54:00Z">
              <w:r w:rsidRPr="00FA49FA" w:rsidDel="000D6252">
                <w:rPr>
                  <w:rFonts w:ascii="Arial" w:hAnsi="Arial" w:cs="Arial"/>
                  <w:sz w:val="18"/>
                  <w:szCs w:val="18"/>
                </w:rPr>
                <w:delText>]</w:delText>
              </w:r>
            </w:del>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57"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cs="Arial"/>
                <w:sz w:val="18"/>
                <w:szCs w:val="18"/>
              </w:rPr>
            </w:pPr>
            <w:r w:rsidRPr="00FA49FA">
              <w:rPr>
                <w:rFonts w:ascii="Arial" w:hAnsi="Arial" w:cs="Arial"/>
                <w:sz w:val="18"/>
                <w:szCs w:val="18"/>
              </w:rPr>
              <w:t xml:space="preserve">CSI-RS for tracking </w:t>
            </w:r>
          </w:p>
        </w:tc>
        <w:tc>
          <w:tcPr>
            <w:tcW w:w="1009"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cs="Arial"/>
                <w:sz w:val="18"/>
                <w:szCs w:val="18"/>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1, 4</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sz w:val="18"/>
                <w:szCs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sz w:val="18"/>
                <w:szCs w:val="18"/>
              </w:rPr>
            </w:pPr>
            <w:del w:id="62" w:author="Huawei" w:date="2020-05-13T10:54:00Z">
              <w:r w:rsidRPr="00FA49FA" w:rsidDel="000D6252">
                <w:rPr>
                  <w:rFonts w:ascii="Arial" w:hAnsi="Arial" w:cs="Arial"/>
                  <w:sz w:val="18"/>
                  <w:szCs w:val="18"/>
                </w:rPr>
                <w:delText>[</w:delText>
              </w:r>
            </w:del>
            <w:r w:rsidRPr="00FA49FA">
              <w:rPr>
                <w:rFonts w:ascii="Arial" w:hAnsi="Arial" w:cs="Arial"/>
                <w:sz w:val="18"/>
                <w:szCs w:val="18"/>
              </w:rPr>
              <w:t>TRS.1.1 FDD</w:t>
            </w:r>
            <w:del w:id="63" w:author="Huawei" w:date="2020-05-13T10:54:00Z">
              <w:r w:rsidRPr="00FA49FA" w:rsidDel="000D6252">
                <w:rPr>
                  <w:rFonts w:ascii="Arial" w:hAnsi="Arial" w:cs="Arial"/>
                  <w:sz w:val="18"/>
                  <w:szCs w:val="18"/>
                </w:rPr>
                <w:delText>]</w:delText>
              </w:r>
            </w:del>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57" w:type="pct"/>
            <w:gridSpan w:val="2"/>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rPr>
                <w:rFonts w:ascii="Arial" w:hAnsi="Arial" w:cs="Arial"/>
                <w:sz w:val="18"/>
                <w:szCs w:val="18"/>
              </w:rPr>
            </w:pPr>
          </w:p>
        </w:tc>
        <w:tc>
          <w:tcPr>
            <w:tcW w:w="1009"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cs="Arial"/>
                <w:sz w:val="18"/>
                <w:szCs w:val="18"/>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2, 5</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sz w:val="18"/>
                <w:szCs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sz w:val="18"/>
                <w:szCs w:val="18"/>
              </w:rPr>
            </w:pPr>
            <w:del w:id="64" w:author="Huawei" w:date="2020-05-13T10:54:00Z">
              <w:r w:rsidRPr="00FA49FA" w:rsidDel="000D6252">
                <w:rPr>
                  <w:rFonts w:ascii="Arial" w:hAnsi="Arial" w:cs="Arial"/>
                  <w:sz w:val="18"/>
                  <w:szCs w:val="18"/>
                </w:rPr>
                <w:delText>[</w:delText>
              </w:r>
            </w:del>
            <w:r w:rsidRPr="00FA49FA">
              <w:rPr>
                <w:rFonts w:ascii="Arial" w:hAnsi="Arial" w:cs="Arial"/>
                <w:sz w:val="18"/>
                <w:szCs w:val="18"/>
              </w:rPr>
              <w:t>TRS.1.1 TDD</w:t>
            </w:r>
            <w:del w:id="65" w:author="Huawei" w:date="2020-05-13T10:54:00Z">
              <w:r w:rsidRPr="00FA49FA" w:rsidDel="000D6252">
                <w:rPr>
                  <w:rFonts w:ascii="Arial" w:hAnsi="Arial" w:cs="Arial"/>
                  <w:sz w:val="18"/>
                  <w:szCs w:val="18"/>
                </w:rPr>
                <w:delText>]</w:delText>
              </w:r>
            </w:del>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57" w:type="pct"/>
            <w:gridSpan w:val="2"/>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rPr>
                <w:rFonts w:ascii="Arial" w:hAnsi="Arial" w:cs="Arial"/>
                <w:sz w:val="18"/>
                <w:szCs w:val="18"/>
              </w:rPr>
            </w:pPr>
          </w:p>
        </w:tc>
        <w:tc>
          <w:tcPr>
            <w:tcW w:w="1009"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cs="Arial"/>
                <w:sz w:val="18"/>
                <w:szCs w:val="18"/>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3, 6</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sz w:val="18"/>
                <w:szCs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sz w:val="18"/>
                <w:szCs w:val="18"/>
              </w:rPr>
            </w:pPr>
            <w:del w:id="66" w:author="Huawei" w:date="2020-05-13T10:54:00Z">
              <w:r w:rsidRPr="00FA49FA" w:rsidDel="000D6252">
                <w:rPr>
                  <w:rFonts w:ascii="Arial" w:hAnsi="Arial" w:cs="Arial"/>
                  <w:sz w:val="18"/>
                  <w:szCs w:val="18"/>
                </w:rPr>
                <w:delText>[</w:delText>
              </w:r>
            </w:del>
            <w:r w:rsidRPr="00FA49FA">
              <w:rPr>
                <w:rFonts w:ascii="Arial" w:hAnsi="Arial" w:cs="Arial"/>
                <w:sz w:val="18"/>
                <w:szCs w:val="18"/>
              </w:rPr>
              <w:t>TRS.1.2 TDD</w:t>
            </w:r>
            <w:del w:id="67" w:author="Huawei" w:date="2020-05-13T10:54:00Z">
              <w:r w:rsidRPr="00FA49FA" w:rsidDel="000D6252">
                <w:rPr>
                  <w:rFonts w:ascii="Arial" w:hAnsi="Arial" w:cs="Arial"/>
                  <w:sz w:val="18"/>
                  <w:szCs w:val="18"/>
                </w:rPr>
                <w:delText>]</w:delText>
              </w:r>
            </w:del>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cs="Arial"/>
                <w:sz w:val="18"/>
                <w:szCs w:val="18"/>
              </w:rPr>
            </w:pPr>
            <w:r w:rsidRPr="00FA49FA">
              <w:rPr>
                <w:rFonts w:ascii="Arial" w:hAnsi="Arial"/>
                <w:sz w:val="18"/>
              </w:rPr>
              <w:t>SSB Index assigned as RLM RS</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sz w:val="18"/>
                <w:szCs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sz w:val="18"/>
                <w:szCs w:val="18"/>
              </w:rPr>
            </w:pPr>
            <w:r w:rsidRPr="00FA49FA">
              <w:rPr>
                <w:rFonts w:ascii="Arial" w:hAnsi="Arial" w:cs="Arial"/>
                <w:sz w:val="18"/>
                <w:szCs w:val="18"/>
              </w:rPr>
              <w:t>0,1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lang w:eastAsia="zh-CN"/>
              </w:rPr>
            </w:pPr>
            <w:r w:rsidRPr="00FA49FA">
              <w:rPr>
                <w:rFonts w:ascii="Arial" w:hAnsi="Arial"/>
                <w:sz w:val="18"/>
                <w:lang w:eastAsia="zh-CN"/>
              </w:rPr>
              <w:t>T310 Timer</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sz w:val="18"/>
                <w:szCs w:val="18"/>
                <w:lang w:eastAsia="zh-CN"/>
              </w:rPr>
            </w:pPr>
            <w:proofErr w:type="spellStart"/>
            <w:r w:rsidRPr="00FA49FA">
              <w:rPr>
                <w:rFonts w:ascii="Arial" w:hAnsi="Arial" w:cs="Arial"/>
                <w:sz w:val="18"/>
                <w:szCs w:val="18"/>
                <w:lang w:eastAsia="zh-CN"/>
              </w:rPr>
              <w:t>ms</w:t>
            </w:r>
            <w:proofErr w:type="spellEnd"/>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sz w:val="18"/>
                <w:szCs w:val="18"/>
                <w:lang w:eastAsia="zh-CN"/>
              </w:rPr>
            </w:pPr>
            <w:r w:rsidRPr="00FA49FA">
              <w:rPr>
                <w:rFonts w:ascii="Arial" w:hAnsi="Arial" w:cs="Arial"/>
                <w:sz w:val="18"/>
                <w:szCs w:val="18"/>
                <w:lang w:eastAsia="zh-CN"/>
              </w:rPr>
              <w:t>1000</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lang w:eastAsia="zh-CN"/>
              </w:rPr>
            </w:pPr>
            <w:r w:rsidRPr="00FA49FA">
              <w:rPr>
                <w:rFonts w:ascii="Arial" w:hAnsi="Arial"/>
                <w:sz w:val="18"/>
                <w:lang w:eastAsia="zh-CN"/>
              </w:rPr>
              <w:t>N310</w:t>
            </w:r>
          </w:p>
        </w:tc>
        <w:tc>
          <w:tcPr>
            <w:tcW w:w="35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sz w:val="18"/>
                <w:szCs w:val="18"/>
              </w:rPr>
            </w:pP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cs="Arial"/>
                <w:sz w:val="18"/>
                <w:szCs w:val="18"/>
                <w:lang w:eastAsia="zh-CN"/>
              </w:rPr>
            </w:pPr>
            <w:r w:rsidRPr="00FA49FA">
              <w:rPr>
                <w:rFonts w:ascii="Arial" w:hAnsi="Arial" w:cs="Arial"/>
                <w:sz w:val="18"/>
                <w:szCs w:val="18"/>
                <w:lang w:eastAsia="zh-CN"/>
              </w:rPr>
              <w:t>2</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T1</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1</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 xml:space="preserve">During this time the </w:t>
            </w:r>
            <w:proofErr w:type="spellStart"/>
            <w:r w:rsidRPr="00FA49FA">
              <w:rPr>
                <w:rFonts w:ascii="Arial" w:hAnsi="Arial"/>
                <w:sz w:val="18"/>
              </w:rPr>
              <w:t>the</w:t>
            </w:r>
            <w:proofErr w:type="spellEnd"/>
            <w:r w:rsidRPr="00FA49FA">
              <w:rPr>
                <w:rFonts w:ascii="Arial" w:hAnsi="Arial"/>
                <w:sz w:val="18"/>
              </w:rPr>
              <w:t xml:space="preserve"> UE shall be fully synchronized to cell 1</w:t>
            </w:r>
          </w:p>
        </w:tc>
      </w:tr>
      <w:tr w:rsidR="00334BA8" w:rsidRPr="00FA49FA" w:rsidTr="00334BA8">
        <w:trPr>
          <w:trHeight w:val="175"/>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T2</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5.17</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T3</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3.24</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T4</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T5</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1.97</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2266" w:type="pct"/>
            <w:gridSpan w:val="4"/>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D1</w:t>
            </w:r>
          </w:p>
        </w:tc>
        <w:tc>
          <w:tcPr>
            <w:tcW w:w="35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26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jc w:val="center"/>
              <w:rPr>
                <w:rFonts w:ascii="Arial" w:hAnsi="Arial"/>
                <w:sz w:val="18"/>
              </w:rPr>
            </w:pPr>
            <w:r w:rsidRPr="00FA49FA">
              <w:rPr>
                <w:rFonts w:ascii="Arial" w:hAnsi="Arial"/>
                <w:sz w:val="18"/>
              </w:rPr>
              <w:t>1.93</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sz w:val="18"/>
              </w:rPr>
            </w:pPr>
          </w:p>
        </w:tc>
      </w:tr>
      <w:tr w:rsidR="00334BA8" w:rsidRPr="00FA49FA" w:rsidTr="00334BA8">
        <w:trPr>
          <w:trHeight w:val="163"/>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Lines/>
              <w:spacing w:after="0"/>
              <w:rPr>
                <w:rFonts w:ascii="Arial" w:hAnsi="Arial"/>
                <w:sz w:val="18"/>
              </w:rPr>
            </w:pPr>
            <w:r w:rsidRPr="00FA49FA">
              <w:rPr>
                <w:rFonts w:ascii="Arial" w:hAnsi="Arial"/>
                <w:sz w:val="18"/>
              </w:rPr>
              <w:t>Note 1:</w:t>
            </w:r>
            <w:r w:rsidRPr="00FA49FA">
              <w:rPr>
                <w:rFonts w:ascii="Arial" w:hAnsi="Arial"/>
                <w:sz w:val="18"/>
              </w:rPr>
              <w:tab/>
              <w:t>All configurations are assigned to the UE prior to the start of time period T1.</w:t>
            </w:r>
          </w:p>
          <w:p w:rsidR="00334BA8" w:rsidRPr="00FA49FA" w:rsidRDefault="00334BA8" w:rsidP="00334BA8">
            <w:pPr>
              <w:keepLines/>
              <w:spacing w:after="0"/>
              <w:rPr>
                <w:rFonts w:ascii="Arial" w:hAnsi="Arial"/>
                <w:sz w:val="18"/>
              </w:rPr>
            </w:pPr>
            <w:r w:rsidRPr="00FA49FA">
              <w:rPr>
                <w:rFonts w:ascii="Arial" w:hAnsi="Arial"/>
                <w:sz w:val="18"/>
              </w:rPr>
              <w:t>Note 2:</w:t>
            </w:r>
            <w:r w:rsidRPr="00FA49FA">
              <w:rPr>
                <w:rFonts w:ascii="Arial" w:hAnsi="Arial"/>
                <w:sz w:val="18"/>
              </w:rPr>
              <w:tab/>
              <w:t>UE-specific PDCCH is not transmitted after T1 starts.</w:t>
            </w:r>
          </w:p>
          <w:p w:rsidR="00334BA8" w:rsidRPr="00FA49FA" w:rsidRDefault="00334BA8" w:rsidP="00334BA8">
            <w:pPr>
              <w:keepLines/>
              <w:spacing w:after="0"/>
              <w:rPr>
                <w:rFonts w:ascii="Arial" w:hAnsi="Arial"/>
                <w:sz w:val="18"/>
              </w:rPr>
            </w:pPr>
            <w:r w:rsidRPr="00FA49FA">
              <w:rPr>
                <w:rFonts w:ascii="Arial" w:hAnsi="Arial"/>
                <w:sz w:val="18"/>
              </w:rPr>
              <w:t>Note 3:</w:t>
            </w:r>
            <w:r w:rsidRPr="00FA49FA">
              <w:rPr>
                <w:rFonts w:ascii="Arial" w:hAnsi="Arial"/>
                <w:sz w:val="18"/>
              </w:rPr>
              <w:tab/>
            </w:r>
            <w:r w:rsidRPr="00FA49FA">
              <w:rPr>
                <w:rFonts w:ascii="Arial" w:hAnsi="Arial"/>
                <w:bCs/>
                <w:sz w:val="18"/>
              </w:rPr>
              <w:t>E-UTRAN is in non-DRX mode under test.</w:t>
            </w:r>
          </w:p>
        </w:tc>
      </w:tr>
    </w:tbl>
    <w:p w:rsidR="00334BA8" w:rsidRPr="00FA49FA" w:rsidRDefault="00334BA8" w:rsidP="00334BA8"/>
    <w:p w:rsidR="00334BA8" w:rsidRPr="00FA49FA" w:rsidRDefault="00334BA8" w:rsidP="00334BA8">
      <w:pPr>
        <w:keepNext/>
        <w:keepLines/>
        <w:spacing w:before="60"/>
        <w:jc w:val="center"/>
        <w:rPr>
          <w:rFonts w:ascii="Arial" w:hAnsi="Arial"/>
          <w:b/>
        </w:rPr>
      </w:pPr>
      <w:r w:rsidRPr="00FA49FA">
        <w:rPr>
          <w:rFonts w:ascii="Arial" w:hAnsi="Arial"/>
          <w:b/>
        </w:rPr>
        <w:t xml:space="preserve">Table A.4.5.5.2.1-3: Cell specific test parameters for FR1 </w:t>
      </w:r>
      <w:proofErr w:type="spellStart"/>
      <w:r w:rsidRPr="00FA49FA">
        <w:rPr>
          <w:rFonts w:ascii="Arial" w:hAnsi="Arial"/>
          <w:b/>
        </w:rPr>
        <w:t>PSCell</w:t>
      </w:r>
      <w:proofErr w:type="spellEnd"/>
      <w:r w:rsidRPr="00FA49FA">
        <w:rPr>
          <w:rFonts w:ascii="Arial" w:hAnsi="Arial"/>
          <w:b/>
        </w:rPr>
        <w:t xml:space="preserve"> for SSB-based beam failure detection and link recovery testing in DRX mode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334BA8" w:rsidRPr="00FA49FA" w:rsidTr="00334BA8">
        <w:trPr>
          <w:cantSplit/>
          <w:trHeight w:val="407"/>
          <w:jc w:val="center"/>
        </w:trPr>
        <w:tc>
          <w:tcPr>
            <w:tcW w:w="3681" w:type="dxa"/>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rPr>
                <w:b w:val="0"/>
              </w:rPr>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Unit</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Test 1</w:t>
            </w:r>
          </w:p>
        </w:tc>
      </w:tr>
      <w:tr w:rsidR="00334BA8" w:rsidRPr="00FA49FA" w:rsidTr="00334BA8">
        <w:trPr>
          <w:cantSplit/>
          <w:trHeight w:val="184"/>
          <w:jc w:val="center"/>
        </w:trPr>
        <w:tc>
          <w:tcPr>
            <w:tcW w:w="10344" w:type="dxa"/>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T1</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T4</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T5</w:t>
            </w:r>
          </w:p>
        </w:tc>
      </w:tr>
      <w:tr w:rsidR="00334BA8" w:rsidRPr="00FA49FA" w:rsidTr="00334BA8">
        <w:trPr>
          <w:cantSplit/>
          <w:trHeight w:val="270"/>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0</w:t>
            </w: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05"/>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 xml:space="preserve">SNR_SSB of </w:t>
            </w:r>
            <w:r w:rsidRPr="00FA49FA">
              <w:t>set q</w:t>
            </w:r>
            <w:r w:rsidRPr="00FA49FA">
              <w:rPr>
                <w:vertAlign w:val="subscript"/>
              </w:rPr>
              <w:t>0</w: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1, 4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r>
      <w:tr w:rsidR="00334BA8" w:rsidRPr="00FA49FA" w:rsidTr="00334BA8">
        <w:trPr>
          <w:cantSplit/>
          <w:trHeight w:val="105"/>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2, 5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r>
      <w:tr w:rsidR="00334BA8" w:rsidRPr="00FA49FA" w:rsidTr="00334BA8">
        <w:trPr>
          <w:cantSplit/>
          <w:trHeight w:val="105"/>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3, 6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r>
      <w:tr w:rsidR="00334BA8" w:rsidRPr="00FA49FA" w:rsidTr="00334BA8">
        <w:trPr>
          <w:cantSplit/>
          <w:trHeight w:val="105"/>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r w:rsidRPr="00FA49FA">
              <w:rPr>
                <w:rFonts w:ascii="Arial" w:hAnsi="Arial"/>
                <w:sz w:val="18"/>
              </w:rPr>
              <w:t>SNR_SSB of set q</w:t>
            </w:r>
            <w:r w:rsidRPr="00FA49FA">
              <w:rPr>
                <w:rFonts w:ascii="Arial" w:hAnsi="Arial"/>
                <w:sz w:val="18"/>
                <w:vertAlign w:val="subscript"/>
              </w:rPr>
              <w:t>1</w: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1, 4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5</w:t>
            </w:r>
          </w:p>
        </w:tc>
      </w:tr>
      <w:tr w:rsidR="00334BA8" w:rsidRPr="00FA49FA" w:rsidTr="00334BA8">
        <w:trPr>
          <w:cantSplit/>
          <w:trHeight w:val="105"/>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2, 5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5</w:t>
            </w:r>
          </w:p>
        </w:tc>
      </w:tr>
      <w:tr w:rsidR="00334BA8" w:rsidRPr="00FA49FA" w:rsidTr="00334BA8">
        <w:trPr>
          <w:cantSplit/>
          <w:trHeight w:val="105"/>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3, 6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5</w:t>
            </w:r>
          </w:p>
        </w:tc>
      </w:tr>
      <w:tr w:rsidR="00334BA8" w:rsidRPr="00FA49FA" w:rsidTr="00334BA8">
        <w:trPr>
          <w:cantSplit/>
          <w:trHeight w:val="122"/>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position w:val="-12"/>
              </w:rPr>
              <w:object w:dxaOrig="405" w:dyaOrig="405">
                <v:shape id="_x0000_i1026" type="#_x0000_t75" style="width:17.65pt;height:17.65pt" o:ole="" fillcolor="window">
                  <v:imagedata r:id="rId13" o:title=""/>
                </v:shape>
                <o:OLEObject Type="Embed" ProgID="Equation.3" ShapeID="_x0000_i1026" DrawAspect="Content" ObjectID="_1652340142" r:id="rId16"/>
              </w:objec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1, 4</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proofErr w:type="spellStart"/>
            <w:r w:rsidRPr="00FA49FA">
              <w:t>dBm</w:t>
            </w:r>
            <w:proofErr w:type="spellEnd"/>
            <w:r w:rsidRPr="00FA49FA">
              <w:t>/15 KHz</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20"/>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2, 5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20"/>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3, 6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lastRenderedPageBreak/>
              <w:t>Propagation condition</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TDL-C 300ns 100Hz</w:t>
            </w:r>
          </w:p>
        </w:tc>
      </w:tr>
      <w:tr w:rsidR="00334BA8" w:rsidRPr="00FA49FA" w:rsidTr="00334BA8">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OCNG shall be used such that the resources in Cell 1 are fully allocated and a constant total transmitted power spectral density is achieved for all OFDM symbols.</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The uplink resources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3:</w:t>
            </w:r>
            <w:r w:rsidRPr="00FA49FA">
              <w:rPr>
                <w:rFonts w:ascii="Arial" w:hAnsi="Arial"/>
                <w:sz w:val="18"/>
              </w:rPr>
              <w:tab/>
              <w:t>NZP CSI-RS resource set configuration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4:</w:t>
            </w:r>
            <w:r w:rsidRPr="00FA49FA">
              <w:rPr>
                <w:rFonts w:ascii="Arial" w:hAnsi="Arial"/>
                <w:sz w:val="18"/>
              </w:rPr>
              <w:tab/>
            </w:r>
            <w:ins w:id="68" w:author="Huawei" w:date="2020-05-13T10:54:00Z">
              <w:r w:rsidR="000D6252" w:rsidRPr="00FA49FA">
                <w:rPr>
                  <w:rFonts w:ascii="Arial" w:hAnsi="Arial"/>
                  <w:sz w:val="18"/>
                </w:rPr>
                <w:t>Void</w:t>
              </w:r>
            </w:ins>
            <w:del w:id="69" w:author="Huawei" w:date="2020-05-13T10:54:00Z">
              <w:r w:rsidRPr="00FA49FA" w:rsidDel="000D6252">
                <w:rPr>
                  <w:rFonts w:ascii="Arial" w:hAnsi="Arial"/>
                  <w:sz w:val="18"/>
                </w:rPr>
                <w:delText>Measurement gap configuration is assigned to the UE prior to the start of time period T1.</w:delText>
              </w:r>
            </w:del>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5:</w:t>
            </w:r>
            <w:r w:rsidRPr="00FA49FA">
              <w:rPr>
                <w:rFonts w:ascii="Arial" w:hAnsi="Arial"/>
                <w:sz w:val="18"/>
              </w:rPr>
              <w:tab/>
              <w:t>The timers and layer 3 filtering related parameters are configured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6:</w:t>
            </w:r>
            <w:r w:rsidRPr="00FA49FA">
              <w:rPr>
                <w:rFonts w:ascii="Arial" w:hAnsi="Arial"/>
                <w:sz w:val="18"/>
              </w:rPr>
              <w:tab/>
              <w:t>The signal contains PDCCH for UEs other than the device under test as part of OCNG.</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8:</w:t>
            </w:r>
            <w:r w:rsidRPr="00FA49FA">
              <w:rPr>
                <w:rFonts w:ascii="Arial" w:hAnsi="Arial"/>
                <w:sz w:val="18"/>
              </w:rPr>
              <w:tab/>
              <w:t>The SNR in time periods T1, T2, T3, T4 and T5 is denoted as SNR1, SNR2 and SNR3 respectively in figure A.4.5.5.1.1-1.</w:t>
            </w:r>
          </w:p>
          <w:p w:rsidR="00334BA8" w:rsidRPr="00FA49FA" w:rsidRDefault="00334BA8" w:rsidP="00334BA8">
            <w:pPr>
              <w:pStyle w:val="TAN"/>
            </w:pPr>
            <w:r w:rsidRPr="00FA49FA">
              <w:t>Note 9:</w:t>
            </w:r>
            <w:r w:rsidRPr="00FA49FA">
              <w:rPr>
                <w:rFonts w:eastAsia="MS Mincho"/>
                <w:snapToGrid w:val="0"/>
              </w:rPr>
              <w:tab/>
            </w:r>
            <w:r w:rsidRPr="00FA49FA">
              <w:t xml:space="preserve">The SNR values are specified for testing a UE which supports 2RX on at least one band. For testing of a UE which supports 4RX on all bands, the SNR during T3 is modified as specified in clause </w:t>
            </w:r>
            <w:del w:id="70" w:author="Huawei" w:date="2020-05-13T10:27:00Z">
              <w:r w:rsidRPr="00FA49FA" w:rsidDel="00B02493">
                <w:delText>[</w:delText>
              </w:r>
            </w:del>
            <w:r w:rsidRPr="00FA49FA">
              <w:t>A.3.6</w:t>
            </w:r>
            <w:del w:id="71" w:author="Huawei" w:date="2020-05-13T10:28:00Z">
              <w:r w:rsidRPr="00FA49FA" w:rsidDel="00B02493">
                <w:delText>]</w:delText>
              </w:r>
            </w:del>
            <w:r w:rsidRPr="00FA49FA">
              <w:t>.</w:t>
            </w:r>
          </w:p>
        </w:tc>
      </w:tr>
    </w:tbl>
    <w:p w:rsidR="00334BA8" w:rsidRPr="00FA49FA" w:rsidRDefault="00334BA8" w:rsidP="00334BA8"/>
    <w:p w:rsidR="00334BA8" w:rsidRPr="00FA49FA" w:rsidRDefault="00334BA8" w:rsidP="00334BA8">
      <w:pPr>
        <w:pStyle w:val="TH"/>
        <w:rPr>
          <w:b w:val="0"/>
        </w:rPr>
      </w:pPr>
      <w:r w:rsidRPr="00FA49FA">
        <w:t>Table A.4.5.5.2.1-4: Void</w:t>
      </w:r>
    </w:p>
    <w:p w:rsidR="00334BA8" w:rsidRPr="00FA49FA" w:rsidRDefault="00334BA8" w:rsidP="00334BA8">
      <w:pPr>
        <w:pStyle w:val="TH"/>
        <w:rPr>
          <w:b w:val="0"/>
        </w:rPr>
      </w:pPr>
      <w:r w:rsidRPr="00FA49FA">
        <w:rPr>
          <w:rPrChange w:id="72" w:author="Huawei" w:date="2020-05-13T09:10:00Z">
            <w:rPr>
              <w:b w:val="0"/>
            </w:rPr>
          </w:rPrChange>
        </w:rPr>
        <w:t>Table A.4.5.5.2.1-5: Void</w:t>
      </w:r>
    </w:p>
    <w:p w:rsidR="00334BA8" w:rsidRPr="00FA49FA" w:rsidRDefault="00334BA8" w:rsidP="00334BA8">
      <w:pPr>
        <w:pStyle w:val="TH"/>
      </w:pPr>
      <w:r w:rsidRPr="00FA49FA">
        <w:rPr>
          <w:noProof/>
          <w:lang w:val="en-US" w:eastAsia="zh-CN"/>
        </w:rPr>
        <w:drawing>
          <wp:inline distT="0" distB="0" distL="0" distR="0" wp14:anchorId="7FC6B584" wp14:editId="052E7E25">
            <wp:extent cx="5334000" cy="1584960"/>
            <wp:effectExtent l="0" t="0" r="0" b="0"/>
            <wp:docPr id="2982" name="Picture 2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1584960"/>
                    </a:xfrm>
                    <a:prstGeom prst="rect">
                      <a:avLst/>
                    </a:prstGeom>
                    <a:noFill/>
                    <a:ln>
                      <a:noFill/>
                    </a:ln>
                  </pic:spPr>
                </pic:pic>
              </a:graphicData>
            </a:graphic>
          </wp:inline>
        </w:drawing>
      </w:r>
    </w:p>
    <w:p w:rsidR="00334BA8" w:rsidRPr="00FA49FA" w:rsidRDefault="00334BA8" w:rsidP="00334BA8">
      <w:pPr>
        <w:pStyle w:val="TF"/>
      </w:pPr>
      <w:r w:rsidRPr="00FA49FA">
        <w:t>Figure A.4.5.5.2.1-1: SNR variation for SSB-based beam failure detection and link recovery testing in non-DRX mode</w:t>
      </w:r>
    </w:p>
    <w:p w:rsidR="00334BA8" w:rsidRPr="00FA49FA" w:rsidRDefault="00334BA8" w:rsidP="00334BA8">
      <w:pPr>
        <w:pStyle w:val="5"/>
        <w:rPr>
          <w:snapToGrid w:val="0"/>
        </w:rPr>
      </w:pPr>
      <w:bookmarkStart w:id="73" w:name="_Toc535476221"/>
      <w:r w:rsidRPr="00FA49FA">
        <w:rPr>
          <w:snapToGrid w:val="0"/>
        </w:rPr>
        <w:t>A.4.5.5.2.2</w:t>
      </w:r>
      <w:r w:rsidRPr="00FA49FA">
        <w:rPr>
          <w:snapToGrid w:val="0"/>
        </w:rPr>
        <w:tab/>
        <w:t>Test Requirements</w:t>
      </w:r>
      <w:bookmarkEnd w:id="73"/>
    </w:p>
    <w:p w:rsidR="00334BA8" w:rsidRPr="00FA49FA" w:rsidRDefault="00334BA8" w:rsidP="00334BA8">
      <w:r w:rsidRPr="00FA49FA">
        <w:t xml:space="preserve">The UE behaviour during time durations T1, T2, T3, T4 </w:t>
      </w:r>
      <w:r w:rsidRPr="00FA49FA">
        <w:rPr>
          <w:lang w:eastAsia="zh-CN"/>
        </w:rPr>
        <w:t xml:space="preserve">and </w:t>
      </w:r>
      <w:r w:rsidRPr="00FA49FA">
        <w:t>T5 shall be as follows:</w:t>
      </w:r>
    </w:p>
    <w:p w:rsidR="00334BA8" w:rsidRPr="00FA49FA" w:rsidRDefault="00334BA8" w:rsidP="00334BA8">
      <w:pPr>
        <w:rPr>
          <w:lang w:eastAsia="zh-CN"/>
        </w:rPr>
      </w:pPr>
      <w:r w:rsidRPr="00FA49FA">
        <w:t xml:space="preserve">During the </w:t>
      </w:r>
      <w:r w:rsidRPr="00FA49FA">
        <w:rPr>
          <w:lang w:eastAsia="zh-CN"/>
        </w:rPr>
        <w:t xml:space="preserve">time duration T1 and T2, the UE shall transmit uplink signal at least in all </w:t>
      </w:r>
      <w:proofErr w:type="spellStart"/>
      <w:r w:rsidRPr="00FA49FA">
        <w:rPr>
          <w:lang w:eastAsia="zh-CN"/>
        </w:rPr>
        <w:t>subframes</w:t>
      </w:r>
      <w:proofErr w:type="spellEnd"/>
      <w:r w:rsidRPr="00FA49FA">
        <w:rPr>
          <w:lang w:eastAsia="zh-CN"/>
        </w:rPr>
        <w:t xml:space="preserve"> configured for CSI transmission on Cell 1.</w:t>
      </w:r>
    </w:p>
    <w:p w:rsidR="00334BA8" w:rsidRPr="00FA49FA" w:rsidRDefault="00334BA8" w:rsidP="00334BA8">
      <w:r w:rsidRPr="00FA49FA">
        <w:rPr>
          <w:lang w:eastAsia="zh-CN"/>
        </w:rPr>
        <w:t xml:space="preserve">During the </w:t>
      </w:r>
      <w:r w:rsidRPr="00FA49FA">
        <w:t>period from time point A to time point B the UE shall transmit uplink signal in Cell 1 in all uplink slots configured for CSI transmission according to the configured periodic CSI reporting for Cell 1.</w:t>
      </w:r>
    </w:p>
    <w:p w:rsidR="00334BA8" w:rsidRPr="00FA49FA" w:rsidRDefault="00334BA8" w:rsidP="00334BA8">
      <w:r w:rsidRPr="00FA49FA">
        <w:t xml:space="preserve">During T3 the </w:t>
      </w:r>
      <w:ins w:id="74" w:author="Huawei" w:date="2020-05-13T09:11:00Z">
        <w:r w:rsidR="00D2144C" w:rsidRPr="00FA49FA">
          <w:t xml:space="preserve">UE </w:t>
        </w:r>
      </w:ins>
      <w:r w:rsidRPr="00FA49FA">
        <w:t xml:space="preserve">shall detect beam failure and </w:t>
      </w:r>
      <w:proofErr w:type="spellStart"/>
      <w:r w:rsidRPr="00FA49FA">
        <w:t>initiat</w:t>
      </w:r>
      <w:proofErr w:type="spellEnd"/>
      <w:r w:rsidRPr="00FA49FA">
        <w:t xml:space="preserve"> link recovery. During T4 and T5 the UE measures and evaluate beam candidate from beam candidate set q</w:t>
      </w:r>
      <w:r w:rsidRPr="00FA49FA">
        <w:rPr>
          <w:vertAlign w:val="subscript"/>
        </w:rPr>
        <w:t>1</w:t>
      </w:r>
      <w:r w:rsidRPr="00FA49FA">
        <w:t>.</w:t>
      </w:r>
    </w:p>
    <w:p w:rsidR="00334BA8" w:rsidRPr="00FA49FA" w:rsidRDefault="00334BA8" w:rsidP="00334BA8">
      <w:r w:rsidRPr="00FA49FA">
        <w:t xml:space="preserve">No later than time point F occurring no later than D1 = </w:t>
      </w:r>
      <w:del w:id="75" w:author="Huawei" w:date="2020-05-13T09:11:00Z">
        <w:r w:rsidRPr="00FA49FA" w:rsidDel="00D2144C">
          <w:delText>[</w:delText>
        </w:r>
      </w:del>
      <w:r w:rsidRPr="00FA49FA">
        <w:t>1920+10</w:t>
      </w:r>
      <w:del w:id="76" w:author="Huawei" w:date="2020-05-13T09:11:00Z">
        <w:r w:rsidRPr="00FA49FA" w:rsidDel="00D2144C">
          <w:delText>]</w:delText>
        </w:r>
      </w:del>
      <w:r w:rsidRPr="00FA49FA">
        <w:t xml:space="preserve"> </w:t>
      </w:r>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rsidR="00334BA8" w:rsidRPr="00FA49FA" w:rsidRDefault="00334BA8" w:rsidP="00334BA8">
      <w:r w:rsidRPr="00FA49FA">
        <w:t>Test is concluded once the test equipment has received the initial preamble transmission from the UE. The rate of correct events observed during repeated tests shall be at least 90%.</w:t>
      </w:r>
    </w:p>
    <w:bookmarkEnd w:id="40"/>
    <w:p w:rsidR="00334BA8" w:rsidRPr="00FA49FA" w:rsidRDefault="00334BA8" w:rsidP="00334BA8">
      <w:pPr>
        <w:pStyle w:val="40"/>
      </w:pPr>
      <w:r w:rsidRPr="00FA49FA">
        <w:t>A.4.5.5.3</w:t>
      </w:r>
      <w:r w:rsidRPr="00FA49FA">
        <w:tab/>
        <w:t xml:space="preserve">EN-DC Beam Failure Detection and Link Recovery Test for FR1 </w:t>
      </w:r>
      <w:proofErr w:type="spellStart"/>
      <w:r w:rsidRPr="00FA49FA">
        <w:t>PSCell</w:t>
      </w:r>
      <w:proofErr w:type="spellEnd"/>
      <w:r w:rsidRPr="00FA49FA">
        <w:t xml:space="preserve"> configured with CSI-RS-based BFD and LR in non-DRX mode</w:t>
      </w:r>
    </w:p>
    <w:p w:rsidR="00334BA8" w:rsidRPr="00FA49FA" w:rsidRDefault="00334BA8" w:rsidP="00334BA8">
      <w:pPr>
        <w:pStyle w:val="5"/>
        <w:rPr>
          <w:snapToGrid w:val="0"/>
        </w:rPr>
      </w:pPr>
      <w:r w:rsidRPr="00FA49FA">
        <w:rPr>
          <w:snapToGrid w:val="0"/>
          <w:lang w:eastAsia="zh-CN"/>
        </w:rPr>
        <w:t>A.4.5.5.3.1</w:t>
      </w:r>
      <w:r w:rsidRPr="00FA49FA">
        <w:rPr>
          <w:snapToGrid w:val="0"/>
          <w:lang w:eastAsia="zh-CN"/>
        </w:rPr>
        <w:tab/>
        <w:t>Test Purpose and Environment</w:t>
      </w:r>
    </w:p>
    <w:p w:rsidR="00334BA8" w:rsidRPr="00FA49FA" w:rsidRDefault="00334BA8" w:rsidP="00334BA8">
      <w:r w:rsidRPr="00FA49FA">
        <w:t>The purpose of this test is to verify that the UE properly detects CSI-RS-based beam failure in the set q</w:t>
      </w:r>
      <w:r w:rsidRPr="00FA49FA">
        <w:rPr>
          <w:vertAlign w:val="subscript"/>
        </w:rPr>
        <w:t>0</w:t>
      </w:r>
      <w:r w:rsidRPr="00FA49FA">
        <w:t xml:space="preserve"> configured for a serving </w:t>
      </w:r>
      <w:proofErr w:type="spellStart"/>
      <w:r w:rsidRPr="00FA49FA">
        <w:t>PSCell</w:t>
      </w:r>
      <w:proofErr w:type="spellEnd"/>
      <w:r w:rsidRPr="00FA49FA">
        <w:t xml:space="preserve"> and that the UE performs correct CSI-RS-based link recovery based on beam </w:t>
      </w:r>
      <w:proofErr w:type="spellStart"/>
      <w:r w:rsidRPr="00FA49FA">
        <w:t>candicate</w:t>
      </w:r>
      <w:proofErr w:type="spellEnd"/>
      <w:r w:rsidRPr="00FA49FA">
        <w:t xml:space="preserve"> set q</w:t>
      </w:r>
      <w:r w:rsidRPr="00FA49FA">
        <w:rPr>
          <w:vertAlign w:val="subscript"/>
        </w:rPr>
        <w:t>1</w:t>
      </w:r>
      <w:r w:rsidRPr="00FA49FA">
        <w:t xml:space="preserve">. The purpose is to test the downlink monitoring for beam failure detection within the UEs active DL BWP of the </w:t>
      </w:r>
      <w:proofErr w:type="spellStart"/>
      <w:r w:rsidRPr="00FA49FA">
        <w:t>PSCell</w:t>
      </w:r>
      <w:proofErr w:type="spellEnd"/>
      <w:r w:rsidRPr="00FA49FA">
        <w:t xml:space="preserve">, </w:t>
      </w:r>
      <w:r w:rsidRPr="00FA49FA">
        <w:lastRenderedPageBreak/>
        <w:t>during the evaluation period, and link recovery, when no DRX is used. This test will partly verify the CSI-RS based beam failure detection and link recovery for an FR1 serving cell requirements in clause 8.5.</w:t>
      </w:r>
    </w:p>
    <w:p w:rsidR="00334BA8" w:rsidRPr="00FA49FA" w:rsidRDefault="00334BA8" w:rsidP="00334BA8">
      <w:pPr>
        <w:spacing w:before="120"/>
      </w:pPr>
      <w:r w:rsidRPr="00FA49FA">
        <w:t xml:space="preserve">The test parameters are given in Tables A.4.5.5.3.1-1, A.4.5.5.3.1-2, and A.4.5.5.3.1-3 below. There are two cells, cell 1 is the E-UTRAN </w:t>
      </w:r>
      <w:proofErr w:type="spellStart"/>
      <w:r w:rsidRPr="00FA49FA">
        <w:t>PCell</w:t>
      </w:r>
      <w:proofErr w:type="spellEnd"/>
      <w:r w:rsidRPr="00FA49FA">
        <w:t xml:space="preserve">, and cell 2 is the </w:t>
      </w:r>
      <w:proofErr w:type="spellStart"/>
      <w:r w:rsidRPr="00FA49FA">
        <w:t>PSCell</w:t>
      </w:r>
      <w:proofErr w:type="spellEnd"/>
      <w:r w:rsidRPr="00FA49FA">
        <w:t xml:space="preserve">, in the test. The test consists of five successive time periods, with time duration of T1, T2, T3, T4 and T5 respectively. Figure A.4.5.5.3.1-1 shows the variation of the downlink SNR of the </w:t>
      </w:r>
      <w:proofErr w:type="spellStart"/>
      <w:r w:rsidRPr="00FA49FA">
        <w:t>PSCell</w:t>
      </w:r>
      <w:proofErr w:type="spellEnd"/>
      <w:r w:rsidRPr="00FA49FA">
        <w:t xml:space="preserve"> and the SNR of the CSI-RS in set q</w:t>
      </w:r>
      <w:r w:rsidRPr="00FA49FA">
        <w:rPr>
          <w:vertAlign w:val="subscript"/>
        </w:rPr>
        <w:t>0</w:t>
      </w:r>
      <w:r w:rsidRPr="00FA49FA">
        <w:t xml:space="preserve"> in the active </w:t>
      </w:r>
      <w:proofErr w:type="spellStart"/>
      <w:r w:rsidRPr="00FA49FA">
        <w:t>PSCell</w:t>
      </w:r>
      <w:proofErr w:type="spellEnd"/>
      <w:r w:rsidRPr="00FA49FA">
        <w:t xml:space="preserve"> to emulate CSI-RS based beam failure. Figure A.4.5.5.3.1-1 additionally shows the variation of the downlink SNR of the CSI-RS in set q</w:t>
      </w:r>
      <w:r w:rsidRPr="00FA49FA">
        <w:rPr>
          <w:vertAlign w:val="subscript"/>
        </w:rPr>
        <w:t>1</w:t>
      </w:r>
      <w:r w:rsidRPr="00FA49FA">
        <w:t xml:space="preserve"> of the candidate beam used for link recovery. Prior to the start of the time duration T1, the UE shall be fully synchronized to cell 1 and cell 2. The UE shall be configured for periodic CSI reporting with a reporting periodicity of </w:t>
      </w:r>
      <w:del w:id="77" w:author="Huawei" w:date="2020-05-13T10:28:00Z">
        <w:r w:rsidRPr="00FA49FA" w:rsidDel="00B02493">
          <w:delText>[</w:delText>
        </w:r>
      </w:del>
      <w:r w:rsidRPr="00FA49FA">
        <w:t>2</w:t>
      </w:r>
      <w:del w:id="78" w:author="Huawei" w:date="2020-05-13T10:28:00Z">
        <w:r w:rsidRPr="00FA49FA" w:rsidDel="00B02493">
          <w:delText>]</w:delText>
        </w:r>
      </w:del>
      <w:r w:rsidRPr="00FA49FA">
        <w:t xml:space="preserve"> </w:t>
      </w:r>
      <w:proofErr w:type="spellStart"/>
      <w:r w:rsidRPr="00FA49FA">
        <w:t>ms</w:t>
      </w:r>
      <w:proofErr w:type="spellEnd"/>
      <w:r w:rsidRPr="00FA49FA">
        <w:t xml:space="preserve">. </w:t>
      </w:r>
      <w:proofErr w:type="gramStart"/>
      <w:r w:rsidRPr="00FA49FA">
        <w:t>In</w:t>
      </w:r>
      <w:proofErr w:type="gramEnd"/>
      <w:r w:rsidRPr="00FA49FA">
        <w:t xml:space="preserve"> the test, DRX configuration is not enabled.</w:t>
      </w:r>
      <w:del w:id="79" w:author="Huawei" w:date="2020-05-13T09:11:00Z">
        <w:r w:rsidRPr="00FA49FA" w:rsidDel="00D2144C">
          <w:delText xml:space="preserve"> The UE is configured to perform inter-frequency measurements without gaps.</w:delText>
        </w:r>
      </w:del>
    </w:p>
    <w:p w:rsidR="00334BA8" w:rsidRPr="00FA49FA" w:rsidRDefault="00334BA8" w:rsidP="00334BA8">
      <w:pPr>
        <w:keepNext/>
        <w:keepLines/>
        <w:spacing w:before="60"/>
        <w:jc w:val="center"/>
        <w:rPr>
          <w:rFonts w:ascii="Arial" w:hAnsi="Arial"/>
          <w:b/>
        </w:rPr>
      </w:pPr>
      <w:r w:rsidRPr="00FA49FA">
        <w:rPr>
          <w:rFonts w:ascii="Arial" w:hAnsi="Arial"/>
          <w:b/>
        </w:rPr>
        <w:t xml:space="preserve">Table A.4.5.5.3.1-1: Supported test configurations for FR1 </w:t>
      </w:r>
      <w:proofErr w:type="spellStart"/>
      <w:r w:rsidRPr="00FA49FA">
        <w:rPr>
          <w:rFonts w:ascii="Arial" w:hAnsi="Arial"/>
          <w:b/>
        </w:rPr>
        <w:t>PSCell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
                <w:sz w:val="18"/>
              </w:rPr>
              <w:t>Configuration</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
                <w:sz w:val="18"/>
              </w:rPr>
              <w:t>Description</w:t>
            </w:r>
          </w:p>
        </w:tc>
      </w:tr>
      <w:tr w:rsidR="00334BA8" w:rsidRPr="00FA49FA" w:rsidTr="00334BA8">
        <w:trPr>
          <w:trHeight w:val="270"/>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1</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FDD, NR 15 kHz SSB SCS, 10 MHz bandwidth, FDD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2</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FDD, NR 15 kHz SSB SCS, 10 MHz bandwidth, TDD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3</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FDD, NR 30</w:t>
            </w:r>
            <w:ins w:id="80" w:author="Huawei" w:date="2020-05-13T09:12:00Z">
              <w:r w:rsidR="00D2144C" w:rsidRPr="00FA49FA">
                <w:rPr>
                  <w:rFonts w:ascii="Arial" w:hAnsi="Arial"/>
                  <w:sz w:val="18"/>
                </w:rPr>
                <w:t xml:space="preserve"> </w:t>
              </w:r>
            </w:ins>
            <w:r w:rsidRPr="00FA49FA">
              <w:rPr>
                <w:rFonts w:ascii="Arial" w:hAnsi="Arial"/>
                <w:sz w:val="18"/>
              </w:rPr>
              <w:t>kHz SSB SCS, 40 MHz bandwidth, TDD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4</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TDD, NR 15 kHz SSB SCS, 10 MHz bandwidth, FDD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5</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TDD, NR 15 kHz SSB SCS, 10 MHz bandwidth, TDD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6</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TDD, NR 30</w:t>
            </w:r>
            <w:ins w:id="81" w:author="Huawei" w:date="2020-05-13T09:12:00Z">
              <w:r w:rsidR="00D2144C" w:rsidRPr="00FA49FA">
                <w:rPr>
                  <w:rFonts w:ascii="Arial" w:hAnsi="Arial"/>
                  <w:sz w:val="18"/>
                </w:rPr>
                <w:t xml:space="preserve"> </w:t>
              </w:r>
            </w:ins>
            <w:r w:rsidRPr="00FA49FA">
              <w:rPr>
                <w:rFonts w:ascii="Arial" w:hAnsi="Arial"/>
                <w:sz w:val="18"/>
              </w:rPr>
              <w:t>kHz SSB SCS, 40 MHz bandwidth, TDD duplex mode</w:t>
            </w:r>
          </w:p>
        </w:tc>
      </w:tr>
      <w:tr w:rsidR="00334BA8" w:rsidRPr="00FA49FA" w:rsidTr="00334BA8">
        <w:trPr>
          <w:trHeight w:val="267"/>
          <w:jc w:val="center"/>
        </w:trPr>
        <w:tc>
          <w:tcPr>
            <w:tcW w:w="9170"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 xml:space="preserve">Note: </w:t>
            </w:r>
            <w:r w:rsidRPr="00FA49FA">
              <w:rPr>
                <w:rFonts w:ascii="Arial" w:hAnsi="Arial"/>
                <w:snapToGrid w:val="0"/>
                <w:sz w:val="18"/>
                <w:lang w:eastAsia="zh-CN"/>
              </w:rPr>
              <w:tab/>
            </w:r>
            <w:r w:rsidRPr="00FA49FA">
              <w:rPr>
                <w:rFonts w:ascii="Arial" w:hAnsi="Arial"/>
                <w:sz w:val="18"/>
              </w:rPr>
              <w:t>The UE is only required to pass in one of the supported test configurations in FR1</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b/>
        </w:rPr>
      </w:pPr>
      <w:r w:rsidRPr="00FA49FA">
        <w:rPr>
          <w:rFonts w:ascii="Arial" w:hAnsi="Arial"/>
          <w:b/>
        </w:rPr>
        <w:t xml:space="preserve">Table A.4.5.5.3.1-2: General test parameters for FR1 </w:t>
      </w:r>
      <w:proofErr w:type="spellStart"/>
      <w:r w:rsidRPr="00FA49FA">
        <w:rPr>
          <w:rFonts w:ascii="Arial" w:hAnsi="Arial"/>
          <w:b/>
        </w:rPr>
        <w:t>PSCell</w:t>
      </w:r>
      <w:proofErr w:type="spellEnd"/>
      <w:r w:rsidRPr="00FA49FA">
        <w:rPr>
          <w:rFonts w:ascii="Arial" w:hAnsi="Arial"/>
          <w:b/>
        </w:rPr>
        <w:t xml:space="preserve"> for CSI-RS-based beam failure detection and link recovery testing in non-DRX mode</w:t>
      </w:r>
    </w:p>
    <w:tbl>
      <w:tblPr>
        <w:tblW w:w="4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517"/>
        <w:gridCol w:w="778"/>
        <w:gridCol w:w="1881"/>
        <w:gridCol w:w="1930"/>
      </w:tblGrid>
      <w:tr w:rsidR="00334BA8" w:rsidRPr="00FA49FA" w:rsidTr="00334BA8">
        <w:trPr>
          <w:trHeight w:val="164"/>
          <w:jc w:val="center"/>
        </w:trPr>
        <w:tc>
          <w:tcPr>
            <w:tcW w:w="2163" w:type="pct"/>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
                <w:sz w:val="18"/>
              </w:rPr>
              <w:t>Parameter</w:t>
            </w:r>
          </w:p>
        </w:tc>
        <w:tc>
          <w:tcPr>
            <w:tcW w:w="481"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
                <w:sz w:val="18"/>
              </w:rPr>
              <w:t>Unit</w:t>
            </w: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
                <w:sz w:val="18"/>
              </w:rPr>
              <w:t>Value</w:t>
            </w:r>
          </w:p>
        </w:tc>
        <w:tc>
          <w:tcPr>
            <w:tcW w:w="1193"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
                <w:sz w:val="18"/>
              </w:rPr>
              <w:t>Comment</w:t>
            </w:r>
          </w:p>
        </w:tc>
      </w:tr>
      <w:tr w:rsidR="00334BA8" w:rsidRPr="00FA49FA" w:rsidTr="00334BA8">
        <w:trPr>
          <w:trHeight w:val="12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
                <w:sz w:val="18"/>
              </w:rPr>
              <w:t>Test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trHeight w:val="64"/>
          <w:jc w:val="center"/>
        </w:trPr>
        <w:tc>
          <w:tcPr>
            <w:tcW w:w="2162"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 xml:space="preserve">Active </w:t>
            </w:r>
            <w:proofErr w:type="spellStart"/>
            <w:r w:rsidRPr="00FA49FA">
              <w:rPr>
                <w:rFonts w:ascii="Arial" w:hAnsi="Arial"/>
                <w:sz w:val="18"/>
              </w:rPr>
              <w:t>PCell</w:t>
            </w:r>
            <w:proofErr w:type="spellEnd"/>
            <w:r w:rsidRPr="00FA49FA">
              <w:rPr>
                <w:rFonts w:ascii="Arial" w:hAnsi="Arial"/>
                <w:sz w:val="18"/>
              </w:rPr>
              <w:t xml:space="preserve"> </w:t>
            </w:r>
          </w:p>
        </w:tc>
        <w:tc>
          <w:tcPr>
            <w:tcW w:w="481"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Cell 1</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64"/>
          <w:jc w:val="center"/>
        </w:trPr>
        <w:tc>
          <w:tcPr>
            <w:tcW w:w="2162"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RF Channel Number</w:t>
            </w:r>
          </w:p>
        </w:tc>
        <w:tc>
          <w:tcPr>
            <w:tcW w:w="481"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1</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64"/>
          <w:jc w:val="center"/>
        </w:trPr>
        <w:tc>
          <w:tcPr>
            <w:tcW w:w="2162" w:type="pct"/>
            <w:gridSpan w:val="2"/>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rPr>
                <w:rFonts w:ascii="Arial" w:hAnsi="Arial"/>
                <w:sz w:val="18"/>
              </w:rPr>
            </w:pPr>
            <w:r w:rsidRPr="00FA49FA">
              <w:rPr>
                <w:rFonts w:ascii="Arial" w:hAnsi="Arial"/>
                <w:noProof/>
                <w:sz w:val="18"/>
              </w:rPr>
              <w:t>Active PSCell</w:t>
            </w:r>
          </w:p>
        </w:tc>
        <w:tc>
          <w:tcPr>
            <w:tcW w:w="481"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r w:rsidRPr="00FA49FA">
              <w:rPr>
                <w:rFonts w:ascii="Arial" w:hAnsi="Arial"/>
                <w:sz w:val="18"/>
              </w:rPr>
              <w:t>Cell 2</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64"/>
          <w:jc w:val="center"/>
        </w:trPr>
        <w:tc>
          <w:tcPr>
            <w:tcW w:w="2162" w:type="pct"/>
            <w:gridSpan w:val="2"/>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rPr>
                <w:rFonts w:ascii="Arial" w:hAnsi="Arial"/>
                <w:sz w:val="18"/>
              </w:rPr>
            </w:pPr>
            <w:r w:rsidRPr="00FA49FA">
              <w:rPr>
                <w:rFonts w:ascii="Arial" w:hAnsi="Arial"/>
                <w:sz w:val="18"/>
              </w:rPr>
              <w:t>RF Channel Number</w:t>
            </w:r>
          </w:p>
        </w:tc>
        <w:tc>
          <w:tcPr>
            <w:tcW w:w="481"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r w:rsidRPr="00FA49FA">
              <w:rPr>
                <w:rFonts w:ascii="Arial" w:hAnsi="Arial"/>
                <w:sz w:val="18"/>
              </w:rPr>
              <w:t>2</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93"/>
          <w:jc w:val="center"/>
        </w:trPr>
        <w:tc>
          <w:tcPr>
            <w:tcW w:w="1225"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Duplex mode</w:t>
            </w: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481"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FDD</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2, 3, 5, 6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TDD</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89"/>
          <w:jc w:val="center"/>
        </w:trPr>
        <w:tc>
          <w:tcPr>
            <w:tcW w:w="1224"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TDD Configuration</w:t>
            </w: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481"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Not Applicable</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TDDConf.1.1</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TDDConf.</w:t>
            </w:r>
            <w:del w:id="82" w:author="Huawei" w:date="2020-05-13T10:55:00Z">
              <w:r w:rsidRPr="00FA49FA" w:rsidDel="000D6252">
                <w:rPr>
                  <w:rFonts w:ascii="Arial" w:hAnsi="Arial"/>
                  <w:sz w:val="18"/>
                </w:rPr>
                <w:delText>1.2</w:delText>
              </w:r>
            </w:del>
            <w:ins w:id="83" w:author="Huawei" w:date="2020-05-13T10:55:00Z">
              <w:r w:rsidR="000D6252" w:rsidRPr="00FA49FA">
                <w:rPr>
                  <w:rFonts w:ascii="Arial" w:hAnsi="Arial"/>
                  <w:sz w:val="18"/>
                </w:rPr>
                <w:t>2.1</w:t>
              </w:r>
            </w:ins>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89"/>
          <w:jc w:val="center"/>
        </w:trPr>
        <w:tc>
          <w:tcPr>
            <w:tcW w:w="1224"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CORESET Reference Channel</w:t>
            </w: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481"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CR.1.1 FDD</w:t>
            </w:r>
          </w:p>
        </w:tc>
        <w:tc>
          <w:tcPr>
            <w:tcW w:w="1194"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A.3.1.2</w:t>
            </w:r>
          </w:p>
        </w:tc>
      </w:tr>
      <w:tr w:rsidR="00334BA8" w:rsidRPr="00FA49FA" w:rsidTr="00334BA8">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CR.1.1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CR.2.1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trHeight w:val="125"/>
          <w:jc w:val="center"/>
        </w:trPr>
        <w:tc>
          <w:tcPr>
            <w:tcW w:w="1224"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SSB Configuration</w:t>
            </w: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481"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Cs/>
                <w:sz w:val="18"/>
              </w:rPr>
              <w:t>SSB.1 FR1</w:t>
            </w:r>
          </w:p>
        </w:tc>
        <w:tc>
          <w:tcPr>
            <w:tcW w:w="1194"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A.3.10</w:t>
            </w:r>
          </w:p>
        </w:tc>
      </w:tr>
      <w:tr w:rsidR="00334BA8" w:rsidRPr="00FA49FA" w:rsidTr="00334BA8">
        <w:trPr>
          <w:trHeight w:val="1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Cs/>
                <w:sz w:val="18"/>
              </w:rPr>
              <w:t>SSB.1 FR1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trHeight w:val="1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Cs/>
                <w:sz w:val="18"/>
              </w:rPr>
              <w:t>SSB.2 FR1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trHeight w:val="223"/>
          <w:jc w:val="center"/>
        </w:trPr>
        <w:tc>
          <w:tcPr>
            <w:tcW w:w="1224"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SMTC Configuration</w:t>
            </w: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1, 2, 4, 5</w:t>
            </w:r>
          </w:p>
        </w:tc>
        <w:tc>
          <w:tcPr>
            <w:tcW w:w="481"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SMTC.1</w:t>
            </w:r>
          </w:p>
        </w:tc>
        <w:tc>
          <w:tcPr>
            <w:tcW w:w="1194"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A.3.11</w:t>
            </w:r>
          </w:p>
        </w:tc>
      </w:tr>
      <w:tr w:rsidR="00334BA8" w:rsidRPr="00FA49FA" w:rsidTr="00334BA8">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SMTC.1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trHeight w:val="284"/>
          <w:jc w:val="center"/>
        </w:trPr>
        <w:tc>
          <w:tcPr>
            <w:tcW w:w="1224"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PDSCH/PDCCH subcarrier spacing</w:t>
            </w: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1, 2, 4, 5</w:t>
            </w:r>
          </w:p>
        </w:tc>
        <w:tc>
          <w:tcPr>
            <w:tcW w:w="481"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15 KHz</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30 KHz</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64"/>
          <w:jc w:val="center"/>
        </w:trPr>
        <w:tc>
          <w:tcPr>
            <w:tcW w:w="2162"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csi</w:t>
            </w:r>
            <w:proofErr w:type="spellEnd"/>
            <w:r w:rsidRPr="00FA49FA">
              <w:rPr>
                <w:rFonts w:ascii="Arial" w:hAnsi="Arial"/>
                <w:sz w:val="18"/>
              </w:rPr>
              <w:t>-RS-Index assigned as beam failure detection RS in set q</w:t>
            </w:r>
            <w:r w:rsidRPr="00FA49FA">
              <w:rPr>
                <w:rFonts w:ascii="Arial" w:hAnsi="Arial"/>
                <w:sz w:val="18"/>
                <w:vertAlign w:val="subscript"/>
              </w:rPr>
              <w:t>0</w:t>
            </w:r>
          </w:p>
        </w:tc>
        <w:tc>
          <w:tcPr>
            <w:tcW w:w="481"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0</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76"/>
          <w:jc w:val="center"/>
        </w:trPr>
        <w:tc>
          <w:tcPr>
            <w:tcW w:w="2162"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OCNG parameters</w:t>
            </w:r>
          </w:p>
        </w:tc>
        <w:tc>
          <w:tcPr>
            <w:tcW w:w="481"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OP.1</w:t>
            </w:r>
          </w:p>
        </w:tc>
        <w:tc>
          <w:tcPr>
            <w:tcW w:w="1194"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A.3.2.1</w:t>
            </w:r>
          </w:p>
        </w:tc>
      </w:tr>
      <w:tr w:rsidR="00334BA8" w:rsidRPr="00FA49FA" w:rsidTr="00334BA8">
        <w:trPr>
          <w:trHeight w:val="164"/>
          <w:jc w:val="center"/>
        </w:trPr>
        <w:tc>
          <w:tcPr>
            <w:tcW w:w="2162"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CP length</w:t>
            </w:r>
            <w:r w:rsidRPr="00FA49FA">
              <w:rPr>
                <w:rFonts w:ascii="Arial" w:hAnsi="Arial"/>
                <w:sz w:val="18"/>
              </w:rPr>
              <w:tab/>
            </w:r>
          </w:p>
        </w:tc>
        <w:tc>
          <w:tcPr>
            <w:tcW w:w="481"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Normal</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340"/>
          <w:jc w:val="center"/>
        </w:trPr>
        <w:tc>
          <w:tcPr>
            <w:tcW w:w="2162"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Correlation Matrix and Antenna Configuration</w:t>
            </w:r>
          </w:p>
        </w:tc>
        <w:tc>
          <w:tcPr>
            <w:tcW w:w="481"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2x2 Low</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64"/>
          <w:jc w:val="center"/>
        </w:trPr>
        <w:tc>
          <w:tcPr>
            <w:tcW w:w="1224"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 xml:space="preserve">Beam failure detection transmission parameters </w:t>
            </w: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DCI format</w:t>
            </w:r>
          </w:p>
        </w:tc>
        <w:tc>
          <w:tcPr>
            <w:tcW w:w="481"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1-0</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Number of Control OFDM symbols</w:t>
            </w:r>
          </w:p>
        </w:tc>
        <w:tc>
          <w:tcPr>
            <w:tcW w:w="481"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2</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 xml:space="preserve">Aggregation level </w:t>
            </w:r>
          </w:p>
        </w:tc>
        <w:tc>
          <w:tcPr>
            <w:tcW w:w="48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CCE</w:t>
            </w: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8</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8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eastAsia="?? ??" w:hAnsi="Arial"/>
                <w:sz w:val="18"/>
              </w:rPr>
              <w:t>Ratio of hypothetical PDCCH RE energy to average CSI-RS RE energy</w:t>
            </w:r>
          </w:p>
        </w:tc>
        <w:tc>
          <w:tcPr>
            <w:tcW w:w="48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dB</w:t>
            </w: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0</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8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eastAsia="?? ??" w:hAnsi="Arial"/>
                <w:sz w:val="18"/>
              </w:rPr>
              <w:t>Ratio of hypothetical PDCCH DMRS energy to average CSI-RS RE energy</w:t>
            </w:r>
          </w:p>
        </w:tc>
        <w:tc>
          <w:tcPr>
            <w:tcW w:w="48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dB</w:t>
            </w: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0</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keepNext/>
              <w:keepLines/>
              <w:spacing w:after="0"/>
              <w:rPr>
                <w:rFonts w:ascii="Arial" w:eastAsia="?? ??" w:hAnsi="Arial"/>
                <w:sz w:val="18"/>
              </w:rPr>
            </w:pPr>
            <w:r w:rsidRPr="00FA49FA">
              <w:rPr>
                <w:rFonts w:ascii="Arial" w:eastAsia="?? ??" w:hAnsi="Arial"/>
                <w:sz w:val="18"/>
              </w:rPr>
              <w:t xml:space="preserve">DMRS </w:t>
            </w:r>
            <w:proofErr w:type="spellStart"/>
            <w:r w:rsidRPr="00FA49FA">
              <w:rPr>
                <w:rFonts w:ascii="Arial" w:eastAsia="?? ??" w:hAnsi="Arial"/>
                <w:sz w:val="18"/>
              </w:rPr>
              <w:t>precoder</w:t>
            </w:r>
            <w:proofErr w:type="spellEnd"/>
            <w:r w:rsidRPr="00FA49FA">
              <w:rPr>
                <w:rFonts w:ascii="Arial" w:eastAsia="?? ??" w:hAnsi="Arial"/>
                <w:sz w:val="18"/>
              </w:rPr>
              <w:t xml:space="preserve"> granularity</w:t>
            </w:r>
          </w:p>
        </w:tc>
        <w:tc>
          <w:tcPr>
            <w:tcW w:w="481" w:type="pct"/>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keepNext/>
              <w:keepLines/>
              <w:spacing w:after="0"/>
              <w:jc w:val="center"/>
              <w:rPr>
                <w:rFonts w:ascii="Arial" w:eastAsia="?? ??"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eastAsia="?? ??" w:hAnsi="Arial"/>
                <w:sz w:val="18"/>
              </w:rPr>
              <w:t>REG bundle size</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eastAsia="?? ??" w:hAnsi="Arial"/>
                <w:sz w:val="18"/>
              </w:rPr>
            </w:pPr>
          </w:p>
        </w:tc>
      </w:tr>
      <w:tr w:rsidR="00334BA8" w:rsidRPr="00FA49FA" w:rsidTr="00334BA8">
        <w:trPr>
          <w:trHeight w:val="1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keepNext/>
              <w:keepLines/>
              <w:spacing w:after="0"/>
              <w:rPr>
                <w:rFonts w:ascii="Arial" w:eastAsia="?? ??" w:hAnsi="Arial"/>
                <w:sz w:val="18"/>
              </w:rPr>
            </w:pPr>
            <w:r w:rsidRPr="00FA49FA">
              <w:rPr>
                <w:rFonts w:ascii="Arial" w:eastAsia="?? ??" w:hAnsi="Arial"/>
                <w:sz w:val="18"/>
              </w:rPr>
              <w:t>REG bundle size</w:t>
            </w:r>
          </w:p>
        </w:tc>
        <w:tc>
          <w:tcPr>
            <w:tcW w:w="481" w:type="pct"/>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keepNext/>
              <w:keepLines/>
              <w:spacing w:after="0"/>
              <w:jc w:val="center"/>
              <w:rPr>
                <w:rFonts w:ascii="Arial" w:eastAsia="?? ??"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6</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76"/>
          <w:jc w:val="center"/>
        </w:trPr>
        <w:tc>
          <w:tcPr>
            <w:tcW w:w="2162"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DRX</w:t>
            </w:r>
          </w:p>
        </w:tc>
        <w:tc>
          <w:tcPr>
            <w:tcW w:w="481"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OFF</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i/>
                <w:iCs/>
                <w:sz w:val="18"/>
              </w:rPr>
            </w:pPr>
          </w:p>
        </w:tc>
      </w:tr>
      <w:tr w:rsidR="00334BA8" w:rsidRPr="00FA49FA" w:rsidTr="00334BA8">
        <w:trPr>
          <w:trHeight w:val="164"/>
          <w:jc w:val="center"/>
        </w:trPr>
        <w:tc>
          <w:tcPr>
            <w:tcW w:w="2162"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 xml:space="preserve">Gap pattern ID </w:t>
            </w:r>
          </w:p>
        </w:tc>
        <w:tc>
          <w:tcPr>
            <w:tcW w:w="481"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N.A.</w:t>
            </w:r>
          </w:p>
        </w:tc>
        <w:tc>
          <w:tcPr>
            <w:tcW w:w="119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iCs/>
                <w:sz w:val="18"/>
              </w:rPr>
            </w:pPr>
          </w:p>
        </w:tc>
      </w:tr>
      <w:tr w:rsidR="00334BA8" w:rsidRPr="00FA49FA" w:rsidTr="00334BA8">
        <w:trPr>
          <w:trHeight w:val="164"/>
          <w:jc w:val="center"/>
        </w:trPr>
        <w:tc>
          <w:tcPr>
            <w:tcW w:w="2162"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csi</w:t>
            </w:r>
            <w:proofErr w:type="spellEnd"/>
            <w:r w:rsidRPr="00FA49FA">
              <w:rPr>
                <w:rFonts w:ascii="Arial" w:hAnsi="Arial"/>
                <w:sz w:val="18"/>
              </w:rPr>
              <w:t>-RS-Index assigned as candidate beam detection RS in set q</w:t>
            </w:r>
            <w:r w:rsidRPr="00FA49FA">
              <w:rPr>
                <w:rFonts w:ascii="Arial" w:hAnsi="Arial"/>
                <w:sz w:val="18"/>
                <w:vertAlign w:val="subscript"/>
              </w:rPr>
              <w:t>1</w:t>
            </w:r>
          </w:p>
        </w:tc>
        <w:tc>
          <w:tcPr>
            <w:tcW w:w="481"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1</w:t>
            </w:r>
          </w:p>
        </w:tc>
        <w:tc>
          <w:tcPr>
            <w:tcW w:w="1194"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p>
        </w:tc>
      </w:tr>
      <w:tr w:rsidR="00334BA8" w:rsidRPr="00FA49FA" w:rsidTr="00334BA8">
        <w:trPr>
          <w:trHeight w:val="164"/>
          <w:jc w:val="center"/>
        </w:trPr>
        <w:tc>
          <w:tcPr>
            <w:tcW w:w="2162"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rlmInSyncOutOfSyncThreshold</w:t>
            </w:r>
            <w:proofErr w:type="spellEnd"/>
          </w:p>
        </w:tc>
        <w:tc>
          <w:tcPr>
            <w:tcW w:w="481"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absent</w:t>
            </w:r>
          </w:p>
        </w:tc>
        <w:tc>
          <w:tcPr>
            <w:tcW w:w="1194"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When the field is absent, the UE applies the value 0. (Table 8.1.1-1).</w:t>
            </w:r>
          </w:p>
        </w:tc>
      </w:tr>
      <w:tr w:rsidR="00334BA8" w:rsidRPr="00FA49FA" w:rsidTr="00334BA8">
        <w:trPr>
          <w:trHeight w:val="340"/>
          <w:jc w:val="center"/>
        </w:trPr>
        <w:tc>
          <w:tcPr>
            <w:tcW w:w="2162"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rsrp-ThresholdSSB</w:t>
            </w:r>
            <w:proofErr w:type="spellEnd"/>
          </w:p>
        </w:tc>
        <w:tc>
          <w:tcPr>
            <w:tcW w:w="48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proofErr w:type="spellStart"/>
            <w:r w:rsidRPr="00FA49FA">
              <w:rPr>
                <w:rFonts w:ascii="Arial" w:hAnsi="Arial"/>
                <w:iCs/>
                <w:sz w:val="18"/>
              </w:rPr>
              <w:t>dBm</w:t>
            </w:r>
            <w:proofErr w:type="spellEnd"/>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iCs/>
                <w:sz w:val="18"/>
                <w:lang w:eastAsia="zh-CN"/>
              </w:rPr>
              <w:t>-</w:t>
            </w:r>
            <w:r w:rsidRPr="00FA49FA">
              <w:rPr>
                <w:rFonts w:ascii="Arial" w:hAnsi="Arial"/>
                <w:iCs/>
                <w:sz w:val="18"/>
              </w:rPr>
              <w:t>98</w:t>
            </w:r>
          </w:p>
        </w:tc>
        <w:tc>
          <w:tcPr>
            <w:tcW w:w="1194"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Cs/>
                <w:sz w:val="18"/>
              </w:rPr>
            </w:pPr>
            <w:r w:rsidRPr="00FA49FA">
              <w:rPr>
                <w:rFonts w:ascii="Arial" w:hAnsi="Arial"/>
                <w:sz w:val="18"/>
              </w:rPr>
              <w:t xml:space="preserve">Threshold used for </w:t>
            </w:r>
            <w:proofErr w:type="spellStart"/>
            <w:r w:rsidRPr="00FA49FA">
              <w:rPr>
                <w:rFonts w:ascii="Arial" w:hAnsi="Arial"/>
                <w:sz w:val="18"/>
              </w:rPr>
              <w:t>Q</w:t>
            </w:r>
            <w:r w:rsidRPr="00FA49FA">
              <w:rPr>
                <w:rFonts w:ascii="Arial" w:hAnsi="Arial"/>
                <w:sz w:val="18"/>
                <w:vertAlign w:val="subscript"/>
              </w:rPr>
              <w:t>in_LR_SSB</w:t>
            </w:r>
            <w:proofErr w:type="spellEnd"/>
          </w:p>
        </w:tc>
      </w:tr>
      <w:tr w:rsidR="00334BA8" w:rsidRPr="00FA49FA" w:rsidTr="00334BA8">
        <w:trPr>
          <w:trHeight w:val="340"/>
          <w:jc w:val="center"/>
        </w:trPr>
        <w:tc>
          <w:tcPr>
            <w:tcW w:w="2162"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powerControlOffsetSS</w:t>
            </w:r>
            <w:proofErr w:type="spellEnd"/>
          </w:p>
        </w:tc>
        <w:tc>
          <w:tcPr>
            <w:tcW w:w="481"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Cs/>
                <w:sz w:val="18"/>
              </w:rPr>
            </w:pPr>
            <w:r w:rsidRPr="00FA49FA">
              <w:rPr>
                <w:rFonts w:ascii="Arial" w:hAnsi="Arial"/>
                <w:sz w:val="18"/>
              </w:rPr>
              <w:t>db0</w:t>
            </w:r>
          </w:p>
        </w:tc>
        <w:tc>
          <w:tcPr>
            <w:tcW w:w="1194"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 xml:space="preserve">Used for deriving </w:t>
            </w:r>
            <w:proofErr w:type="spellStart"/>
            <w:r w:rsidRPr="00FA49FA">
              <w:rPr>
                <w:rFonts w:ascii="Arial" w:hAnsi="Arial"/>
                <w:sz w:val="18"/>
              </w:rPr>
              <w:t>rsrp</w:t>
            </w:r>
            <w:proofErr w:type="spellEnd"/>
            <w:r w:rsidRPr="00FA49FA">
              <w:rPr>
                <w:rFonts w:ascii="Arial" w:hAnsi="Arial"/>
                <w:sz w:val="18"/>
              </w:rPr>
              <w:t>-</w:t>
            </w:r>
            <w:proofErr w:type="spellStart"/>
            <w:r w:rsidRPr="00FA49FA">
              <w:rPr>
                <w:rFonts w:ascii="Arial" w:hAnsi="Arial"/>
                <w:sz w:val="18"/>
              </w:rPr>
              <w:t>ThresholdCSI</w:t>
            </w:r>
            <w:proofErr w:type="spellEnd"/>
            <w:r w:rsidRPr="00FA49FA">
              <w:rPr>
                <w:rFonts w:ascii="Arial" w:hAnsi="Arial"/>
                <w:sz w:val="18"/>
              </w:rPr>
              <w:t>-RS</w:t>
            </w:r>
          </w:p>
        </w:tc>
      </w:tr>
      <w:tr w:rsidR="00334BA8" w:rsidRPr="00FA49FA" w:rsidTr="00334BA8">
        <w:trPr>
          <w:trHeight w:val="164"/>
          <w:jc w:val="center"/>
        </w:trPr>
        <w:tc>
          <w:tcPr>
            <w:tcW w:w="2162"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beamFailureInstanceMaxCount</w:t>
            </w:r>
            <w:proofErr w:type="spellEnd"/>
          </w:p>
        </w:tc>
        <w:tc>
          <w:tcPr>
            <w:tcW w:w="481"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iCs/>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Cs/>
                <w:sz w:val="18"/>
              </w:rPr>
            </w:pPr>
            <w:r w:rsidRPr="00FA49FA">
              <w:rPr>
                <w:rFonts w:ascii="Arial" w:hAnsi="Arial"/>
                <w:iCs/>
                <w:sz w:val="18"/>
                <w:lang w:eastAsia="zh-CN"/>
              </w:rPr>
              <w:t>n1</w:t>
            </w:r>
          </w:p>
        </w:tc>
        <w:tc>
          <w:tcPr>
            <w:tcW w:w="1194"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see TS 38.321 [7], clause 5.17</w:t>
            </w:r>
          </w:p>
        </w:tc>
      </w:tr>
      <w:tr w:rsidR="00334BA8" w:rsidRPr="00FA49FA" w:rsidTr="00334BA8">
        <w:trPr>
          <w:trHeight w:val="164"/>
          <w:jc w:val="center"/>
        </w:trPr>
        <w:tc>
          <w:tcPr>
            <w:tcW w:w="2162"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beamFailureDetectionTimer</w:t>
            </w:r>
            <w:proofErr w:type="spellEnd"/>
          </w:p>
        </w:tc>
        <w:tc>
          <w:tcPr>
            <w:tcW w:w="481"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iCs/>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
                <w:iCs/>
                <w:sz w:val="18"/>
              </w:rPr>
            </w:pPr>
            <w:r w:rsidRPr="00FA49FA">
              <w:rPr>
                <w:rFonts w:ascii="Arial" w:hAnsi="Arial"/>
                <w:sz w:val="18"/>
              </w:rPr>
              <w:t>pbfd4</w:t>
            </w:r>
          </w:p>
        </w:tc>
        <w:tc>
          <w:tcPr>
            <w:tcW w:w="1194"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iCs/>
                <w:sz w:val="18"/>
              </w:rPr>
              <w:t>see TS 38.321 [7], clause 5.17</w:t>
            </w:r>
          </w:p>
        </w:tc>
      </w:tr>
      <w:tr w:rsidR="00334BA8" w:rsidRPr="00FA49FA" w:rsidTr="00334BA8">
        <w:trPr>
          <w:trHeight w:val="186"/>
          <w:jc w:val="center"/>
        </w:trPr>
        <w:tc>
          <w:tcPr>
            <w:tcW w:w="1224"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CSI-RS configuration for q</w:t>
            </w:r>
            <w:r w:rsidRPr="00FA49FA">
              <w:rPr>
                <w:rFonts w:ascii="Arial" w:hAnsi="Arial"/>
                <w:sz w:val="18"/>
                <w:vertAlign w:val="subscript"/>
              </w:rPr>
              <w:t>0</w:t>
            </w:r>
            <w:r w:rsidRPr="00FA49FA">
              <w:rPr>
                <w:rFonts w:ascii="Arial" w:hAnsi="Arial"/>
                <w:sz w:val="18"/>
              </w:rPr>
              <w:t xml:space="preserve"> and q</w:t>
            </w:r>
            <w:r w:rsidRPr="00FA49FA">
              <w:rPr>
                <w:rFonts w:ascii="Arial" w:hAnsi="Arial"/>
                <w:sz w:val="18"/>
                <w:vertAlign w:val="subscript"/>
              </w:rPr>
              <w:t>1</w:t>
            </w: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481"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CSI-RS.1.2 FDD</w:t>
            </w:r>
          </w:p>
        </w:tc>
        <w:tc>
          <w:tcPr>
            <w:tcW w:w="1194"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A.3.14</w:t>
            </w:r>
          </w:p>
        </w:tc>
      </w:tr>
      <w:tr w:rsidR="00334BA8" w:rsidRPr="00FA49FA" w:rsidTr="00334BA8">
        <w:trPr>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CSI-RS.1.2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CSI-RS.2.2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trHeight w:val="185"/>
          <w:jc w:val="center"/>
        </w:trPr>
        <w:tc>
          <w:tcPr>
            <w:tcW w:w="1224" w:type="pct"/>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r w:rsidRPr="00FA49FA">
              <w:rPr>
                <w:rFonts w:ascii="Arial" w:hAnsi="Arial"/>
                <w:sz w:val="18"/>
              </w:rPr>
              <w:t>CSI-RS configuration for CSI reporting</w:t>
            </w: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CSI-RS.1.1 FDD</w:t>
            </w:r>
          </w:p>
        </w:tc>
        <w:tc>
          <w:tcPr>
            <w:tcW w:w="0" w:type="auto"/>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A.3.14</w:t>
            </w:r>
          </w:p>
        </w:tc>
      </w:tr>
      <w:tr w:rsidR="00334BA8" w:rsidRPr="00FA49FA" w:rsidTr="00334BA8">
        <w:trPr>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CSI-RS.1.1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p>
        </w:tc>
      </w:tr>
      <w:tr w:rsidR="00334BA8" w:rsidRPr="00FA49FA" w:rsidTr="00334BA8">
        <w:trPr>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CSI-RS.2.1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p>
        </w:tc>
      </w:tr>
      <w:tr w:rsidR="00334BA8" w:rsidRPr="00FA49FA" w:rsidTr="00334BA8">
        <w:trPr>
          <w:trHeight w:val="185"/>
          <w:jc w:val="center"/>
        </w:trPr>
        <w:tc>
          <w:tcPr>
            <w:tcW w:w="1225" w:type="pct"/>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r w:rsidRPr="00FA49FA">
              <w:rPr>
                <w:rFonts w:ascii="Arial" w:hAnsi="Arial"/>
                <w:sz w:val="18"/>
                <w:lang w:eastAsia="zh-CN"/>
              </w:rPr>
              <w:t>T</w:t>
            </w:r>
            <w:r w:rsidRPr="00FA49FA">
              <w:rPr>
                <w:rFonts w:ascii="Arial" w:hAnsi="Arial"/>
                <w:sz w:val="18"/>
              </w:rPr>
              <w:t>RS configuration</w:t>
            </w: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0" w:type="auto"/>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TRS.1.1 FDD</w:t>
            </w:r>
          </w:p>
        </w:tc>
        <w:tc>
          <w:tcPr>
            <w:tcW w:w="0" w:type="auto"/>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pStyle w:val="TAC"/>
            </w:pPr>
          </w:p>
        </w:tc>
      </w:tr>
      <w:tr w:rsidR="00334BA8" w:rsidRPr="00FA49FA" w:rsidTr="00334BA8">
        <w:trPr>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TRS.1.1 TDD</w:t>
            </w:r>
          </w:p>
        </w:tc>
        <w:tc>
          <w:tcPr>
            <w:tcW w:w="0" w:type="auto"/>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pStyle w:val="TAC"/>
            </w:pPr>
          </w:p>
        </w:tc>
      </w:tr>
      <w:tr w:rsidR="00334BA8" w:rsidRPr="00FA49FA" w:rsidTr="00334BA8">
        <w:trPr>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TRS.1.2 TDD</w:t>
            </w:r>
          </w:p>
        </w:tc>
        <w:tc>
          <w:tcPr>
            <w:tcW w:w="0" w:type="auto"/>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pStyle w:val="TAC"/>
            </w:pPr>
          </w:p>
        </w:tc>
      </w:tr>
      <w:tr w:rsidR="00334BA8" w:rsidRPr="00FA49FA" w:rsidTr="00334BA8">
        <w:trPr>
          <w:trHeight w:val="185"/>
          <w:jc w:val="center"/>
        </w:trPr>
        <w:tc>
          <w:tcPr>
            <w:tcW w:w="1225" w:type="pct"/>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roofErr w:type="spellStart"/>
            <w:r w:rsidRPr="00FA49FA">
              <w:rPr>
                <w:rFonts w:ascii="Arial" w:hAnsi="Arial"/>
                <w:sz w:val="18"/>
              </w:rPr>
              <w:t>csi</w:t>
            </w:r>
            <w:proofErr w:type="spellEnd"/>
            <w:r w:rsidRPr="00FA49FA">
              <w:rPr>
                <w:rFonts w:ascii="Arial" w:hAnsi="Arial"/>
                <w:sz w:val="18"/>
              </w:rPr>
              <w:t>-RS-Index assigned as RLM RS</w:t>
            </w: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CSI-RS.1.2 FDD</w:t>
            </w:r>
          </w:p>
        </w:tc>
        <w:tc>
          <w:tcPr>
            <w:tcW w:w="0" w:type="auto"/>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A.3.14</w:t>
            </w:r>
          </w:p>
        </w:tc>
      </w:tr>
      <w:tr w:rsidR="00334BA8" w:rsidRPr="00FA49FA" w:rsidTr="00334BA8">
        <w:trPr>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CSI-RS.1.2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p>
        </w:tc>
      </w:tr>
      <w:tr w:rsidR="00334BA8" w:rsidRPr="00FA49FA" w:rsidTr="00334BA8">
        <w:trPr>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38"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CSI-RS.2.2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p>
        </w:tc>
      </w:tr>
      <w:tr w:rsidR="00334BA8" w:rsidRPr="00FA49FA" w:rsidTr="00334BA8">
        <w:trPr>
          <w:trHeight w:val="185"/>
          <w:jc w:val="center"/>
        </w:trPr>
        <w:tc>
          <w:tcPr>
            <w:tcW w:w="2163"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lang w:eastAsia="zh-CN"/>
              </w:rPr>
            </w:pPr>
            <w:r w:rsidRPr="00FA49FA">
              <w:rPr>
                <w:rFonts w:ascii="Arial" w:hAnsi="Arial"/>
                <w:sz w:val="18"/>
                <w:lang w:eastAsia="zh-CN"/>
              </w:rPr>
              <w:t>T310 Timer</w:t>
            </w:r>
          </w:p>
        </w:tc>
        <w:tc>
          <w:tcPr>
            <w:tcW w:w="0" w:type="auto"/>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spacing w:after="0"/>
              <w:jc w:val="center"/>
              <w:rPr>
                <w:rFonts w:ascii="Arial" w:hAnsi="Arial"/>
                <w:sz w:val="18"/>
                <w:lang w:eastAsia="zh-CN"/>
              </w:rPr>
            </w:pPr>
            <w:proofErr w:type="spellStart"/>
            <w:r w:rsidRPr="00FA49FA">
              <w:rPr>
                <w:rFonts w:ascii="Arial" w:hAnsi="Arial"/>
                <w:sz w:val="18"/>
                <w:lang w:eastAsia="zh-CN"/>
              </w:rPr>
              <w:t>ms</w:t>
            </w:r>
            <w:proofErr w:type="spellEnd"/>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lang w:eastAsia="zh-CN"/>
              </w:rPr>
            </w:pPr>
            <w:r w:rsidRPr="00FA49FA">
              <w:rPr>
                <w:rFonts w:ascii="Arial" w:hAnsi="Arial"/>
                <w:sz w:val="18"/>
                <w:lang w:eastAsia="zh-CN"/>
              </w:rPr>
              <w:t>1000</w:t>
            </w:r>
          </w:p>
        </w:tc>
        <w:tc>
          <w:tcPr>
            <w:tcW w:w="0" w:type="auto"/>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r>
      <w:tr w:rsidR="00334BA8" w:rsidRPr="00FA49FA" w:rsidTr="00334BA8">
        <w:trPr>
          <w:trHeight w:val="185"/>
          <w:jc w:val="center"/>
        </w:trPr>
        <w:tc>
          <w:tcPr>
            <w:tcW w:w="2163"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lang w:eastAsia="zh-CN"/>
              </w:rPr>
            </w:pPr>
            <w:r w:rsidRPr="00FA49FA">
              <w:rPr>
                <w:rFonts w:ascii="Arial" w:hAnsi="Arial"/>
                <w:sz w:val="18"/>
                <w:lang w:eastAsia="zh-CN"/>
              </w:rPr>
              <w:t>N310</w:t>
            </w:r>
          </w:p>
        </w:tc>
        <w:tc>
          <w:tcPr>
            <w:tcW w:w="0" w:type="auto"/>
            <w:tcBorders>
              <w:top w:val="single" w:sz="4" w:space="0" w:color="auto"/>
              <w:left w:val="single" w:sz="4" w:space="0" w:color="auto"/>
              <w:bottom w:val="single" w:sz="4" w:space="0" w:color="auto"/>
              <w:right w:val="single" w:sz="4" w:space="0" w:color="auto"/>
            </w:tcBorders>
          </w:tcPr>
          <w:p w:rsidR="00334BA8" w:rsidRPr="00FA49FA" w:rsidRDefault="00334BA8" w:rsidP="00334BA8">
            <w:pPr>
              <w:spacing w:after="0"/>
              <w:rPr>
                <w:rFonts w:ascii="Arial" w:hAnsi="Arial"/>
                <w:sz w:val="18"/>
              </w:rPr>
            </w:pP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cs="Arial"/>
                <w:sz w:val="18"/>
                <w:szCs w:val="18"/>
                <w:lang w:eastAsia="zh-CN"/>
              </w:rPr>
            </w:pPr>
            <w:r w:rsidRPr="00FA49FA">
              <w:rPr>
                <w:rFonts w:ascii="Arial" w:hAnsi="Arial"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cs="Arial"/>
                <w:iCs/>
                <w:szCs w:val="18"/>
                <w:lang w:eastAsia="zh-CN"/>
              </w:rPr>
            </w:pPr>
          </w:p>
        </w:tc>
      </w:tr>
      <w:tr w:rsidR="00334BA8" w:rsidRPr="00FA49FA" w:rsidTr="00334BA8">
        <w:trPr>
          <w:trHeight w:val="164"/>
          <w:jc w:val="center"/>
        </w:trPr>
        <w:tc>
          <w:tcPr>
            <w:tcW w:w="2163"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T1</w:t>
            </w:r>
          </w:p>
        </w:tc>
        <w:tc>
          <w:tcPr>
            <w:tcW w:w="48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s</w:t>
            </w: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1</w:t>
            </w:r>
          </w:p>
        </w:tc>
        <w:tc>
          <w:tcPr>
            <w:tcW w:w="119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 xml:space="preserve">During this time the </w:t>
            </w:r>
            <w:proofErr w:type="spellStart"/>
            <w:r w:rsidRPr="00FA49FA">
              <w:rPr>
                <w:rFonts w:ascii="Arial" w:hAnsi="Arial"/>
                <w:sz w:val="18"/>
              </w:rPr>
              <w:t>the</w:t>
            </w:r>
            <w:proofErr w:type="spellEnd"/>
            <w:r w:rsidRPr="00FA49FA">
              <w:rPr>
                <w:rFonts w:ascii="Arial" w:hAnsi="Arial"/>
                <w:sz w:val="18"/>
              </w:rPr>
              <w:t xml:space="preserve"> UE shall be fully synchronized to cell 1</w:t>
            </w:r>
          </w:p>
        </w:tc>
      </w:tr>
      <w:tr w:rsidR="00334BA8" w:rsidRPr="00FA49FA" w:rsidTr="00334BA8">
        <w:trPr>
          <w:trHeight w:val="176"/>
          <w:jc w:val="center"/>
        </w:trPr>
        <w:tc>
          <w:tcPr>
            <w:tcW w:w="2163"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T2</w:t>
            </w:r>
          </w:p>
        </w:tc>
        <w:tc>
          <w:tcPr>
            <w:tcW w:w="48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s</w:t>
            </w: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0.18</w:t>
            </w:r>
          </w:p>
        </w:tc>
        <w:tc>
          <w:tcPr>
            <w:tcW w:w="119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64"/>
          <w:jc w:val="center"/>
        </w:trPr>
        <w:tc>
          <w:tcPr>
            <w:tcW w:w="2163"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T3</w:t>
            </w:r>
          </w:p>
        </w:tc>
        <w:tc>
          <w:tcPr>
            <w:tcW w:w="48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s</w:t>
            </w: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0.14</w:t>
            </w:r>
          </w:p>
        </w:tc>
        <w:tc>
          <w:tcPr>
            <w:tcW w:w="119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64"/>
          <w:jc w:val="center"/>
        </w:trPr>
        <w:tc>
          <w:tcPr>
            <w:tcW w:w="2163"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lang w:eastAsia="zh-CN"/>
              </w:rPr>
            </w:pPr>
            <w:r w:rsidRPr="00FA49FA">
              <w:rPr>
                <w:rFonts w:ascii="Arial" w:hAnsi="Arial"/>
                <w:sz w:val="18"/>
                <w:lang w:eastAsia="zh-CN"/>
              </w:rPr>
              <w:t>T4</w:t>
            </w:r>
          </w:p>
        </w:tc>
        <w:tc>
          <w:tcPr>
            <w:tcW w:w="48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s</w:t>
            </w: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0</w:t>
            </w:r>
          </w:p>
        </w:tc>
        <w:tc>
          <w:tcPr>
            <w:tcW w:w="119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64"/>
          <w:jc w:val="center"/>
        </w:trPr>
        <w:tc>
          <w:tcPr>
            <w:tcW w:w="2163"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lang w:eastAsia="zh-CN"/>
              </w:rPr>
            </w:pPr>
            <w:r w:rsidRPr="00FA49FA">
              <w:rPr>
                <w:rFonts w:ascii="Arial" w:hAnsi="Arial"/>
                <w:sz w:val="18"/>
                <w:lang w:eastAsia="zh-CN"/>
              </w:rPr>
              <w:t>T5</w:t>
            </w:r>
          </w:p>
        </w:tc>
        <w:tc>
          <w:tcPr>
            <w:tcW w:w="48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s</w:t>
            </w: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0.08</w:t>
            </w:r>
          </w:p>
        </w:tc>
        <w:tc>
          <w:tcPr>
            <w:tcW w:w="119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64"/>
          <w:jc w:val="center"/>
        </w:trPr>
        <w:tc>
          <w:tcPr>
            <w:tcW w:w="2163"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D1</w:t>
            </w:r>
          </w:p>
        </w:tc>
        <w:tc>
          <w:tcPr>
            <w:tcW w:w="481"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s</w:t>
            </w:r>
          </w:p>
        </w:tc>
        <w:tc>
          <w:tcPr>
            <w:tcW w:w="1163"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0.04</w:t>
            </w:r>
          </w:p>
        </w:tc>
        <w:tc>
          <w:tcPr>
            <w:tcW w:w="1193"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341"/>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UE-specific PDCCH is not transmitted after T1 starts.</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rPr>
      </w:pPr>
      <w:r w:rsidRPr="00FA49FA">
        <w:rPr>
          <w:rFonts w:ascii="Arial" w:hAnsi="Arial"/>
          <w:b/>
        </w:rPr>
        <w:t xml:space="preserve">Table A.4.5.5.3.1-3: Cell specific test parameters for FR1 </w:t>
      </w:r>
      <w:proofErr w:type="spellStart"/>
      <w:r w:rsidRPr="00FA49FA">
        <w:rPr>
          <w:rFonts w:ascii="Arial" w:hAnsi="Arial"/>
          <w:b/>
        </w:rPr>
        <w:t>PSCell</w:t>
      </w:r>
      <w:proofErr w:type="spellEnd"/>
      <w:r w:rsidRPr="00FA49FA">
        <w:rPr>
          <w:rFonts w:ascii="Arial" w:hAnsi="Arial"/>
          <w:b/>
        </w:rPr>
        <w:t xml:space="preserve"> for CSI-RS-based beam failure detection and link recovery testing in non-DRX mode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334BA8" w:rsidRPr="00FA49FA" w:rsidTr="00334BA8">
        <w:trPr>
          <w:cantSplit/>
          <w:trHeight w:val="407"/>
          <w:jc w:val="center"/>
        </w:trPr>
        <w:tc>
          <w:tcPr>
            <w:tcW w:w="3681" w:type="dxa"/>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rPr>
                <w:b w:val="0"/>
              </w:rPr>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Unit</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Test 1</w:t>
            </w:r>
          </w:p>
        </w:tc>
      </w:tr>
      <w:tr w:rsidR="00334BA8" w:rsidRPr="00FA49FA" w:rsidTr="00334BA8">
        <w:trPr>
          <w:cantSplit/>
          <w:trHeight w:val="184"/>
          <w:jc w:val="center"/>
        </w:trPr>
        <w:tc>
          <w:tcPr>
            <w:tcW w:w="10344" w:type="dxa"/>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T1</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T4</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T5</w:t>
            </w:r>
          </w:p>
        </w:tc>
      </w:tr>
      <w:tr w:rsidR="00334BA8" w:rsidRPr="00FA49FA" w:rsidTr="00334BA8">
        <w:trPr>
          <w:cantSplit/>
          <w:trHeight w:val="270"/>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lastRenderedPageBreak/>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0</w:t>
            </w: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05"/>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 xml:space="preserve">SNR_CSI-RS of </w:t>
            </w:r>
            <w:r w:rsidRPr="00FA49FA">
              <w:t>set q</w:t>
            </w:r>
            <w:r w:rsidRPr="00FA49FA">
              <w:rPr>
                <w:vertAlign w:val="subscript"/>
              </w:rPr>
              <w:t>0</w: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1, 4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r>
      <w:tr w:rsidR="00334BA8" w:rsidRPr="00FA49FA" w:rsidTr="00334BA8">
        <w:trPr>
          <w:cantSplit/>
          <w:trHeight w:val="105"/>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2, 5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r>
      <w:tr w:rsidR="00334BA8" w:rsidRPr="00FA49FA" w:rsidTr="00334BA8">
        <w:trPr>
          <w:cantSplit/>
          <w:trHeight w:val="105"/>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3, 6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r>
      <w:tr w:rsidR="00334BA8" w:rsidRPr="00FA49FA" w:rsidTr="00334BA8">
        <w:trPr>
          <w:cantSplit/>
          <w:trHeight w:val="105"/>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r w:rsidRPr="00FA49FA">
              <w:rPr>
                <w:rFonts w:ascii="Arial" w:eastAsia="?? ??" w:hAnsi="Arial"/>
                <w:sz w:val="18"/>
              </w:rPr>
              <w:t>SNR_CSI-RS</w:t>
            </w:r>
            <w:r w:rsidRPr="00FA49FA">
              <w:rPr>
                <w:rFonts w:ascii="Arial" w:hAnsi="Arial"/>
                <w:sz w:val="18"/>
              </w:rPr>
              <w:t xml:space="preserve"> of set q</w:t>
            </w:r>
            <w:r w:rsidRPr="00FA49FA">
              <w:rPr>
                <w:rFonts w:ascii="Arial" w:hAnsi="Arial"/>
                <w:sz w:val="18"/>
                <w:vertAlign w:val="subscript"/>
              </w:rPr>
              <w:t>1</w: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1, 4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5</w:t>
            </w:r>
          </w:p>
        </w:tc>
      </w:tr>
      <w:tr w:rsidR="00334BA8" w:rsidRPr="00FA49FA" w:rsidTr="00334BA8">
        <w:trPr>
          <w:cantSplit/>
          <w:trHeight w:val="105"/>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2, 5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5</w:t>
            </w:r>
          </w:p>
        </w:tc>
      </w:tr>
      <w:tr w:rsidR="00334BA8" w:rsidRPr="00FA49FA" w:rsidTr="00334BA8">
        <w:trPr>
          <w:cantSplit/>
          <w:trHeight w:val="105"/>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3, 6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rPr>
                <w:rFonts w:eastAsia="MS Mincho"/>
              </w:rPr>
              <w:t>5</w:t>
            </w:r>
          </w:p>
        </w:tc>
      </w:tr>
      <w:tr w:rsidR="00334BA8" w:rsidRPr="00FA49FA" w:rsidTr="00334BA8">
        <w:trPr>
          <w:cantSplit/>
          <w:trHeight w:val="122"/>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position w:val="-12"/>
              </w:rPr>
              <w:object w:dxaOrig="405" w:dyaOrig="405">
                <v:shape id="_x0000_i1027" type="#_x0000_t75" style="width:17.65pt;height:17.65pt" o:ole="" fillcolor="window">
                  <v:imagedata r:id="rId13" o:title=""/>
                </v:shape>
                <o:OLEObject Type="Embed" ProgID="Equation.3" ShapeID="_x0000_i1027" DrawAspect="Content" ObjectID="_1652340143" r:id="rId17"/>
              </w:objec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1, 4</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proofErr w:type="spellStart"/>
            <w:r w:rsidRPr="00FA49FA">
              <w:t>dBm</w:t>
            </w:r>
            <w:proofErr w:type="spellEnd"/>
            <w:r w:rsidRPr="00FA49FA">
              <w:t>/15 KHz</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20"/>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2, 5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20"/>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3, 6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TDL-C 300ns 100Hz</w:t>
            </w:r>
          </w:p>
        </w:tc>
      </w:tr>
      <w:tr w:rsidR="00334BA8" w:rsidRPr="00FA49FA" w:rsidTr="00334BA8">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OCNG shall be used such that the resources in Cell 1 are fully allocated and a constant total transmitted power spectral density is achieved for all OFDM symbols.</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The uplink resources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3:</w:t>
            </w:r>
            <w:r w:rsidRPr="00FA49FA">
              <w:rPr>
                <w:rFonts w:ascii="Arial" w:hAnsi="Arial"/>
                <w:sz w:val="18"/>
              </w:rPr>
              <w:tab/>
              <w:t>NZP CSI-RS resource set configuration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4:</w:t>
            </w:r>
            <w:r w:rsidRPr="00FA49FA">
              <w:rPr>
                <w:rFonts w:ascii="Arial" w:hAnsi="Arial"/>
                <w:sz w:val="18"/>
              </w:rPr>
              <w:tab/>
            </w:r>
            <w:ins w:id="84" w:author="Huawei" w:date="2020-05-13T11:00:00Z">
              <w:r w:rsidR="00125694" w:rsidRPr="00FA49FA">
                <w:rPr>
                  <w:rFonts w:ascii="Arial" w:hAnsi="Arial"/>
                  <w:sz w:val="18"/>
                </w:rPr>
                <w:t>Void</w:t>
              </w:r>
            </w:ins>
            <w:del w:id="85" w:author="Huawei" w:date="2020-05-13T11:00:00Z">
              <w:r w:rsidRPr="00FA49FA" w:rsidDel="00125694">
                <w:rPr>
                  <w:rFonts w:ascii="Arial" w:hAnsi="Arial"/>
                  <w:sz w:val="18"/>
                </w:rPr>
                <w:delText>Measurement gap configuration is assigned to the UE prior to the start of time period T1.</w:delText>
              </w:r>
            </w:del>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5:</w:t>
            </w:r>
            <w:r w:rsidRPr="00FA49FA">
              <w:rPr>
                <w:rFonts w:ascii="Arial" w:hAnsi="Arial"/>
                <w:sz w:val="18"/>
              </w:rPr>
              <w:tab/>
              <w:t>The timers and layer 3 filtering related parameters are configured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6:</w:t>
            </w:r>
            <w:r w:rsidRPr="00FA49FA">
              <w:rPr>
                <w:rFonts w:ascii="Arial" w:hAnsi="Arial"/>
                <w:sz w:val="18"/>
              </w:rPr>
              <w:tab/>
              <w:t>The signal contains PDCCH for UEs other than the device under test as part of OCNG.</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8:</w:t>
            </w:r>
            <w:r w:rsidRPr="00FA49FA">
              <w:rPr>
                <w:rFonts w:ascii="Arial" w:hAnsi="Arial"/>
                <w:sz w:val="18"/>
              </w:rPr>
              <w:tab/>
              <w:t>The SNR in time periods T1, T2, T3, T4 and T5 is denoted as SNR1, SNR2 and SNR3 respectively in figure A.4.5.5.1.1-1.</w:t>
            </w:r>
          </w:p>
          <w:p w:rsidR="00334BA8" w:rsidRPr="00FA49FA" w:rsidRDefault="00334BA8" w:rsidP="00334BA8">
            <w:pPr>
              <w:pStyle w:val="TAN"/>
            </w:pPr>
            <w:r w:rsidRPr="00FA49FA">
              <w:t>Note 9:</w:t>
            </w:r>
            <w:r w:rsidRPr="00FA49FA">
              <w:rPr>
                <w:rFonts w:eastAsia="MS Mincho"/>
                <w:snapToGrid w:val="0"/>
              </w:rPr>
              <w:tab/>
            </w:r>
            <w:r w:rsidRPr="00FA49FA">
              <w:t xml:space="preserve">The SNR values are specified for testing a UE which supports 2RX on at least one band. For testing of a UE which supports 4RX on all bands, the SNR during T3 is modified as specified in clause </w:t>
            </w:r>
            <w:del w:id="86" w:author="Huawei" w:date="2020-05-13T11:00:00Z">
              <w:r w:rsidRPr="00FA49FA" w:rsidDel="00125694">
                <w:delText>[</w:delText>
              </w:r>
            </w:del>
            <w:r w:rsidRPr="00FA49FA">
              <w:t>A.3.6</w:t>
            </w:r>
            <w:del w:id="87" w:author="Huawei" w:date="2020-05-13T11:01:00Z">
              <w:r w:rsidRPr="00FA49FA" w:rsidDel="00125694">
                <w:delText>]</w:delText>
              </w:r>
            </w:del>
            <w:r w:rsidRPr="00FA49FA">
              <w:t>.</w:t>
            </w:r>
          </w:p>
        </w:tc>
      </w:tr>
    </w:tbl>
    <w:p w:rsidR="00334BA8" w:rsidRPr="00FA49FA" w:rsidRDefault="00334BA8" w:rsidP="00334BA8"/>
    <w:p w:rsidR="00334BA8" w:rsidRPr="00FA49FA" w:rsidRDefault="00334BA8" w:rsidP="00334BA8">
      <w:pPr>
        <w:pStyle w:val="TH"/>
      </w:pPr>
      <w:r w:rsidRPr="00FA49FA">
        <w:rPr>
          <w:noProof/>
          <w:lang w:val="en-US" w:eastAsia="zh-CN"/>
        </w:rPr>
        <w:drawing>
          <wp:inline distT="0" distB="0" distL="0" distR="0" wp14:anchorId="63AA0836" wp14:editId="0D09F75B">
            <wp:extent cx="5108568" cy="1609048"/>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23772" cy="1613837"/>
                    </a:xfrm>
                    <a:prstGeom prst="rect">
                      <a:avLst/>
                    </a:prstGeom>
                  </pic:spPr>
                </pic:pic>
              </a:graphicData>
            </a:graphic>
          </wp:inline>
        </w:drawing>
      </w:r>
    </w:p>
    <w:p w:rsidR="00334BA8" w:rsidRPr="00FA49FA" w:rsidRDefault="00334BA8" w:rsidP="00334BA8">
      <w:pPr>
        <w:pStyle w:val="TF"/>
      </w:pPr>
      <w:r w:rsidRPr="00FA49FA">
        <w:t>Figure A.4.5.5.3.1-1: SNR variation for CSI-RS-based beam failure detection and link recovery testing in non-DRX mode</w:t>
      </w:r>
    </w:p>
    <w:p w:rsidR="00334BA8" w:rsidRPr="00FA49FA" w:rsidRDefault="00334BA8" w:rsidP="00334BA8">
      <w:pPr>
        <w:pStyle w:val="5"/>
        <w:rPr>
          <w:snapToGrid w:val="0"/>
        </w:rPr>
      </w:pPr>
      <w:r w:rsidRPr="00FA49FA">
        <w:rPr>
          <w:snapToGrid w:val="0"/>
        </w:rPr>
        <w:t>A.4.5.5.3.2</w:t>
      </w:r>
      <w:r w:rsidRPr="00FA49FA">
        <w:rPr>
          <w:snapToGrid w:val="0"/>
        </w:rPr>
        <w:tab/>
        <w:t>Test Requirements</w:t>
      </w:r>
    </w:p>
    <w:p w:rsidR="00334BA8" w:rsidRPr="00FA49FA" w:rsidRDefault="00334BA8" w:rsidP="00334BA8">
      <w:r w:rsidRPr="00FA49FA">
        <w:t xml:space="preserve">The UE behaviour during time durations T1, T2, T3, T4 </w:t>
      </w:r>
      <w:r w:rsidRPr="00FA49FA">
        <w:rPr>
          <w:lang w:eastAsia="zh-CN"/>
        </w:rPr>
        <w:t xml:space="preserve">and </w:t>
      </w:r>
      <w:r w:rsidRPr="00FA49FA">
        <w:t>T5 shall be as follows:</w:t>
      </w:r>
    </w:p>
    <w:p w:rsidR="00334BA8" w:rsidRPr="00FA49FA" w:rsidRDefault="00334BA8" w:rsidP="00334BA8">
      <w:pPr>
        <w:rPr>
          <w:lang w:eastAsia="zh-CN"/>
        </w:rPr>
      </w:pPr>
      <w:r w:rsidRPr="00FA49FA">
        <w:t xml:space="preserve">During the </w:t>
      </w:r>
      <w:r w:rsidRPr="00FA49FA">
        <w:rPr>
          <w:lang w:eastAsia="zh-CN"/>
        </w:rPr>
        <w:t xml:space="preserve">time duration T1 and T2, the UE shall transmit uplink signal at least in all </w:t>
      </w:r>
      <w:proofErr w:type="spellStart"/>
      <w:r w:rsidRPr="00FA49FA">
        <w:rPr>
          <w:lang w:eastAsia="zh-CN"/>
        </w:rPr>
        <w:t>subframes</w:t>
      </w:r>
      <w:proofErr w:type="spellEnd"/>
      <w:r w:rsidRPr="00FA49FA">
        <w:rPr>
          <w:lang w:eastAsia="zh-CN"/>
        </w:rPr>
        <w:t xml:space="preserve"> configured for CSI transmission on Cell 1.</w:t>
      </w:r>
    </w:p>
    <w:p w:rsidR="00334BA8" w:rsidRPr="00FA49FA" w:rsidRDefault="00334BA8" w:rsidP="00334BA8">
      <w:r w:rsidRPr="00FA49FA">
        <w:rPr>
          <w:lang w:eastAsia="zh-CN"/>
        </w:rPr>
        <w:t xml:space="preserve">During the </w:t>
      </w:r>
      <w:r w:rsidRPr="00FA49FA">
        <w:t>period from time point A to time point B the UE shall transmit uplink signal in Cell 1 in all uplink slots configured for CSI transmission according to the configured periodic CSI reporting for Cell 1.</w:t>
      </w:r>
    </w:p>
    <w:p w:rsidR="00334BA8" w:rsidRPr="00FA49FA" w:rsidRDefault="00334BA8" w:rsidP="00334BA8">
      <w:r w:rsidRPr="00FA49FA">
        <w:t xml:space="preserve">During T3 the </w:t>
      </w:r>
      <w:ins w:id="88" w:author="Huawei" w:date="2020-05-13T09:12:00Z">
        <w:r w:rsidR="00D2144C" w:rsidRPr="00FA49FA">
          <w:t xml:space="preserve">UE </w:t>
        </w:r>
      </w:ins>
      <w:r w:rsidRPr="00FA49FA">
        <w:t xml:space="preserve">shall detect beam failure and </w:t>
      </w:r>
      <w:proofErr w:type="spellStart"/>
      <w:r w:rsidRPr="00FA49FA">
        <w:t>initiat</w:t>
      </w:r>
      <w:proofErr w:type="spellEnd"/>
      <w:r w:rsidRPr="00FA49FA">
        <w:t xml:space="preserve"> link recovery. During T4 and T5 the UE measures and evaluate beam candidate from beam candidate set q</w:t>
      </w:r>
      <w:r w:rsidRPr="00FA49FA">
        <w:rPr>
          <w:vertAlign w:val="subscript"/>
        </w:rPr>
        <w:t>1</w:t>
      </w:r>
      <w:r w:rsidRPr="00FA49FA">
        <w:t>.</w:t>
      </w:r>
    </w:p>
    <w:p w:rsidR="00334BA8" w:rsidRPr="00FA49FA" w:rsidRDefault="00334BA8" w:rsidP="00334BA8">
      <w:r w:rsidRPr="00FA49FA">
        <w:lastRenderedPageBreak/>
        <w:t xml:space="preserve">No later than time point F occurring no later than D1 = </w:t>
      </w:r>
      <w:del w:id="89" w:author="Huawei" w:date="2020-05-13T09:12:00Z">
        <w:r w:rsidRPr="00FA49FA" w:rsidDel="00D2144C">
          <w:delText>[</w:delText>
        </w:r>
      </w:del>
      <w:r w:rsidRPr="00FA49FA">
        <w:t>30+10</w:t>
      </w:r>
      <w:del w:id="90" w:author="Huawei" w:date="2020-05-13T09:12:00Z">
        <w:r w:rsidRPr="00FA49FA" w:rsidDel="00D2144C">
          <w:delText>]</w:delText>
        </w:r>
      </w:del>
      <w:r w:rsidRPr="00FA49FA">
        <w:t xml:space="preserve"> </w:t>
      </w:r>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rsidR="00334BA8" w:rsidRPr="00FA49FA" w:rsidRDefault="00334BA8" w:rsidP="00334BA8">
      <w:r w:rsidRPr="00FA49FA">
        <w:t>Test is concluded once the test equipment has received the initial preamble transmission from the UE. The rate of correct events observed during repeated tests shall be at least 90%.</w:t>
      </w:r>
    </w:p>
    <w:bookmarkEnd w:id="41"/>
    <w:p w:rsidR="00334BA8" w:rsidRPr="00FA49FA" w:rsidRDefault="00334BA8" w:rsidP="00334BA8">
      <w:pPr>
        <w:pStyle w:val="40"/>
      </w:pPr>
      <w:r w:rsidRPr="00FA49FA">
        <w:t>A.4.5.5.4</w:t>
      </w:r>
      <w:r w:rsidRPr="00FA49FA">
        <w:tab/>
        <w:t xml:space="preserve">EN-DC Beam Failure Detection and Link Recovery Test for FR1 </w:t>
      </w:r>
      <w:proofErr w:type="spellStart"/>
      <w:r w:rsidRPr="00FA49FA">
        <w:t>PSCell</w:t>
      </w:r>
      <w:proofErr w:type="spellEnd"/>
      <w:r w:rsidRPr="00FA49FA">
        <w:t xml:space="preserve"> configured with CSI-RS-based BFD and LR in DRX mode</w:t>
      </w:r>
    </w:p>
    <w:p w:rsidR="00334BA8" w:rsidRPr="00FA49FA" w:rsidRDefault="00334BA8" w:rsidP="00334BA8">
      <w:pPr>
        <w:pStyle w:val="5"/>
        <w:rPr>
          <w:snapToGrid w:val="0"/>
        </w:rPr>
      </w:pPr>
      <w:bookmarkStart w:id="91" w:name="_Toc535476226"/>
      <w:r w:rsidRPr="00FA49FA">
        <w:rPr>
          <w:snapToGrid w:val="0"/>
          <w:lang w:eastAsia="zh-CN"/>
        </w:rPr>
        <w:t>A.4.5.5.4.1</w:t>
      </w:r>
      <w:r w:rsidRPr="00FA49FA">
        <w:rPr>
          <w:snapToGrid w:val="0"/>
          <w:lang w:eastAsia="zh-CN"/>
        </w:rPr>
        <w:tab/>
        <w:t>Test Purpose and Environment</w:t>
      </w:r>
      <w:bookmarkEnd w:id="91"/>
    </w:p>
    <w:p w:rsidR="00334BA8" w:rsidRPr="00FA49FA" w:rsidRDefault="00334BA8" w:rsidP="00334BA8">
      <w:r w:rsidRPr="00FA49FA">
        <w:t>The purpose of this test is to verify that the UE properly detects CSI-RS-based beam failure in the set q</w:t>
      </w:r>
      <w:r w:rsidRPr="00FA49FA">
        <w:rPr>
          <w:vertAlign w:val="subscript"/>
        </w:rPr>
        <w:t>0</w:t>
      </w:r>
      <w:r w:rsidRPr="00FA49FA">
        <w:t xml:space="preserve"> configured for a serving </w:t>
      </w:r>
      <w:proofErr w:type="spellStart"/>
      <w:r w:rsidRPr="00FA49FA">
        <w:t>PSCell</w:t>
      </w:r>
      <w:proofErr w:type="spellEnd"/>
      <w:r w:rsidRPr="00FA49FA">
        <w:t xml:space="preserve"> and that the UE performs correct CSI-RS-based link recovery based on beam </w:t>
      </w:r>
      <w:proofErr w:type="spellStart"/>
      <w:r w:rsidRPr="00FA49FA">
        <w:t>candicate</w:t>
      </w:r>
      <w:proofErr w:type="spellEnd"/>
      <w:r w:rsidRPr="00FA49FA">
        <w:t xml:space="preserve"> set q</w:t>
      </w:r>
      <w:r w:rsidRPr="00FA49FA">
        <w:rPr>
          <w:vertAlign w:val="subscript"/>
        </w:rPr>
        <w:t>1</w:t>
      </w:r>
      <w:r w:rsidRPr="00FA49FA">
        <w:t xml:space="preserve">. The purpose is to test the downlink monitoring for beam failure detection within the UEs active DL BWP of the </w:t>
      </w:r>
      <w:proofErr w:type="spellStart"/>
      <w:r w:rsidRPr="00FA49FA">
        <w:t>PSCell</w:t>
      </w:r>
      <w:proofErr w:type="spellEnd"/>
      <w:r w:rsidRPr="00FA49FA">
        <w:t>, during the evaluation period, and link recovery, when DRX is used. This test will partly verify the CSI-RS based beam failure detection and link recovery for an FR1 serving cell requirements in clause 8.5.</w:t>
      </w:r>
    </w:p>
    <w:p w:rsidR="00334BA8" w:rsidRPr="00FA49FA" w:rsidRDefault="00334BA8" w:rsidP="00334BA8">
      <w:pPr>
        <w:spacing w:before="120"/>
      </w:pPr>
      <w:r w:rsidRPr="00FA49FA">
        <w:t xml:space="preserve">The test parameters are given in Tables A.4.5.5.4.1-1, A.4.5.5.4.1-2, A.4.5.5.4.1-3, and A.4.5.5.4.1-4 below. There are two cells, cell 1 is the E-UTRAN </w:t>
      </w:r>
      <w:proofErr w:type="spellStart"/>
      <w:r w:rsidRPr="00FA49FA">
        <w:t>PCell</w:t>
      </w:r>
      <w:proofErr w:type="spellEnd"/>
      <w:r w:rsidRPr="00FA49FA">
        <w:t xml:space="preserve">, and cell 2 is the </w:t>
      </w:r>
      <w:proofErr w:type="spellStart"/>
      <w:r w:rsidRPr="00FA49FA">
        <w:t>PSCell</w:t>
      </w:r>
      <w:proofErr w:type="spellEnd"/>
      <w:r w:rsidRPr="00FA49FA">
        <w:t xml:space="preserve">, in the test.  The test consists of five successive time periods, with time duration of T1, T2, T3, T4 and T5 respectively. Figure A.4.5.5.4.1-1 shows the variation of the downlink SNR of the </w:t>
      </w:r>
      <w:proofErr w:type="spellStart"/>
      <w:r w:rsidRPr="00FA49FA">
        <w:t>PSCell</w:t>
      </w:r>
      <w:proofErr w:type="spellEnd"/>
      <w:r w:rsidRPr="00FA49FA">
        <w:t xml:space="preserve"> and the SNR of the CSI-RS in set q</w:t>
      </w:r>
      <w:r w:rsidRPr="00FA49FA">
        <w:rPr>
          <w:vertAlign w:val="subscript"/>
        </w:rPr>
        <w:t>0</w:t>
      </w:r>
      <w:r w:rsidRPr="00FA49FA">
        <w:t xml:space="preserve"> in the active </w:t>
      </w:r>
      <w:proofErr w:type="spellStart"/>
      <w:r w:rsidRPr="00FA49FA">
        <w:t>PSCell</w:t>
      </w:r>
      <w:proofErr w:type="spellEnd"/>
      <w:r w:rsidRPr="00FA49FA">
        <w:t xml:space="preserve"> to emulate CSI-RS based beam failure. Figure A.4.5.5.4.1-1 additionally shows the variation of the downlink SNR of the CSI-RS in set q</w:t>
      </w:r>
      <w:r w:rsidRPr="00FA49FA">
        <w:rPr>
          <w:vertAlign w:val="subscript"/>
        </w:rPr>
        <w:t>1</w:t>
      </w:r>
      <w:r w:rsidRPr="00FA49FA">
        <w:t xml:space="preserve"> of the candidate beam used for link recovery. Prior to the start of the time duration T1, the UE shall be fully synchronized to cell 1 and cell 2. The UE shall be configured for periodic CSI reporting with a reporting periodicity of </w:t>
      </w:r>
      <w:del w:id="92" w:author="Huawei" w:date="2020-05-13T09:12:00Z">
        <w:r w:rsidRPr="00FA49FA" w:rsidDel="00D2144C">
          <w:delText>[</w:delText>
        </w:r>
      </w:del>
      <w:r w:rsidRPr="00FA49FA">
        <w:t>2</w:t>
      </w:r>
      <w:del w:id="93" w:author="Huawei" w:date="2020-05-13T09:12:00Z">
        <w:r w:rsidRPr="00FA49FA" w:rsidDel="00D2144C">
          <w:delText>]</w:delText>
        </w:r>
      </w:del>
      <w:r w:rsidRPr="00FA49FA">
        <w:t xml:space="preserve"> </w:t>
      </w:r>
      <w:proofErr w:type="spellStart"/>
      <w:proofErr w:type="gramStart"/>
      <w:r w:rsidRPr="00FA49FA">
        <w:t>ms</w:t>
      </w:r>
      <w:proofErr w:type="spellEnd"/>
      <w:proofErr w:type="gramEnd"/>
      <w:r w:rsidRPr="00FA49FA">
        <w:t xml:space="preserve">. In the test, DRX configuration is enabled in </w:t>
      </w:r>
      <w:proofErr w:type="spellStart"/>
      <w:r w:rsidRPr="00FA49FA">
        <w:t>PSCell</w:t>
      </w:r>
      <w:proofErr w:type="spellEnd"/>
      <w:r w:rsidRPr="00FA49FA">
        <w:t xml:space="preserve"> and DRX inactivity timer has already been expired, i.e. UE tries to decode PDCCH and to send periodic CQI during the period when On-duration timer is running. Time alignment timers shall be set to “infinity” so that UL timing alignment is maintained during the test.</w:t>
      </w:r>
    </w:p>
    <w:p w:rsidR="00334BA8" w:rsidRPr="00FA49FA" w:rsidRDefault="00334BA8" w:rsidP="00334BA8">
      <w:pPr>
        <w:keepNext/>
        <w:keepLines/>
        <w:spacing w:before="60"/>
        <w:jc w:val="center"/>
        <w:rPr>
          <w:rFonts w:ascii="Arial" w:hAnsi="Arial"/>
          <w:b/>
        </w:rPr>
      </w:pPr>
      <w:r w:rsidRPr="00FA49FA">
        <w:rPr>
          <w:rFonts w:ascii="Arial" w:hAnsi="Arial"/>
          <w:b/>
        </w:rPr>
        <w:t xml:space="preserve">Table A.4.5.5.4.1-1: Supported test configurations for FR1 </w:t>
      </w:r>
      <w:proofErr w:type="spellStart"/>
      <w:r w:rsidRPr="00FA49FA">
        <w:rPr>
          <w:rFonts w:ascii="Arial" w:hAnsi="Arial"/>
          <w:b/>
        </w:rPr>
        <w:t>PSCell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
                <w:sz w:val="18"/>
              </w:rPr>
              <w:t>Configuration</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
                <w:sz w:val="18"/>
              </w:rPr>
              <w:t>Description</w:t>
            </w:r>
          </w:p>
        </w:tc>
      </w:tr>
      <w:tr w:rsidR="00334BA8" w:rsidRPr="00FA49FA" w:rsidTr="00334BA8">
        <w:trPr>
          <w:trHeight w:val="270"/>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1</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FDD, NR 15 kHz SSB SCS, 10 MHz bandwidth, FDD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2</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FDD, NR 15 kHz SSB SCS, 10 MHz bandwidth, TDD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3</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FDD, NR 30</w:t>
            </w:r>
            <w:ins w:id="94" w:author="Huawei" w:date="2020-05-13T11:01:00Z">
              <w:r w:rsidR="00125694" w:rsidRPr="00FA49FA">
                <w:rPr>
                  <w:rFonts w:ascii="Arial" w:hAnsi="Arial"/>
                  <w:sz w:val="18"/>
                </w:rPr>
                <w:t xml:space="preserve"> </w:t>
              </w:r>
            </w:ins>
            <w:r w:rsidRPr="00FA49FA">
              <w:rPr>
                <w:rFonts w:ascii="Arial" w:hAnsi="Arial"/>
                <w:sz w:val="18"/>
              </w:rPr>
              <w:t>kHz SSB SCS, 40 MHz bandwidth, TDD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4</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TDD, NR 15 kHz SSB SCS, 10 MHz bandwidth, FDD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5</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TDD, NR 15 kHz SSB SCS, 10 MHz bandwidth, TDD duplex mode</w:t>
            </w:r>
          </w:p>
        </w:tc>
      </w:tr>
      <w:tr w:rsidR="00334BA8" w:rsidRPr="00FA49FA" w:rsidTr="00334BA8">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6</w:t>
            </w:r>
          </w:p>
        </w:tc>
        <w:tc>
          <w:tcPr>
            <w:tcW w:w="690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LTE TDD, NR 30</w:t>
            </w:r>
            <w:ins w:id="95" w:author="Huawei" w:date="2020-05-13T11:01:00Z">
              <w:r w:rsidR="00125694" w:rsidRPr="00FA49FA">
                <w:rPr>
                  <w:rFonts w:ascii="Arial" w:hAnsi="Arial"/>
                  <w:sz w:val="18"/>
                </w:rPr>
                <w:t xml:space="preserve"> </w:t>
              </w:r>
            </w:ins>
            <w:r w:rsidRPr="00FA49FA">
              <w:rPr>
                <w:rFonts w:ascii="Arial" w:hAnsi="Arial"/>
                <w:sz w:val="18"/>
              </w:rPr>
              <w:t>kHz SSB SCS, 40 MHz bandwidth, TDD duplex mode</w:t>
            </w:r>
          </w:p>
        </w:tc>
      </w:tr>
      <w:tr w:rsidR="00334BA8" w:rsidRPr="00FA49FA" w:rsidTr="00334BA8">
        <w:trPr>
          <w:trHeight w:val="267"/>
          <w:jc w:val="center"/>
        </w:trPr>
        <w:tc>
          <w:tcPr>
            <w:tcW w:w="9170"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 xml:space="preserve">Note: </w:t>
            </w:r>
            <w:r w:rsidRPr="00FA49FA">
              <w:rPr>
                <w:rFonts w:ascii="Arial" w:hAnsi="Arial"/>
                <w:snapToGrid w:val="0"/>
                <w:sz w:val="18"/>
                <w:lang w:eastAsia="zh-CN"/>
              </w:rPr>
              <w:tab/>
            </w:r>
            <w:r w:rsidRPr="00FA49FA">
              <w:rPr>
                <w:rFonts w:ascii="Arial" w:hAnsi="Arial"/>
                <w:sz w:val="18"/>
              </w:rPr>
              <w:t>The UE is only required to pass in one of the supported test configurations in FR1</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rPr>
      </w:pPr>
      <w:r w:rsidRPr="00FA49FA">
        <w:rPr>
          <w:rFonts w:ascii="Arial" w:hAnsi="Arial"/>
          <w:b/>
        </w:rPr>
        <w:t xml:space="preserve">Table A.4.5.5.4.1-2: General test parameters for FR1 </w:t>
      </w:r>
      <w:proofErr w:type="spellStart"/>
      <w:r w:rsidRPr="00FA49FA">
        <w:rPr>
          <w:rFonts w:ascii="Arial" w:hAnsi="Arial"/>
          <w:b/>
        </w:rPr>
        <w:t>PSCell</w:t>
      </w:r>
      <w:proofErr w:type="spellEnd"/>
      <w:r w:rsidRPr="00FA49FA">
        <w:rPr>
          <w:rFonts w:ascii="Arial" w:hAnsi="Arial"/>
          <w:b/>
        </w:rPr>
        <w:t xml:space="preserve"> for CSI-RS-based beam failure detection and link recovery testing in DRX mode</w:t>
      </w:r>
    </w:p>
    <w:tbl>
      <w:tblPr>
        <w:tblW w:w="4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330"/>
        <w:gridCol w:w="1572"/>
        <w:gridCol w:w="607"/>
        <w:gridCol w:w="1710"/>
        <w:gridCol w:w="1812"/>
      </w:tblGrid>
      <w:tr w:rsidR="00334BA8" w:rsidRPr="00FA49FA" w:rsidTr="00334BA8">
        <w:trPr>
          <w:trHeight w:val="164"/>
          <w:jc w:val="center"/>
        </w:trPr>
        <w:tc>
          <w:tcPr>
            <w:tcW w:w="2447" w:type="pct"/>
            <w:gridSpan w:val="3"/>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
                <w:sz w:val="18"/>
              </w:rPr>
              <w:t>Parameter</w:t>
            </w:r>
          </w:p>
        </w:tc>
        <w:tc>
          <w:tcPr>
            <w:tcW w:w="375"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
                <w:sz w:val="18"/>
              </w:rPr>
              <w:t>Unit</w:t>
            </w: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
                <w:sz w:val="18"/>
              </w:rPr>
              <w:t>Value</w:t>
            </w:r>
          </w:p>
        </w:tc>
        <w:tc>
          <w:tcPr>
            <w:tcW w:w="1120"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
                <w:sz w:val="18"/>
              </w:rPr>
              <w:t>Comment</w:t>
            </w:r>
          </w:p>
        </w:tc>
      </w:tr>
      <w:tr w:rsidR="00334BA8" w:rsidRPr="00FA49FA" w:rsidTr="00334BA8">
        <w:trPr>
          <w:trHeight w:val="125"/>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
                <w:sz w:val="18"/>
              </w:rPr>
              <w:t>Test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trHeight w:val="64"/>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 xml:space="preserve">Active </w:t>
            </w:r>
            <w:proofErr w:type="spellStart"/>
            <w:r w:rsidRPr="00FA49FA">
              <w:rPr>
                <w:rFonts w:ascii="Arial" w:hAnsi="Arial"/>
                <w:sz w:val="18"/>
              </w:rPr>
              <w:t>PCell</w:t>
            </w:r>
            <w:proofErr w:type="spellEnd"/>
            <w:r w:rsidRPr="00FA49FA">
              <w:rPr>
                <w:rFonts w:ascii="Arial" w:hAnsi="Arial"/>
                <w:sz w:val="18"/>
              </w:rPr>
              <w:t xml:space="preserve"> </w:t>
            </w:r>
          </w:p>
        </w:tc>
        <w:tc>
          <w:tcPr>
            <w:tcW w:w="37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Cell 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64"/>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RF Channel Number</w:t>
            </w:r>
          </w:p>
        </w:tc>
        <w:tc>
          <w:tcPr>
            <w:tcW w:w="37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64"/>
          <w:jc w:val="center"/>
        </w:trPr>
        <w:tc>
          <w:tcPr>
            <w:tcW w:w="2447" w:type="pct"/>
            <w:gridSpan w:val="3"/>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rPr>
                <w:rFonts w:ascii="Arial" w:hAnsi="Arial"/>
                <w:sz w:val="18"/>
              </w:rPr>
            </w:pPr>
            <w:r w:rsidRPr="00FA49FA">
              <w:rPr>
                <w:rFonts w:ascii="Arial" w:hAnsi="Arial"/>
                <w:noProof/>
                <w:sz w:val="18"/>
              </w:rPr>
              <w:t>Active PSCell</w:t>
            </w:r>
          </w:p>
        </w:tc>
        <w:tc>
          <w:tcPr>
            <w:tcW w:w="37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r w:rsidRPr="00FA49FA">
              <w:rPr>
                <w:rFonts w:ascii="Arial" w:hAnsi="Arial"/>
                <w:sz w:val="18"/>
              </w:rPr>
              <w:t>Cell 2</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64"/>
          <w:jc w:val="center"/>
        </w:trPr>
        <w:tc>
          <w:tcPr>
            <w:tcW w:w="2447" w:type="pct"/>
            <w:gridSpan w:val="3"/>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rPr>
                <w:rFonts w:ascii="Arial" w:hAnsi="Arial"/>
                <w:sz w:val="18"/>
              </w:rPr>
            </w:pPr>
            <w:r w:rsidRPr="00FA49FA">
              <w:rPr>
                <w:rFonts w:ascii="Arial" w:hAnsi="Arial"/>
                <w:sz w:val="18"/>
              </w:rPr>
              <w:t>RF Channel Number</w:t>
            </w:r>
          </w:p>
        </w:tc>
        <w:tc>
          <w:tcPr>
            <w:tcW w:w="37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r w:rsidRPr="00FA49FA">
              <w:rPr>
                <w:rFonts w:ascii="Arial" w:hAnsi="Arial"/>
                <w:sz w:val="18"/>
              </w:rPr>
              <w:t>2</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93"/>
          <w:jc w:val="center"/>
        </w:trPr>
        <w:tc>
          <w:tcPr>
            <w:tcW w:w="1476" w:type="pct"/>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Duplex mode</w:t>
            </w: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375"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FDD</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2, 3, 5, 6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TDD</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89"/>
          <w:jc w:val="center"/>
        </w:trPr>
        <w:tc>
          <w:tcPr>
            <w:tcW w:w="1476" w:type="pct"/>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TDD Configuration</w:t>
            </w: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375"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Not Applicable</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8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TDDConf.1.1</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8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TDDConf.</w:t>
            </w:r>
            <w:del w:id="96" w:author="Huawei" w:date="2020-05-13T11:01:00Z">
              <w:r w:rsidRPr="00FA49FA" w:rsidDel="00125694">
                <w:rPr>
                  <w:rFonts w:ascii="Arial" w:hAnsi="Arial"/>
                  <w:sz w:val="18"/>
                </w:rPr>
                <w:delText>1.2</w:delText>
              </w:r>
            </w:del>
            <w:ins w:id="97" w:author="Huawei" w:date="2020-05-13T11:01:00Z">
              <w:r w:rsidR="00125694" w:rsidRPr="00FA49FA">
                <w:rPr>
                  <w:rFonts w:ascii="Arial" w:hAnsi="Arial"/>
                  <w:sz w:val="18"/>
                </w:rPr>
                <w:t>2.1</w:t>
              </w:r>
            </w:ins>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89"/>
          <w:jc w:val="center"/>
        </w:trPr>
        <w:tc>
          <w:tcPr>
            <w:tcW w:w="1476" w:type="pct"/>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CORESET Reference Channel</w:t>
            </w: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375"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CR.1.1 FDD</w:t>
            </w:r>
          </w:p>
        </w:tc>
        <w:tc>
          <w:tcPr>
            <w:tcW w:w="1120"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A.3.1.2</w:t>
            </w:r>
          </w:p>
        </w:tc>
      </w:tr>
      <w:tr w:rsidR="00334BA8" w:rsidRPr="00FA49FA" w:rsidTr="00334BA8">
        <w:trPr>
          <w:trHeight w:val="18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CR.1.1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trHeight w:val="18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CR.2.1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trHeight w:val="125"/>
          <w:jc w:val="center"/>
        </w:trPr>
        <w:tc>
          <w:tcPr>
            <w:tcW w:w="1476" w:type="pct"/>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SSB Configuration</w:t>
            </w: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375"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Cs/>
                <w:sz w:val="18"/>
              </w:rPr>
              <w:t>SSB.1 FR1</w:t>
            </w:r>
          </w:p>
        </w:tc>
        <w:tc>
          <w:tcPr>
            <w:tcW w:w="1120"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A.3.10</w:t>
            </w:r>
          </w:p>
        </w:tc>
      </w:tr>
      <w:tr w:rsidR="00334BA8" w:rsidRPr="00FA49FA" w:rsidTr="00334BA8">
        <w:trPr>
          <w:trHeight w:val="12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Cs/>
                <w:sz w:val="18"/>
              </w:rPr>
              <w:t>SSB.1 FR1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trHeight w:val="12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bCs/>
                <w:sz w:val="18"/>
              </w:rPr>
              <w:t>SSB.2 FR1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trHeight w:val="223"/>
          <w:jc w:val="center"/>
        </w:trPr>
        <w:tc>
          <w:tcPr>
            <w:tcW w:w="1476" w:type="pct"/>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lastRenderedPageBreak/>
              <w:t>SMTC Configuration</w:t>
            </w: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1, 2, 4, 5</w:t>
            </w:r>
          </w:p>
        </w:tc>
        <w:tc>
          <w:tcPr>
            <w:tcW w:w="375"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SMTC.1</w:t>
            </w:r>
          </w:p>
        </w:tc>
        <w:tc>
          <w:tcPr>
            <w:tcW w:w="1120"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A.3.11</w:t>
            </w:r>
          </w:p>
        </w:tc>
      </w:tr>
      <w:tr w:rsidR="00334BA8" w:rsidRPr="00FA49FA" w:rsidTr="00334BA8">
        <w:trPr>
          <w:trHeight w:val="18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SMTC.1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trHeight w:val="284"/>
          <w:jc w:val="center"/>
        </w:trPr>
        <w:tc>
          <w:tcPr>
            <w:tcW w:w="1476" w:type="pct"/>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PDSCH/PDCCH subcarrier spacing</w:t>
            </w: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1, 2, 4, 5</w:t>
            </w:r>
          </w:p>
        </w:tc>
        <w:tc>
          <w:tcPr>
            <w:tcW w:w="375"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15 KHz</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28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30 KHz</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64"/>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csi</w:t>
            </w:r>
            <w:proofErr w:type="spellEnd"/>
            <w:r w:rsidRPr="00FA49FA">
              <w:rPr>
                <w:rFonts w:ascii="Arial" w:hAnsi="Arial"/>
                <w:sz w:val="18"/>
              </w:rPr>
              <w:t>-RS-Index assigned as beam failure detection RS in set q</w:t>
            </w:r>
            <w:r w:rsidRPr="00FA49FA">
              <w:rPr>
                <w:rFonts w:ascii="Arial" w:hAnsi="Arial"/>
                <w:sz w:val="18"/>
                <w:vertAlign w:val="subscript"/>
              </w:rPr>
              <w:t>0</w:t>
            </w:r>
          </w:p>
        </w:tc>
        <w:tc>
          <w:tcPr>
            <w:tcW w:w="37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del w:id="98" w:author="Huawei" w:date="2020-05-13T09:13:00Z">
              <w:r w:rsidRPr="00FA49FA" w:rsidDel="00D2144C">
                <w:rPr>
                  <w:rFonts w:ascii="Arial" w:hAnsi="Arial"/>
                  <w:sz w:val="18"/>
                </w:rPr>
                <w:delText>[</w:delText>
              </w:r>
            </w:del>
            <w:r w:rsidRPr="00FA49FA">
              <w:rPr>
                <w:rFonts w:ascii="Arial" w:hAnsi="Arial"/>
                <w:sz w:val="18"/>
              </w:rPr>
              <w:t>0</w:t>
            </w:r>
            <w:del w:id="99" w:author="Huawei" w:date="2020-05-13T09:13:00Z">
              <w:r w:rsidRPr="00FA49FA" w:rsidDel="00D2144C">
                <w:rPr>
                  <w:rFonts w:ascii="Arial" w:hAnsi="Arial"/>
                  <w:sz w:val="18"/>
                </w:rPr>
                <w:delText>]</w:delText>
              </w:r>
            </w:del>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76"/>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OCNG parameters</w:t>
            </w:r>
          </w:p>
        </w:tc>
        <w:tc>
          <w:tcPr>
            <w:tcW w:w="37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OP.1</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A.3.2.1</w:t>
            </w:r>
          </w:p>
        </w:tc>
      </w:tr>
      <w:tr w:rsidR="00334BA8" w:rsidRPr="00FA49FA" w:rsidTr="00334BA8">
        <w:trPr>
          <w:trHeight w:val="164"/>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CP length</w:t>
            </w:r>
            <w:r w:rsidRPr="00FA49FA">
              <w:rPr>
                <w:rFonts w:ascii="Arial" w:hAnsi="Arial"/>
                <w:sz w:val="18"/>
              </w:rPr>
              <w:tab/>
            </w:r>
          </w:p>
        </w:tc>
        <w:tc>
          <w:tcPr>
            <w:tcW w:w="37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Normal</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340"/>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Correlation Matrix and Antenna Configuration</w:t>
            </w:r>
          </w:p>
        </w:tc>
        <w:tc>
          <w:tcPr>
            <w:tcW w:w="37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2x2 Low</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64"/>
          <w:jc w:val="center"/>
        </w:trPr>
        <w:tc>
          <w:tcPr>
            <w:tcW w:w="1476" w:type="pct"/>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 xml:space="preserve">Beam failure detection transmission parameters </w:t>
            </w: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DCI format</w:t>
            </w:r>
          </w:p>
        </w:tc>
        <w:tc>
          <w:tcPr>
            <w:tcW w:w="37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1-0</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35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Number of Control OFDM symbols</w:t>
            </w:r>
          </w:p>
        </w:tc>
        <w:tc>
          <w:tcPr>
            <w:tcW w:w="37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2</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76"/>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 xml:space="preserve">Aggregation level </w:t>
            </w:r>
          </w:p>
        </w:tc>
        <w:tc>
          <w:tcPr>
            <w:tcW w:w="375"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CCE</w:t>
            </w: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8</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87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eastAsia="?? ??" w:hAnsi="Arial"/>
                <w:sz w:val="18"/>
              </w:rPr>
              <w:t>Ratio of hypothetical PDCCH RE energy to average CSI-RS RE energy</w:t>
            </w:r>
          </w:p>
        </w:tc>
        <w:tc>
          <w:tcPr>
            <w:tcW w:w="375"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dB</w:t>
            </w: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0</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85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72"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eastAsia="?? ??" w:hAnsi="Arial"/>
                <w:sz w:val="18"/>
              </w:rPr>
              <w:t>Ratio of hypothetical PDCCH DMRS energy to average CSI-RS RE energy</w:t>
            </w:r>
          </w:p>
        </w:tc>
        <w:tc>
          <w:tcPr>
            <w:tcW w:w="375"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dB</w:t>
            </w: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0</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37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72" w:type="pc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keepNext/>
              <w:keepLines/>
              <w:spacing w:after="0"/>
              <w:rPr>
                <w:rFonts w:ascii="Arial" w:eastAsia="?? ??" w:hAnsi="Arial"/>
                <w:sz w:val="18"/>
              </w:rPr>
            </w:pPr>
            <w:r w:rsidRPr="00FA49FA">
              <w:rPr>
                <w:rFonts w:ascii="Arial" w:eastAsia="?? ??" w:hAnsi="Arial"/>
                <w:sz w:val="18"/>
              </w:rPr>
              <w:t xml:space="preserve">DMRS </w:t>
            </w:r>
            <w:proofErr w:type="spellStart"/>
            <w:r w:rsidRPr="00FA49FA">
              <w:rPr>
                <w:rFonts w:ascii="Arial" w:eastAsia="?? ??" w:hAnsi="Arial"/>
                <w:sz w:val="18"/>
              </w:rPr>
              <w:t>precoder</w:t>
            </w:r>
            <w:proofErr w:type="spellEnd"/>
            <w:r w:rsidRPr="00FA49FA">
              <w:rPr>
                <w:rFonts w:ascii="Arial" w:eastAsia="?? ??" w:hAnsi="Arial"/>
                <w:sz w:val="18"/>
              </w:rPr>
              <w:t xml:space="preserve"> granularity</w:t>
            </w:r>
          </w:p>
        </w:tc>
        <w:tc>
          <w:tcPr>
            <w:tcW w:w="375" w:type="pct"/>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keepNext/>
              <w:keepLines/>
              <w:spacing w:after="0"/>
              <w:jc w:val="center"/>
              <w:rPr>
                <w:rFonts w:ascii="Arial" w:eastAsia="?? ??"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eastAsia="?? ??" w:hAnsi="Arial"/>
                <w:sz w:val="18"/>
              </w:rPr>
              <w:t>REG bundle size</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eastAsia="?? ??" w:hAnsi="Arial"/>
                <w:sz w:val="18"/>
              </w:rPr>
            </w:pPr>
          </w:p>
        </w:tc>
      </w:tr>
      <w:tr w:rsidR="00334BA8" w:rsidRPr="00FA49FA" w:rsidTr="00334BA8">
        <w:trPr>
          <w:trHeight w:val="18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972" w:type="pc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keepNext/>
              <w:keepLines/>
              <w:spacing w:after="0"/>
              <w:rPr>
                <w:rFonts w:ascii="Arial" w:eastAsia="?? ??" w:hAnsi="Arial"/>
                <w:sz w:val="18"/>
              </w:rPr>
            </w:pPr>
            <w:r w:rsidRPr="00FA49FA">
              <w:rPr>
                <w:rFonts w:ascii="Arial" w:eastAsia="?? ??" w:hAnsi="Arial"/>
                <w:sz w:val="18"/>
              </w:rPr>
              <w:t>REG bundle size</w:t>
            </w:r>
          </w:p>
        </w:tc>
        <w:tc>
          <w:tcPr>
            <w:tcW w:w="375" w:type="pct"/>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keepNext/>
              <w:keepLines/>
              <w:spacing w:after="0"/>
              <w:jc w:val="center"/>
              <w:rPr>
                <w:rFonts w:ascii="Arial" w:eastAsia="?? ??"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6</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76"/>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DRX</w:t>
            </w:r>
          </w:p>
        </w:tc>
        <w:tc>
          <w:tcPr>
            <w:tcW w:w="37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DRX.7</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A.3.3.7</w:t>
            </w:r>
          </w:p>
        </w:tc>
      </w:tr>
      <w:tr w:rsidR="00334BA8" w:rsidRPr="00FA49FA" w:rsidTr="00334BA8">
        <w:trPr>
          <w:trHeight w:val="164"/>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 xml:space="preserve">Gap pattern ID </w:t>
            </w:r>
          </w:p>
        </w:tc>
        <w:tc>
          <w:tcPr>
            <w:tcW w:w="37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N.A.</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iCs/>
                <w:sz w:val="18"/>
              </w:rPr>
            </w:pPr>
          </w:p>
        </w:tc>
      </w:tr>
      <w:tr w:rsidR="00334BA8" w:rsidRPr="00FA49FA" w:rsidTr="00334BA8">
        <w:trPr>
          <w:trHeight w:val="164"/>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csi</w:t>
            </w:r>
            <w:proofErr w:type="spellEnd"/>
            <w:r w:rsidRPr="00FA49FA">
              <w:rPr>
                <w:rFonts w:ascii="Arial" w:hAnsi="Arial"/>
                <w:sz w:val="18"/>
              </w:rPr>
              <w:t>-RS-Index assigned as candidate beam detection RS in set q</w:t>
            </w:r>
            <w:r w:rsidRPr="00FA49FA">
              <w:rPr>
                <w:rFonts w:ascii="Arial" w:hAnsi="Arial"/>
                <w:sz w:val="18"/>
                <w:vertAlign w:val="subscript"/>
              </w:rPr>
              <w:t>1</w:t>
            </w:r>
          </w:p>
        </w:tc>
        <w:tc>
          <w:tcPr>
            <w:tcW w:w="37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1</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rPr>
                <w:rFonts w:ascii="Arial" w:hAnsi="Arial"/>
                <w:iCs/>
                <w:sz w:val="18"/>
              </w:rPr>
            </w:pPr>
          </w:p>
        </w:tc>
      </w:tr>
      <w:tr w:rsidR="00334BA8" w:rsidRPr="00FA49FA" w:rsidTr="00334BA8">
        <w:trPr>
          <w:trHeight w:val="164"/>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rlmInSyncOutOfSyncThreshold</w:t>
            </w:r>
            <w:proofErr w:type="spellEnd"/>
          </w:p>
        </w:tc>
        <w:tc>
          <w:tcPr>
            <w:tcW w:w="37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absent</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When the field is absent, the UE applies the value 0. (Table 8.1.1-1).</w:t>
            </w:r>
          </w:p>
        </w:tc>
      </w:tr>
      <w:tr w:rsidR="00334BA8" w:rsidRPr="00FA49FA" w:rsidTr="00334BA8">
        <w:trPr>
          <w:trHeight w:val="340"/>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rsrp-ThresholdSSB</w:t>
            </w:r>
            <w:proofErr w:type="spellEnd"/>
          </w:p>
        </w:tc>
        <w:tc>
          <w:tcPr>
            <w:tcW w:w="375"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proofErr w:type="spellStart"/>
            <w:r w:rsidRPr="00FA49FA">
              <w:rPr>
                <w:rFonts w:ascii="Arial" w:hAnsi="Arial"/>
                <w:iCs/>
                <w:sz w:val="18"/>
              </w:rPr>
              <w:t>dBm</w:t>
            </w:r>
            <w:proofErr w:type="spellEnd"/>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iCs/>
                <w:sz w:val="18"/>
              </w:rPr>
              <w:t>-98</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Cs/>
                <w:sz w:val="18"/>
              </w:rPr>
            </w:pPr>
            <w:r w:rsidRPr="00FA49FA">
              <w:rPr>
                <w:rFonts w:ascii="Arial" w:hAnsi="Arial"/>
                <w:sz w:val="18"/>
              </w:rPr>
              <w:t xml:space="preserve">Threshold used for </w:t>
            </w:r>
            <w:proofErr w:type="spellStart"/>
            <w:r w:rsidRPr="00FA49FA">
              <w:rPr>
                <w:rFonts w:ascii="Arial" w:hAnsi="Arial"/>
                <w:sz w:val="18"/>
              </w:rPr>
              <w:t>Q</w:t>
            </w:r>
            <w:r w:rsidRPr="00FA49FA">
              <w:rPr>
                <w:rFonts w:ascii="Arial" w:hAnsi="Arial"/>
                <w:sz w:val="18"/>
                <w:vertAlign w:val="subscript"/>
              </w:rPr>
              <w:t>in_LR_SSB</w:t>
            </w:r>
            <w:proofErr w:type="spellEnd"/>
          </w:p>
        </w:tc>
      </w:tr>
      <w:tr w:rsidR="00334BA8" w:rsidRPr="00FA49FA" w:rsidTr="00334BA8">
        <w:trPr>
          <w:trHeight w:val="340"/>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powerControlOffsetSS</w:t>
            </w:r>
            <w:proofErr w:type="spellEnd"/>
          </w:p>
        </w:tc>
        <w:tc>
          <w:tcPr>
            <w:tcW w:w="37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Cs/>
                <w:sz w:val="18"/>
              </w:rPr>
            </w:pPr>
            <w:r w:rsidRPr="00FA49FA">
              <w:rPr>
                <w:rFonts w:ascii="Arial" w:hAnsi="Arial"/>
                <w:sz w:val="18"/>
              </w:rPr>
              <w:t>db0</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 xml:space="preserve">Used for deriving </w:t>
            </w:r>
            <w:proofErr w:type="spellStart"/>
            <w:r w:rsidRPr="00FA49FA">
              <w:rPr>
                <w:rFonts w:ascii="Arial" w:hAnsi="Arial"/>
                <w:sz w:val="18"/>
              </w:rPr>
              <w:t>rsrp</w:t>
            </w:r>
            <w:proofErr w:type="spellEnd"/>
            <w:r w:rsidRPr="00FA49FA">
              <w:rPr>
                <w:rFonts w:ascii="Arial" w:hAnsi="Arial"/>
                <w:sz w:val="18"/>
              </w:rPr>
              <w:t>-</w:t>
            </w:r>
            <w:proofErr w:type="spellStart"/>
            <w:r w:rsidRPr="00FA49FA">
              <w:rPr>
                <w:rFonts w:ascii="Arial" w:hAnsi="Arial"/>
                <w:sz w:val="18"/>
              </w:rPr>
              <w:t>ThresholdCSI</w:t>
            </w:r>
            <w:proofErr w:type="spellEnd"/>
            <w:r w:rsidRPr="00FA49FA">
              <w:rPr>
                <w:rFonts w:ascii="Arial" w:hAnsi="Arial"/>
                <w:sz w:val="18"/>
              </w:rPr>
              <w:t>-RS</w:t>
            </w:r>
          </w:p>
        </w:tc>
      </w:tr>
      <w:tr w:rsidR="00334BA8" w:rsidRPr="00FA49FA" w:rsidTr="00334BA8">
        <w:trPr>
          <w:trHeight w:val="164"/>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beamFailureInstanceMaxCount</w:t>
            </w:r>
            <w:proofErr w:type="spellEnd"/>
          </w:p>
        </w:tc>
        <w:tc>
          <w:tcPr>
            <w:tcW w:w="37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iCs/>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n1</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see TS 38.321 [7], clause 5.17</w:t>
            </w:r>
          </w:p>
        </w:tc>
      </w:tr>
      <w:tr w:rsidR="00334BA8" w:rsidRPr="00FA49FA" w:rsidTr="00334BA8">
        <w:trPr>
          <w:trHeight w:val="164"/>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beamFailureDetectionTimer</w:t>
            </w:r>
            <w:proofErr w:type="spellEnd"/>
          </w:p>
        </w:tc>
        <w:tc>
          <w:tcPr>
            <w:tcW w:w="37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iCs/>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i/>
                <w:iCs/>
                <w:sz w:val="18"/>
              </w:rPr>
            </w:pPr>
            <w:r w:rsidRPr="00FA49FA">
              <w:rPr>
                <w:rFonts w:ascii="Arial" w:hAnsi="Arial"/>
                <w:sz w:val="18"/>
              </w:rPr>
              <w:t>pbfd4</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iCs/>
                <w:sz w:val="18"/>
              </w:rPr>
              <w:t>see TS 38.321 [7], clause 5.17</w:t>
            </w:r>
          </w:p>
        </w:tc>
      </w:tr>
      <w:tr w:rsidR="00334BA8" w:rsidRPr="00FA49FA" w:rsidTr="00334BA8">
        <w:trPr>
          <w:trHeight w:val="186"/>
          <w:jc w:val="center"/>
        </w:trPr>
        <w:tc>
          <w:tcPr>
            <w:tcW w:w="1272"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CSI-RS configuration for q</w:t>
            </w:r>
            <w:r w:rsidRPr="00FA49FA">
              <w:rPr>
                <w:rFonts w:ascii="Arial" w:hAnsi="Arial"/>
                <w:sz w:val="18"/>
                <w:vertAlign w:val="subscript"/>
              </w:rPr>
              <w:t>0</w:t>
            </w:r>
            <w:r w:rsidRPr="00FA49FA">
              <w:rPr>
                <w:rFonts w:ascii="Arial" w:hAnsi="Arial"/>
                <w:sz w:val="18"/>
              </w:rPr>
              <w:t xml:space="preserve"> and q</w:t>
            </w:r>
            <w:r w:rsidRPr="00FA49FA">
              <w:rPr>
                <w:rFonts w:ascii="Arial" w:hAnsi="Arial"/>
                <w:sz w:val="18"/>
                <w:vertAlign w:val="subscript"/>
              </w:rPr>
              <w:t>1</w:t>
            </w:r>
          </w:p>
        </w:tc>
        <w:tc>
          <w:tcPr>
            <w:tcW w:w="1176"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375" w:type="pct"/>
            <w:vMerge w:val="restar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CSI-RS.1.2 FDD</w:t>
            </w:r>
          </w:p>
        </w:tc>
        <w:tc>
          <w:tcPr>
            <w:tcW w:w="1120" w:type="pct"/>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A.3.14</w:t>
            </w:r>
          </w:p>
        </w:tc>
      </w:tr>
      <w:tr w:rsidR="00334BA8" w:rsidRPr="00FA49FA" w:rsidTr="00334BA8">
        <w:trPr>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76"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CSI-RS.1.2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76"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CSI-RS.2.2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trHeight w:val="18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r w:rsidRPr="00FA49FA">
              <w:rPr>
                <w:rFonts w:ascii="Arial" w:hAnsi="Arial"/>
                <w:sz w:val="18"/>
              </w:rPr>
              <w:t>CSI-RS configuration for CSI reporting</w:t>
            </w:r>
          </w:p>
        </w:tc>
        <w:tc>
          <w:tcPr>
            <w:tcW w:w="1176"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pStyle w:val="TAC"/>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CSI-RS.1.1 FDD</w:t>
            </w:r>
          </w:p>
        </w:tc>
        <w:tc>
          <w:tcPr>
            <w:tcW w:w="0" w:type="auto"/>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A.3.14</w:t>
            </w:r>
          </w:p>
        </w:tc>
      </w:tr>
      <w:tr w:rsidR="00334BA8" w:rsidRPr="00FA49FA" w:rsidTr="00334BA8">
        <w:trPr>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76"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CSI-RS.1.1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p>
        </w:tc>
      </w:tr>
      <w:tr w:rsidR="00334BA8" w:rsidRPr="00FA49FA" w:rsidTr="00334BA8">
        <w:trPr>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76"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CSI-RS.2.1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p>
        </w:tc>
      </w:tr>
      <w:tr w:rsidR="00334BA8" w:rsidRPr="00FA49FA" w:rsidTr="00334BA8">
        <w:trPr>
          <w:trHeight w:val="18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r w:rsidRPr="00FA49FA">
              <w:rPr>
                <w:rFonts w:ascii="Arial" w:hAnsi="Arial"/>
                <w:sz w:val="18"/>
                <w:lang w:eastAsia="zh-CN"/>
              </w:rPr>
              <w:t>T</w:t>
            </w:r>
            <w:r w:rsidRPr="00FA49FA">
              <w:rPr>
                <w:rFonts w:ascii="Arial" w:hAnsi="Arial"/>
                <w:sz w:val="18"/>
              </w:rPr>
              <w:t>RS configuration</w:t>
            </w:r>
          </w:p>
        </w:tc>
        <w:tc>
          <w:tcPr>
            <w:tcW w:w="1176"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0" w:type="auto"/>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pStyle w:val="TAC"/>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TRS.1.1 FDD</w:t>
            </w:r>
          </w:p>
        </w:tc>
        <w:tc>
          <w:tcPr>
            <w:tcW w:w="0" w:type="auto"/>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pStyle w:val="TAC"/>
            </w:pPr>
          </w:p>
        </w:tc>
      </w:tr>
      <w:tr w:rsidR="00334BA8" w:rsidRPr="00FA49FA" w:rsidTr="00334BA8">
        <w:trPr>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76"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pStyle w:val="TAC"/>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 xml:space="preserve">TRS.1.1 </w:t>
            </w:r>
            <w:r w:rsidRPr="00FA49FA">
              <w:rPr>
                <w:rFonts w:ascii="Arial" w:hAnsi="Arial"/>
                <w:sz w:val="18"/>
                <w:lang w:eastAsia="zh-CN"/>
              </w:rPr>
              <w:t>T</w:t>
            </w:r>
            <w:r w:rsidRPr="00FA49FA">
              <w:rPr>
                <w:rFonts w:ascii="Arial" w:hAnsi="Arial"/>
                <w:sz w:val="18"/>
              </w:rPr>
              <w:t>DD</w:t>
            </w:r>
          </w:p>
        </w:tc>
        <w:tc>
          <w:tcPr>
            <w:tcW w:w="0" w:type="auto"/>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pStyle w:val="TAC"/>
            </w:pPr>
          </w:p>
        </w:tc>
      </w:tr>
      <w:tr w:rsidR="00334BA8" w:rsidRPr="00FA49FA" w:rsidTr="00334BA8">
        <w:trPr>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76"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pStyle w:val="TAC"/>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 xml:space="preserve">TRS.1.2 </w:t>
            </w:r>
            <w:r w:rsidRPr="00FA49FA">
              <w:rPr>
                <w:rFonts w:ascii="Arial" w:hAnsi="Arial"/>
                <w:sz w:val="18"/>
                <w:lang w:eastAsia="zh-CN"/>
              </w:rPr>
              <w:t>T</w:t>
            </w:r>
            <w:r w:rsidRPr="00FA49FA">
              <w:rPr>
                <w:rFonts w:ascii="Arial" w:hAnsi="Arial"/>
                <w:sz w:val="18"/>
              </w:rPr>
              <w:t>DD</w:t>
            </w:r>
          </w:p>
        </w:tc>
        <w:tc>
          <w:tcPr>
            <w:tcW w:w="0" w:type="auto"/>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pStyle w:val="TAC"/>
            </w:pPr>
          </w:p>
        </w:tc>
      </w:tr>
      <w:tr w:rsidR="00334BA8" w:rsidRPr="00FA49FA" w:rsidTr="00334BA8">
        <w:trPr>
          <w:trHeight w:val="18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roofErr w:type="spellStart"/>
            <w:r w:rsidRPr="00FA49FA">
              <w:rPr>
                <w:rFonts w:ascii="Arial" w:hAnsi="Arial"/>
                <w:sz w:val="18"/>
              </w:rPr>
              <w:t>csi</w:t>
            </w:r>
            <w:proofErr w:type="spellEnd"/>
            <w:r w:rsidRPr="00FA49FA">
              <w:rPr>
                <w:rFonts w:ascii="Arial" w:hAnsi="Arial"/>
                <w:sz w:val="18"/>
              </w:rPr>
              <w:t>-RS-Index assigned as RLM RS</w:t>
            </w:r>
          </w:p>
        </w:tc>
        <w:tc>
          <w:tcPr>
            <w:tcW w:w="1176"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1, 4</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34BA8" w:rsidRPr="00FA49FA" w:rsidRDefault="00334BA8" w:rsidP="00334BA8">
            <w:pPr>
              <w:pStyle w:val="TAC"/>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CSI-RS.1.2 FDD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A.3.14</w:t>
            </w:r>
          </w:p>
        </w:tc>
      </w:tr>
      <w:tr w:rsidR="00334BA8" w:rsidRPr="00FA49FA" w:rsidTr="00334BA8">
        <w:trPr>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76"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2, 5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CSI-RS.1.2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p>
        </w:tc>
      </w:tr>
      <w:tr w:rsidR="00334BA8" w:rsidRPr="00FA49FA" w:rsidTr="00334BA8">
        <w:trPr>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176" w:type="pct"/>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3, 6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CSI-RS.2.2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p>
        </w:tc>
      </w:tr>
      <w:tr w:rsidR="00334BA8" w:rsidRPr="00FA49FA" w:rsidTr="00334BA8">
        <w:trPr>
          <w:trHeight w:val="185"/>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lang w:eastAsia="zh-CN"/>
              </w:rPr>
            </w:pPr>
            <w:r w:rsidRPr="00FA49FA">
              <w:rPr>
                <w:rFonts w:ascii="Arial" w:hAnsi="Arial"/>
                <w:sz w:val="18"/>
                <w:lang w:eastAsia="zh-CN"/>
              </w:rPr>
              <w:lastRenderedPageBreak/>
              <w:t>T310 Timer</w:t>
            </w:r>
          </w:p>
        </w:tc>
        <w:tc>
          <w:tcPr>
            <w:tcW w:w="0" w:type="auto"/>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lang w:eastAsia="zh-CN"/>
              </w:rPr>
            </w:pPr>
            <w:proofErr w:type="spellStart"/>
            <w:r w:rsidRPr="00FA49FA">
              <w:rPr>
                <w:lang w:eastAsia="zh-CN"/>
              </w:rPr>
              <w:t>ms</w:t>
            </w:r>
            <w:proofErr w:type="spellEnd"/>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lang w:eastAsia="zh-CN"/>
              </w:rPr>
            </w:pPr>
            <w:r w:rsidRPr="00FA49FA">
              <w:rPr>
                <w:rFonts w:ascii="Arial" w:hAnsi="Arial"/>
                <w:sz w:val="18"/>
                <w:lang w:eastAsia="zh-CN"/>
              </w:rPr>
              <w:t>1000</w:t>
            </w:r>
          </w:p>
        </w:tc>
        <w:tc>
          <w:tcPr>
            <w:tcW w:w="0" w:type="auto"/>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r>
      <w:tr w:rsidR="00334BA8" w:rsidRPr="00FA49FA" w:rsidTr="00334BA8">
        <w:trPr>
          <w:trHeight w:val="185"/>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lang w:eastAsia="zh-CN"/>
              </w:rPr>
            </w:pPr>
            <w:r w:rsidRPr="00FA49FA">
              <w:rPr>
                <w:rFonts w:ascii="Arial" w:hAnsi="Arial"/>
                <w:sz w:val="18"/>
                <w:lang w:eastAsia="zh-CN"/>
              </w:rPr>
              <w:t>N310</w:t>
            </w:r>
          </w:p>
        </w:tc>
        <w:tc>
          <w:tcPr>
            <w:tcW w:w="0" w:type="auto"/>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cs="Arial"/>
                <w:sz w:val="18"/>
                <w:szCs w:val="18"/>
                <w:lang w:eastAsia="zh-CN"/>
              </w:rPr>
            </w:pPr>
            <w:r w:rsidRPr="00FA49FA">
              <w:rPr>
                <w:rFonts w:ascii="Arial" w:hAnsi="Arial"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cs="Arial"/>
                <w:iCs/>
                <w:szCs w:val="18"/>
                <w:lang w:eastAsia="zh-CN"/>
              </w:rPr>
            </w:pPr>
          </w:p>
        </w:tc>
      </w:tr>
      <w:tr w:rsidR="00334BA8" w:rsidRPr="00FA49FA" w:rsidTr="00334BA8">
        <w:trPr>
          <w:trHeight w:val="164"/>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T1</w:t>
            </w:r>
          </w:p>
        </w:tc>
        <w:tc>
          <w:tcPr>
            <w:tcW w:w="375"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s</w:t>
            </w: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1</w:t>
            </w:r>
          </w:p>
        </w:tc>
        <w:tc>
          <w:tcPr>
            <w:tcW w:w="1120"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 xml:space="preserve">During this time the </w:t>
            </w:r>
            <w:proofErr w:type="spellStart"/>
            <w:r w:rsidRPr="00FA49FA">
              <w:rPr>
                <w:rFonts w:ascii="Arial" w:hAnsi="Arial"/>
                <w:sz w:val="18"/>
              </w:rPr>
              <w:t>the</w:t>
            </w:r>
            <w:proofErr w:type="spellEnd"/>
            <w:r w:rsidRPr="00FA49FA">
              <w:rPr>
                <w:rFonts w:ascii="Arial" w:hAnsi="Arial"/>
                <w:sz w:val="18"/>
              </w:rPr>
              <w:t xml:space="preserve"> UE shall be fully synchronized to cell 1</w:t>
            </w:r>
          </w:p>
        </w:tc>
      </w:tr>
      <w:tr w:rsidR="00334BA8" w:rsidRPr="00FA49FA" w:rsidTr="00334BA8">
        <w:trPr>
          <w:trHeight w:val="176"/>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T2</w:t>
            </w:r>
          </w:p>
        </w:tc>
        <w:tc>
          <w:tcPr>
            <w:tcW w:w="375"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s</w:t>
            </w: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8.37</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64"/>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T3</w:t>
            </w:r>
          </w:p>
        </w:tc>
        <w:tc>
          <w:tcPr>
            <w:tcW w:w="375"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s</w:t>
            </w: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6.44</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64"/>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T4</w:t>
            </w:r>
          </w:p>
        </w:tc>
        <w:tc>
          <w:tcPr>
            <w:tcW w:w="375"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s</w:t>
            </w: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0</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64"/>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T5</w:t>
            </w:r>
          </w:p>
        </w:tc>
        <w:tc>
          <w:tcPr>
            <w:tcW w:w="375"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s</w:t>
            </w: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1.97</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164"/>
          <w:jc w:val="center"/>
        </w:trPr>
        <w:tc>
          <w:tcPr>
            <w:tcW w:w="2447" w:type="pct"/>
            <w:gridSpan w:val="3"/>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rPr>
                <w:rFonts w:ascii="Arial" w:hAnsi="Arial"/>
                <w:sz w:val="18"/>
              </w:rPr>
            </w:pPr>
            <w:r w:rsidRPr="00FA49FA">
              <w:rPr>
                <w:rFonts w:ascii="Arial" w:hAnsi="Arial"/>
                <w:sz w:val="18"/>
              </w:rPr>
              <w:t>D1</w:t>
            </w:r>
          </w:p>
        </w:tc>
        <w:tc>
          <w:tcPr>
            <w:tcW w:w="375"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s</w:t>
            </w:r>
          </w:p>
        </w:tc>
        <w:tc>
          <w:tcPr>
            <w:tcW w:w="1057" w:type="pc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jc w:val="center"/>
              <w:rPr>
                <w:rFonts w:ascii="Arial" w:hAnsi="Arial"/>
                <w:sz w:val="18"/>
              </w:rPr>
            </w:pPr>
            <w:r w:rsidRPr="00FA49FA">
              <w:rPr>
                <w:rFonts w:ascii="Arial" w:hAnsi="Arial"/>
                <w:sz w:val="18"/>
              </w:rPr>
              <w:t>1.93</w:t>
            </w:r>
          </w:p>
        </w:tc>
        <w:tc>
          <w:tcPr>
            <w:tcW w:w="112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Next/>
              <w:keepLines/>
              <w:spacing w:after="0"/>
              <w:jc w:val="center"/>
              <w:rPr>
                <w:rFonts w:ascii="Arial" w:hAnsi="Arial"/>
                <w:sz w:val="18"/>
              </w:rPr>
            </w:pPr>
          </w:p>
        </w:tc>
      </w:tr>
      <w:tr w:rsidR="00334BA8" w:rsidRPr="00FA49FA" w:rsidTr="00334BA8">
        <w:trPr>
          <w:trHeight w:val="341"/>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UE-specific PDCCH is not transmitted after T1 starts.</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rPr>
      </w:pPr>
      <w:r w:rsidRPr="00FA49FA">
        <w:rPr>
          <w:rFonts w:ascii="Arial" w:hAnsi="Arial"/>
          <w:b/>
        </w:rPr>
        <w:t xml:space="preserve">Table A.4.5.5.4.1-3: Cell specific test parameters for FR1 </w:t>
      </w:r>
      <w:proofErr w:type="spellStart"/>
      <w:r w:rsidRPr="00FA49FA">
        <w:rPr>
          <w:rFonts w:ascii="Arial" w:hAnsi="Arial"/>
          <w:b/>
        </w:rPr>
        <w:t>PSCell</w:t>
      </w:r>
      <w:proofErr w:type="spellEnd"/>
      <w:r w:rsidRPr="00FA49FA">
        <w:rPr>
          <w:rFonts w:ascii="Arial" w:hAnsi="Arial"/>
          <w:b/>
        </w:rPr>
        <w:t xml:space="preserve"> for CSI-RS-based beam failure detection and link recovery testing in DRX mode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334BA8" w:rsidRPr="00FA49FA" w:rsidTr="00334BA8">
        <w:trPr>
          <w:cantSplit/>
          <w:trHeight w:val="407"/>
          <w:jc w:val="center"/>
        </w:trPr>
        <w:tc>
          <w:tcPr>
            <w:tcW w:w="3681" w:type="dxa"/>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rPr>
                <w:b w:val="0"/>
              </w:rPr>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Unit</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Test 1</w:t>
            </w:r>
          </w:p>
        </w:tc>
      </w:tr>
      <w:tr w:rsidR="00334BA8" w:rsidRPr="00FA49FA" w:rsidTr="00334BA8">
        <w:trPr>
          <w:cantSplit/>
          <w:trHeight w:val="184"/>
          <w:jc w:val="center"/>
        </w:trPr>
        <w:tc>
          <w:tcPr>
            <w:tcW w:w="10344" w:type="dxa"/>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T1</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T4</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T5</w:t>
            </w:r>
          </w:p>
        </w:tc>
      </w:tr>
      <w:tr w:rsidR="00334BA8" w:rsidRPr="00FA49FA" w:rsidTr="00334BA8">
        <w:trPr>
          <w:cantSplit/>
          <w:trHeight w:val="270"/>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0</w:t>
            </w: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rPr>
            </w:pPr>
            <w:r w:rsidRPr="00FA49FA">
              <w:rPr>
                <w:rFonts w:cs="Arial"/>
                <w:szCs w:val="16"/>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7911" w:type="dxa"/>
            <w:gridSpan w:val="5"/>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05"/>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 xml:space="preserve">SNR_CSI-RS of </w:t>
            </w:r>
            <w:r w:rsidRPr="00FA49FA">
              <w:t>set q</w:t>
            </w:r>
            <w:r w:rsidRPr="00FA49FA">
              <w:rPr>
                <w:vertAlign w:val="subscript"/>
              </w:rPr>
              <w:t>0</w: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1, 4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r>
      <w:tr w:rsidR="00334BA8" w:rsidRPr="00FA49FA" w:rsidTr="00334BA8">
        <w:trPr>
          <w:cantSplit/>
          <w:trHeight w:val="105"/>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2, 5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r>
      <w:tr w:rsidR="00334BA8" w:rsidRPr="00FA49FA" w:rsidTr="00334BA8">
        <w:trPr>
          <w:cantSplit/>
          <w:trHeight w:val="105"/>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3, 6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r>
      <w:tr w:rsidR="00334BA8" w:rsidRPr="00FA49FA" w:rsidTr="00334BA8">
        <w:trPr>
          <w:cantSplit/>
          <w:trHeight w:val="105"/>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r w:rsidRPr="00FA49FA">
              <w:rPr>
                <w:rFonts w:ascii="Arial" w:eastAsia="?? ??" w:hAnsi="Arial"/>
                <w:sz w:val="18"/>
              </w:rPr>
              <w:t>SNR_CSI-RS</w:t>
            </w:r>
            <w:r w:rsidRPr="00FA49FA">
              <w:rPr>
                <w:rFonts w:ascii="Arial" w:hAnsi="Arial"/>
                <w:sz w:val="18"/>
              </w:rPr>
              <w:t xml:space="preserve"> of set q</w:t>
            </w:r>
            <w:r w:rsidRPr="00FA49FA">
              <w:rPr>
                <w:rFonts w:ascii="Arial" w:hAnsi="Arial"/>
                <w:sz w:val="18"/>
                <w:vertAlign w:val="subscript"/>
              </w:rPr>
              <w:t>1</w: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1, 4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5</w:t>
            </w:r>
          </w:p>
        </w:tc>
      </w:tr>
      <w:tr w:rsidR="00334BA8" w:rsidRPr="00FA49FA" w:rsidTr="00334BA8">
        <w:trPr>
          <w:cantSplit/>
          <w:trHeight w:val="105"/>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2, 5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5</w:t>
            </w:r>
          </w:p>
        </w:tc>
      </w:tr>
      <w:tr w:rsidR="00334BA8" w:rsidRPr="00FA49FA" w:rsidTr="00334BA8">
        <w:trPr>
          <w:cantSplit/>
          <w:trHeight w:val="105"/>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3, 6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szCs w:val="18"/>
              </w:rPr>
            </w:pPr>
            <w:r w:rsidRPr="00FA49FA">
              <w:rPr>
                <w:rFonts w:eastAsia="MS Mincho"/>
                <w:szCs w:val="18"/>
              </w:rPr>
              <w:t>5</w:t>
            </w:r>
          </w:p>
        </w:tc>
      </w:tr>
      <w:tr w:rsidR="00334BA8" w:rsidRPr="00FA49FA" w:rsidTr="00334BA8">
        <w:trPr>
          <w:cantSplit/>
          <w:trHeight w:val="122"/>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position w:val="-12"/>
              </w:rPr>
              <w:object w:dxaOrig="405" w:dyaOrig="405">
                <v:shape id="_x0000_i1028" type="#_x0000_t75" style="width:17.65pt;height:17.65pt" o:ole="" fillcolor="window">
                  <v:imagedata r:id="rId13" o:title=""/>
                </v:shape>
                <o:OLEObject Type="Embed" ProgID="Equation.3" ShapeID="_x0000_i1028" DrawAspect="Content" ObjectID="_1652340144" r:id="rId19"/>
              </w:objec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1, 4</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proofErr w:type="spellStart"/>
            <w:r w:rsidRPr="00FA49FA">
              <w:t>dBm</w:t>
            </w:r>
            <w:proofErr w:type="spellEnd"/>
            <w:r w:rsidRPr="00FA49FA">
              <w:t>/15 KHz</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20"/>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2, 5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20"/>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proofErr w:type="spellStart"/>
            <w:r w:rsidRPr="00FA49FA">
              <w:t>Config</w:t>
            </w:r>
            <w:proofErr w:type="spellEnd"/>
            <w:r w:rsidRPr="00FA49FA">
              <w:t xml:space="preserve"> 3, 6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TDL-C 300ns 100Hz</w:t>
            </w:r>
          </w:p>
        </w:tc>
      </w:tr>
      <w:tr w:rsidR="00334BA8" w:rsidRPr="00FA49FA" w:rsidTr="00334BA8">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OCNG shall be used such that the resources in Cell 1 are fully allocated and a constant total transmitted power spectral density is achieved for all OFDM symbols.</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The uplink resources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3:</w:t>
            </w:r>
            <w:r w:rsidRPr="00FA49FA">
              <w:rPr>
                <w:rFonts w:ascii="Arial" w:hAnsi="Arial"/>
                <w:sz w:val="18"/>
              </w:rPr>
              <w:tab/>
              <w:t>NZP CSI-RS resource set configuration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4:</w:t>
            </w:r>
            <w:r w:rsidRPr="00FA49FA">
              <w:rPr>
                <w:rFonts w:ascii="Arial" w:hAnsi="Arial"/>
                <w:sz w:val="18"/>
              </w:rPr>
              <w:tab/>
            </w:r>
            <w:ins w:id="100" w:author="Huawei" w:date="2020-05-13T09:13:00Z">
              <w:r w:rsidR="00D2144C" w:rsidRPr="00FA49FA">
                <w:rPr>
                  <w:rFonts w:ascii="Arial" w:hAnsi="Arial"/>
                  <w:sz w:val="18"/>
                </w:rPr>
                <w:t>Void</w:t>
              </w:r>
            </w:ins>
            <w:del w:id="101" w:author="Huawei" w:date="2020-05-13T09:13:00Z">
              <w:r w:rsidRPr="00FA49FA" w:rsidDel="00D2144C">
                <w:rPr>
                  <w:rFonts w:ascii="Arial" w:hAnsi="Arial"/>
                  <w:sz w:val="18"/>
                </w:rPr>
                <w:delText>Measurement gap configuration is assigned to the UE prior to the start of time period T1.</w:delText>
              </w:r>
            </w:del>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5:</w:t>
            </w:r>
            <w:r w:rsidRPr="00FA49FA">
              <w:rPr>
                <w:rFonts w:ascii="Arial" w:hAnsi="Arial"/>
                <w:sz w:val="18"/>
              </w:rPr>
              <w:tab/>
              <w:t>The timers and layer 3 filtering related parameters are configured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6:</w:t>
            </w:r>
            <w:r w:rsidRPr="00FA49FA">
              <w:rPr>
                <w:rFonts w:ascii="Arial" w:hAnsi="Arial"/>
                <w:sz w:val="18"/>
              </w:rPr>
              <w:tab/>
              <w:t>The signal contains PDCCH for UEs other than the device under test as part of OCNG.</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8:</w:t>
            </w:r>
            <w:r w:rsidRPr="00FA49FA">
              <w:rPr>
                <w:rFonts w:ascii="Arial" w:hAnsi="Arial"/>
                <w:sz w:val="18"/>
              </w:rPr>
              <w:tab/>
              <w:t>The SNR in time periods T1, T2, T3, T4 and T5 is denoted as SNR1, SNR2 and SNR3 respectively in figure A.4.5.5.1.1-1.</w:t>
            </w:r>
          </w:p>
          <w:p w:rsidR="00334BA8" w:rsidRPr="00FA49FA" w:rsidRDefault="00334BA8" w:rsidP="00334BA8">
            <w:pPr>
              <w:pStyle w:val="TAN"/>
            </w:pPr>
            <w:r w:rsidRPr="00FA49FA">
              <w:t>Note 9:</w:t>
            </w:r>
            <w:r w:rsidRPr="00FA49FA">
              <w:rPr>
                <w:rFonts w:eastAsia="MS Mincho"/>
                <w:snapToGrid w:val="0"/>
              </w:rPr>
              <w:tab/>
            </w:r>
            <w:r w:rsidRPr="00FA49FA">
              <w:t xml:space="preserve">The SNR values are specified for testing a UE which supports 2RX on at least one band. For testing of a UE which supports 4RX on all bands, the SNR during T3 is modified as specified in clause </w:t>
            </w:r>
            <w:del w:id="102" w:author="Huawei" w:date="2020-05-13T10:28:00Z">
              <w:r w:rsidRPr="00FA49FA" w:rsidDel="00B02493">
                <w:delText>[</w:delText>
              </w:r>
            </w:del>
            <w:r w:rsidRPr="00FA49FA">
              <w:t>A.3.6</w:t>
            </w:r>
            <w:del w:id="103" w:author="Huawei" w:date="2020-05-13T10:28:00Z">
              <w:r w:rsidRPr="00FA49FA" w:rsidDel="00B02493">
                <w:delText>]</w:delText>
              </w:r>
            </w:del>
            <w:r w:rsidRPr="00FA49FA">
              <w:t>.</w:t>
            </w:r>
          </w:p>
        </w:tc>
      </w:tr>
    </w:tbl>
    <w:p w:rsidR="00334BA8" w:rsidRPr="00FA49FA" w:rsidRDefault="00334BA8" w:rsidP="00334BA8"/>
    <w:p w:rsidR="00334BA8" w:rsidRPr="00FA49FA" w:rsidRDefault="00334BA8" w:rsidP="00334BA8">
      <w:pPr>
        <w:keepNext/>
        <w:keepLines/>
        <w:spacing w:before="60"/>
        <w:jc w:val="center"/>
        <w:rPr>
          <w:rFonts w:ascii="Arial" w:hAnsi="Arial"/>
        </w:rPr>
      </w:pPr>
      <w:r w:rsidRPr="00FA49FA">
        <w:rPr>
          <w:rFonts w:ascii="Arial" w:hAnsi="Arial"/>
          <w:b/>
        </w:rPr>
        <w:lastRenderedPageBreak/>
        <w:t>Table A.4.5.5.4.1-4: Void</w:t>
      </w:r>
    </w:p>
    <w:p w:rsidR="00334BA8" w:rsidRPr="00FA49FA" w:rsidRDefault="00334BA8">
      <w:pPr>
        <w:keepNext/>
        <w:keepLines/>
        <w:spacing w:before="60"/>
        <w:jc w:val="center"/>
        <w:pPrChange w:id="104" w:author="Huawei" w:date="2020-05-13T09:13:00Z">
          <w:pPr>
            <w:pStyle w:val="TH"/>
          </w:pPr>
        </w:pPrChange>
      </w:pPr>
      <w:r w:rsidRPr="00FA49FA">
        <w:rPr>
          <w:rFonts w:ascii="Arial" w:hAnsi="Arial"/>
          <w:b/>
        </w:rPr>
        <w:t>Table A.4.5.5.4.1-5: Void</w:t>
      </w:r>
    </w:p>
    <w:p w:rsidR="00334BA8" w:rsidRPr="00FA49FA" w:rsidRDefault="00334BA8" w:rsidP="00334BA8">
      <w:pPr>
        <w:pStyle w:val="TH"/>
      </w:pPr>
      <w:r w:rsidRPr="00FA49FA">
        <w:t>Table A.4.5.5.4.1-6: Void</w:t>
      </w:r>
    </w:p>
    <w:p w:rsidR="00334BA8" w:rsidRPr="00FA49FA" w:rsidRDefault="00334BA8" w:rsidP="00334BA8">
      <w:pPr>
        <w:pStyle w:val="TH"/>
      </w:pPr>
      <w:r w:rsidRPr="00FA49FA">
        <w:rPr>
          <w:noProof/>
          <w:lang w:val="en-US" w:eastAsia="zh-CN"/>
        </w:rPr>
        <w:drawing>
          <wp:inline distT="0" distB="0" distL="0" distR="0" wp14:anchorId="52631B93" wp14:editId="3F25B51D">
            <wp:extent cx="5108568" cy="1609048"/>
            <wp:effectExtent l="0" t="0" r="0" b="0"/>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23772" cy="1613837"/>
                    </a:xfrm>
                    <a:prstGeom prst="rect">
                      <a:avLst/>
                    </a:prstGeom>
                  </pic:spPr>
                </pic:pic>
              </a:graphicData>
            </a:graphic>
          </wp:inline>
        </w:drawing>
      </w:r>
    </w:p>
    <w:p w:rsidR="00334BA8" w:rsidRPr="00FA49FA" w:rsidRDefault="00334BA8" w:rsidP="00334BA8">
      <w:pPr>
        <w:keepLines/>
        <w:spacing w:after="240"/>
        <w:jc w:val="center"/>
        <w:rPr>
          <w:rFonts w:ascii="Arial" w:hAnsi="Arial"/>
          <w:sz w:val="22"/>
          <w:szCs w:val="22"/>
        </w:rPr>
      </w:pPr>
      <w:r w:rsidRPr="00FA49FA">
        <w:rPr>
          <w:rFonts w:ascii="Arial" w:hAnsi="Arial"/>
          <w:b/>
        </w:rPr>
        <w:t>Figure A.4.5.5.4.1-1: SNR variation for CSI-RS-based beam failure detection and link recovery testing in DRX mode</w:t>
      </w:r>
    </w:p>
    <w:p w:rsidR="00334BA8" w:rsidRPr="00FA49FA" w:rsidRDefault="00334BA8" w:rsidP="00334BA8"/>
    <w:p w:rsidR="00334BA8" w:rsidRPr="00FA49FA" w:rsidRDefault="00334BA8" w:rsidP="00334BA8">
      <w:pPr>
        <w:pStyle w:val="5"/>
        <w:rPr>
          <w:snapToGrid w:val="0"/>
        </w:rPr>
      </w:pPr>
      <w:bookmarkStart w:id="105" w:name="_Toc535476227"/>
      <w:r w:rsidRPr="00FA49FA">
        <w:rPr>
          <w:snapToGrid w:val="0"/>
        </w:rPr>
        <w:t>A.4.5.5.4.2</w:t>
      </w:r>
      <w:r w:rsidRPr="00FA49FA">
        <w:rPr>
          <w:snapToGrid w:val="0"/>
        </w:rPr>
        <w:tab/>
        <w:t>Test Requirements</w:t>
      </w:r>
      <w:bookmarkEnd w:id="105"/>
    </w:p>
    <w:p w:rsidR="00334BA8" w:rsidRPr="00FA49FA" w:rsidRDefault="00334BA8" w:rsidP="00334BA8">
      <w:r w:rsidRPr="00FA49FA">
        <w:t xml:space="preserve">The UE behaviour during time durations T1, T2, T3, T4 </w:t>
      </w:r>
      <w:r w:rsidRPr="00FA49FA">
        <w:rPr>
          <w:lang w:eastAsia="zh-CN"/>
        </w:rPr>
        <w:t xml:space="preserve">and </w:t>
      </w:r>
      <w:r w:rsidRPr="00FA49FA">
        <w:t>T5 shall be as follows:</w:t>
      </w:r>
    </w:p>
    <w:p w:rsidR="00334BA8" w:rsidRPr="00FA49FA" w:rsidRDefault="00334BA8" w:rsidP="00334BA8">
      <w:pPr>
        <w:rPr>
          <w:lang w:eastAsia="zh-CN"/>
        </w:rPr>
      </w:pPr>
      <w:r w:rsidRPr="00FA49FA">
        <w:t xml:space="preserve">During the </w:t>
      </w:r>
      <w:r w:rsidRPr="00FA49FA">
        <w:rPr>
          <w:lang w:eastAsia="zh-CN"/>
        </w:rPr>
        <w:t xml:space="preserve">time duration T1 and T2, the UE shall transmit uplink signal at least in all </w:t>
      </w:r>
      <w:proofErr w:type="spellStart"/>
      <w:r w:rsidRPr="00FA49FA">
        <w:rPr>
          <w:lang w:eastAsia="zh-CN"/>
        </w:rPr>
        <w:t>subframes</w:t>
      </w:r>
      <w:proofErr w:type="spellEnd"/>
      <w:r w:rsidRPr="00FA49FA">
        <w:rPr>
          <w:lang w:eastAsia="zh-CN"/>
        </w:rPr>
        <w:t xml:space="preserve"> configured for CSI transmission on Cell 1.</w:t>
      </w:r>
    </w:p>
    <w:p w:rsidR="00334BA8" w:rsidRPr="00FA49FA" w:rsidRDefault="00334BA8" w:rsidP="00334BA8">
      <w:r w:rsidRPr="00FA49FA">
        <w:rPr>
          <w:lang w:eastAsia="zh-CN"/>
        </w:rPr>
        <w:t xml:space="preserve">During the </w:t>
      </w:r>
      <w:r w:rsidRPr="00FA49FA">
        <w:t>period from time point A to time point B the UE shall transmit uplink signal in Cell 1 in all uplink slots configured for CSI transmission according to the configured periodic CSI reporting for Cell 1.</w:t>
      </w:r>
    </w:p>
    <w:p w:rsidR="00334BA8" w:rsidRPr="00FA49FA" w:rsidRDefault="00334BA8" w:rsidP="00334BA8">
      <w:r w:rsidRPr="00FA49FA">
        <w:t xml:space="preserve">During T3 the </w:t>
      </w:r>
      <w:ins w:id="106" w:author="Huawei" w:date="2020-05-13T09:13:00Z">
        <w:r w:rsidR="00D2144C" w:rsidRPr="00FA49FA">
          <w:t xml:space="preserve">UE </w:t>
        </w:r>
      </w:ins>
      <w:r w:rsidRPr="00FA49FA">
        <w:t xml:space="preserve">shall detect beam failure and </w:t>
      </w:r>
      <w:proofErr w:type="spellStart"/>
      <w:r w:rsidRPr="00FA49FA">
        <w:t>initiat</w:t>
      </w:r>
      <w:proofErr w:type="spellEnd"/>
      <w:r w:rsidRPr="00FA49FA">
        <w:t xml:space="preserve"> link recovery. During T4 and T5 the UE measures and evaluate beam candidate from beam candidate set q</w:t>
      </w:r>
      <w:r w:rsidRPr="00FA49FA">
        <w:rPr>
          <w:vertAlign w:val="subscript"/>
        </w:rPr>
        <w:t>1</w:t>
      </w:r>
      <w:r w:rsidRPr="00FA49FA">
        <w:t>.</w:t>
      </w:r>
    </w:p>
    <w:p w:rsidR="00334BA8" w:rsidRPr="00FA49FA" w:rsidRDefault="00334BA8" w:rsidP="00334BA8">
      <w:r w:rsidRPr="00FA49FA">
        <w:t xml:space="preserve">No later than time point F occurring no later than D1 = </w:t>
      </w:r>
      <w:del w:id="107" w:author="Huawei" w:date="2020-05-13T09:13:00Z">
        <w:r w:rsidRPr="00FA49FA" w:rsidDel="00D2144C">
          <w:delText>[</w:delText>
        </w:r>
      </w:del>
      <w:r w:rsidRPr="00FA49FA">
        <w:t>1920+10</w:t>
      </w:r>
      <w:del w:id="108" w:author="Huawei" w:date="2020-05-13T09:13:00Z">
        <w:r w:rsidRPr="00FA49FA" w:rsidDel="00D2144C">
          <w:delText>]</w:delText>
        </w:r>
      </w:del>
      <w:r w:rsidRPr="00FA49FA">
        <w:t xml:space="preserve"> </w:t>
      </w:r>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rsidR="00334BA8" w:rsidRPr="00FA49FA" w:rsidRDefault="00334BA8" w:rsidP="00334BA8">
      <w:r w:rsidRPr="00FA49FA">
        <w:t>Test is concluded once the test equipment has received the initial preamble transmission from the UE. The rate of correct events observed during repeated tests shall be at least 90%.</w:t>
      </w:r>
    </w:p>
    <w:p w:rsidR="00B52A79" w:rsidRPr="00FA49FA" w:rsidRDefault="00B52A79" w:rsidP="00B52A79">
      <w:pPr>
        <w:pStyle w:val="H6"/>
        <w:rPr>
          <w:b/>
          <w:noProof/>
          <w:color w:val="00B0F0"/>
        </w:rPr>
      </w:pPr>
      <w:r w:rsidRPr="00FA49FA">
        <w:rPr>
          <w:b/>
          <w:noProof/>
          <w:color w:val="00B0F0"/>
        </w:rPr>
        <w:t xml:space="preserve">&lt;End of modified section </w:t>
      </w:r>
      <w:r w:rsidR="00334BA8" w:rsidRPr="00FA49FA">
        <w:rPr>
          <w:b/>
          <w:noProof/>
          <w:color w:val="00B0F0"/>
        </w:rPr>
        <w:t>1</w:t>
      </w:r>
      <w:r w:rsidRPr="00FA49FA">
        <w:rPr>
          <w:b/>
          <w:noProof/>
          <w:color w:val="00B0F0"/>
        </w:rPr>
        <w:t>&gt;</w:t>
      </w:r>
    </w:p>
    <w:p w:rsidR="00334BA8" w:rsidRPr="00FA49FA" w:rsidRDefault="00334BA8" w:rsidP="00334BA8">
      <w:pPr>
        <w:pStyle w:val="H6"/>
        <w:rPr>
          <w:b/>
          <w:noProof/>
          <w:color w:val="00B0F0"/>
        </w:rPr>
      </w:pPr>
      <w:r w:rsidRPr="00FA49FA">
        <w:rPr>
          <w:b/>
          <w:noProof/>
          <w:color w:val="00B0F0"/>
        </w:rPr>
        <w:t>&lt;Start of modified section 2&gt;</w:t>
      </w:r>
    </w:p>
    <w:p w:rsidR="00334BA8" w:rsidRPr="00FA49FA" w:rsidRDefault="00334BA8" w:rsidP="00334BA8">
      <w:pPr>
        <w:pStyle w:val="30"/>
      </w:pPr>
      <w:r w:rsidRPr="00FA49FA">
        <w:t>A.5.5.5</w:t>
      </w:r>
      <w:r w:rsidRPr="00FA49FA">
        <w:tab/>
        <w:t>Beam Failure Detection and Link recovery procedures</w:t>
      </w:r>
    </w:p>
    <w:p w:rsidR="00334BA8" w:rsidRPr="00FA49FA" w:rsidRDefault="00334BA8" w:rsidP="00334BA8">
      <w:pPr>
        <w:pStyle w:val="40"/>
      </w:pPr>
      <w:bookmarkStart w:id="109" w:name="_Toc535476388"/>
      <w:r w:rsidRPr="00FA49FA">
        <w:t>A.5.5.5.1</w:t>
      </w:r>
      <w:r w:rsidRPr="00FA49FA">
        <w:tab/>
        <w:t xml:space="preserve">EN-DC Beam Failure Detection and Link Recovery Test for FR2 </w:t>
      </w:r>
      <w:proofErr w:type="spellStart"/>
      <w:r w:rsidRPr="00FA49FA">
        <w:t>PSCell</w:t>
      </w:r>
      <w:proofErr w:type="spellEnd"/>
      <w:r w:rsidRPr="00FA49FA">
        <w:t xml:space="preserve"> configured with SSB-based BFD and LR in non-DRX mode</w:t>
      </w:r>
    </w:p>
    <w:p w:rsidR="00334BA8" w:rsidRPr="00FA49FA" w:rsidRDefault="00334BA8" w:rsidP="00334BA8">
      <w:pPr>
        <w:pStyle w:val="5"/>
        <w:rPr>
          <w:snapToGrid w:val="0"/>
        </w:rPr>
      </w:pPr>
      <w:bookmarkStart w:id="110" w:name="_Toc535476394"/>
      <w:bookmarkStart w:id="111" w:name="_Hlk531974220"/>
      <w:bookmarkStart w:id="112" w:name="_Toc535476400"/>
      <w:bookmarkEnd w:id="109"/>
      <w:r w:rsidRPr="00FA49FA">
        <w:rPr>
          <w:snapToGrid w:val="0"/>
          <w:lang w:eastAsia="zh-CN"/>
        </w:rPr>
        <w:t>A.5.5.5.1.1</w:t>
      </w:r>
      <w:r w:rsidRPr="00FA49FA">
        <w:rPr>
          <w:snapToGrid w:val="0"/>
          <w:lang w:eastAsia="zh-CN"/>
        </w:rPr>
        <w:tab/>
        <w:t>Test Purpose and Environment</w:t>
      </w:r>
    </w:p>
    <w:p w:rsidR="00334BA8" w:rsidRPr="00FA49FA" w:rsidRDefault="00334BA8" w:rsidP="00334BA8">
      <w:r w:rsidRPr="00FA49FA">
        <w:t>The purpose of this test is to verify that the UE properly detects SSB-based beam failure in the set q</w:t>
      </w:r>
      <w:r w:rsidRPr="00FA49FA">
        <w:rPr>
          <w:vertAlign w:val="subscript"/>
        </w:rPr>
        <w:t>0</w:t>
      </w:r>
      <w:r w:rsidRPr="00FA49FA">
        <w:t xml:space="preserve"> configured for a serving </w:t>
      </w:r>
      <w:proofErr w:type="spellStart"/>
      <w:r w:rsidRPr="00FA49FA">
        <w:t>PSCell</w:t>
      </w:r>
      <w:proofErr w:type="spellEnd"/>
      <w:r w:rsidRPr="00FA49FA">
        <w:t xml:space="preserve"> and that the UE performs correct SSB-based link recovery based on beam </w:t>
      </w:r>
      <w:proofErr w:type="spellStart"/>
      <w:r w:rsidRPr="00FA49FA">
        <w:t>candicate</w:t>
      </w:r>
      <w:proofErr w:type="spellEnd"/>
      <w:r w:rsidRPr="00FA49FA">
        <w:t xml:space="preserve"> set q</w:t>
      </w:r>
      <w:r w:rsidRPr="00FA49FA">
        <w:rPr>
          <w:vertAlign w:val="subscript"/>
        </w:rPr>
        <w:t>1</w:t>
      </w:r>
      <w:r w:rsidRPr="00FA49FA">
        <w:t xml:space="preserve">. The purpose is to test the downlink monitoring for beam failure detection within the UEs active DL BWP of the </w:t>
      </w:r>
      <w:proofErr w:type="spellStart"/>
      <w:r w:rsidRPr="00FA49FA">
        <w:t>PSCell</w:t>
      </w:r>
      <w:proofErr w:type="spellEnd"/>
      <w:r w:rsidRPr="00FA49FA">
        <w:t>, during the evaluation period, and link recovery, when no DRX is used. This test will partly verify the SSB based beam failure detection and link recovery for an FR2 serving cell requirements in clause 8.5.</w:t>
      </w:r>
    </w:p>
    <w:p w:rsidR="00334BA8" w:rsidRPr="00FA49FA" w:rsidRDefault="00334BA8" w:rsidP="00334BA8">
      <w:pPr>
        <w:spacing w:before="120"/>
      </w:pPr>
      <w:r w:rsidRPr="00FA49FA">
        <w:t xml:space="preserve">The test parameters are given in Tables A.5.5.5.1.1-1, A.5.5.5.1.1-2, A.5.5.5.1.1-3 and A.5.5.5.1.1-4 below. There are two cells, cell 1 is the E-UTRAN </w:t>
      </w:r>
      <w:proofErr w:type="spellStart"/>
      <w:r w:rsidRPr="00FA49FA">
        <w:t>PCell</w:t>
      </w:r>
      <w:proofErr w:type="spellEnd"/>
      <w:r w:rsidRPr="00FA49FA">
        <w:t xml:space="preserve">, and cell 2 is the </w:t>
      </w:r>
      <w:proofErr w:type="spellStart"/>
      <w:r w:rsidRPr="00FA49FA">
        <w:t>PSCell</w:t>
      </w:r>
      <w:proofErr w:type="spellEnd"/>
      <w:r w:rsidRPr="00FA49FA">
        <w:t xml:space="preserve">, in the test. The test consists of five successive time periods, with time duration of T1, T2, T3, T4 and T5 respectively. Figure A.5.5.5.1.1-1 shows the variation of the downlink SNR of the </w:t>
      </w:r>
      <w:proofErr w:type="spellStart"/>
      <w:r w:rsidRPr="00FA49FA">
        <w:t>PCell</w:t>
      </w:r>
      <w:proofErr w:type="spellEnd"/>
      <w:r w:rsidRPr="00FA49FA">
        <w:t xml:space="preserve"> and the SNR of the SSB in set q</w:t>
      </w:r>
      <w:r w:rsidRPr="00FA49FA">
        <w:rPr>
          <w:vertAlign w:val="subscript"/>
        </w:rPr>
        <w:t>0</w:t>
      </w:r>
      <w:r w:rsidRPr="00FA49FA">
        <w:t xml:space="preserve"> in the active </w:t>
      </w:r>
      <w:proofErr w:type="spellStart"/>
      <w:r w:rsidRPr="00FA49FA">
        <w:t>PSCell</w:t>
      </w:r>
      <w:proofErr w:type="spellEnd"/>
      <w:r w:rsidRPr="00FA49FA">
        <w:t xml:space="preserve"> to emulate SSB based beam failure. </w:t>
      </w:r>
      <w:r w:rsidRPr="00FA49FA">
        <w:lastRenderedPageBreak/>
        <w:t>Figure A.5.5.5.1.1-1 additionally shows the variation of the downlink SNR of the SSB in set q</w:t>
      </w:r>
      <w:r w:rsidRPr="00FA49FA">
        <w:rPr>
          <w:vertAlign w:val="subscript"/>
        </w:rPr>
        <w:t>1</w:t>
      </w:r>
      <w:r w:rsidRPr="00FA49FA">
        <w:t xml:space="preserve"> of the candidate beam used for link recovery. Prior to the start of the time duration T1, the UE shall be fully synchronized to cell 1 and cell 2. The UE shall be configured for periodic CSI reporting with a reporting periodicity of </w:t>
      </w:r>
      <w:del w:id="113" w:author="Huawei" w:date="2020-05-13T09:14:00Z">
        <w:r w:rsidRPr="00FA49FA" w:rsidDel="00D2144C">
          <w:delText>[</w:delText>
        </w:r>
      </w:del>
      <w:r w:rsidRPr="00FA49FA">
        <w:t>2</w:t>
      </w:r>
      <w:del w:id="114" w:author="Huawei" w:date="2020-05-13T09:14:00Z">
        <w:r w:rsidRPr="00FA49FA" w:rsidDel="00D2144C">
          <w:delText>]</w:delText>
        </w:r>
      </w:del>
      <w:r w:rsidRPr="00FA49FA">
        <w:t xml:space="preserve"> </w:t>
      </w:r>
      <w:proofErr w:type="spellStart"/>
      <w:r w:rsidRPr="00FA49FA">
        <w:t>ms</w:t>
      </w:r>
      <w:proofErr w:type="spellEnd"/>
      <w:r w:rsidRPr="00FA49FA">
        <w:t xml:space="preserve">. </w:t>
      </w:r>
      <w:proofErr w:type="gramStart"/>
      <w:r w:rsidRPr="00FA49FA">
        <w:t>In</w:t>
      </w:r>
      <w:proofErr w:type="gramEnd"/>
      <w:r w:rsidRPr="00FA49FA">
        <w:t xml:space="preserve"> the test, DRX configuration is not enabled. The UE is configured to perform inter-frequency measurements using GP ID #0 (40ms) in test </w:t>
      </w:r>
      <w:del w:id="115" w:author="Huawei" w:date="2020-05-29T10:51:00Z">
        <w:r w:rsidRPr="00FA49FA" w:rsidDel="005F7F0C">
          <w:delText>2</w:delText>
        </w:r>
      </w:del>
      <w:ins w:id="116" w:author="Huawei" w:date="2020-05-29T10:51:00Z">
        <w:r w:rsidR="005F7F0C" w:rsidRPr="00FA49FA">
          <w:t>1</w:t>
        </w:r>
      </w:ins>
      <w:r w:rsidRPr="00FA49FA">
        <w:t>.</w:t>
      </w:r>
    </w:p>
    <w:p w:rsidR="00334BA8" w:rsidRPr="00FA49FA" w:rsidRDefault="00334BA8" w:rsidP="00334BA8">
      <w:pPr>
        <w:keepNext/>
        <w:keepLines/>
        <w:spacing w:before="60"/>
        <w:jc w:val="center"/>
        <w:rPr>
          <w:rFonts w:ascii="Arial" w:hAnsi="Arial"/>
          <w:b/>
        </w:rPr>
      </w:pPr>
      <w:r w:rsidRPr="00FA49FA">
        <w:rPr>
          <w:rFonts w:ascii="Arial" w:hAnsi="Arial"/>
          <w:b/>
        </w:rPr>
        <w:t xml:space="preserve">Table A.5.5.5.1.1-1: Supported test configurations for FR2 </w:t>
      </w:r>
      <w:proofErr w:type="spellStart"/>
      <w:r w:rsidRPr="00FA49FA">
        <w:rPr>
          <w:rFonts w:ascii="Arial" w:hAnsi="Arial"/>
          <w:b/>
        </w:rPr>
        <w:t>PSCell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Configuration</w:t>
            </w:r>
          </w:p>
        </w:tc>
        <w:tc>
          <w:tcPr>
            <w:tcW w:w="690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Description</w:t>
            </w:r>
          </w:p>
        </w:tc>
      </w:tr>
      <w:tr w:rsidR="00334BA8" w:rsidRPr="00FA49FA" w:rsidTr="00334BA8">
        <w:trPr>
          <w:trHeight w:val="270"/>
          <w:jc w:val="center"/>
        </w:trPr>
        <w:tc>
          <w:tcPr>
            <w:tcW w:w="2265" w:type="dxa"/>
            <w:shd w:val="clear" w:color="auto" w:fill="auto"/>
          </w:tcPr>
          <w:p w:rsidR="00334BA8" w:rsidRPr="00FA49FA" w:rsidRDefault="00334BA8" w:rsidP="00334BA8">
            <w:pPr>
              <w:keepNext/>
              <w:keepLines/>
              <w:spacing w:after="0"/>
              <w:jc w:val="center"/>
              <w:rPr>
                <w:rFonts w:ascii="Arial" w:hAnsi="Arial"/>
                <w:sz w:val="18"/>
              </w:rPr>
            </w:pPr>
            <w:r w:rsidRPr="00FA49FA">
              <w:rPr>
                <w:rFonts w:ascii="Arial" w:hAnsi="Arial"/>
                <w:sz w:val="18"/>
              </w:rPr>
              <w:t>1</w:t>
            </w:r>
          </w:p>
        </w:tc>
        <w:tc>
          <w:tcPr>
            <w:tcW w:w="6905" w:type="dxa"/>
            <w:shd w:val="clear" w:color="auto" w:fill="auto"/>
          </w:tcPr>
          <w:p w:rsidR="00334BA8" w:rsidRPr="00FA49FA" w:rsidRDefault="00334BA8" w:rsidP="00334BA8">
            <w:pPr>
              <w:keepNext/>
              <w:keepLines/>
              <w:spacing w:after="0"/>
              <w:jc w:val="center"/>
              <w:rPr>
                <w:rFonts w:ascii="Arial" w:hAnsi="Arial"/>
                <w:sz w:val="18"/>
              </w:rPr>
            </w:pPr>
            <w:r w:rsidRPr="00FA49FA">
              <w:rPr>
                <w:rFonts w:ascii="Arial" w:hAnsi="Arial"/>
                <w:sz w:val="18"/>
              </w:rPr>
              <w:t>LTE FDD, TDD duplex mode, 120 kHz SSB SCS, 100</w:t>
            </w:r>
            <w:r w:rsidRPr="00FA49FA">
              <w:rPr>
                <w:rFonts w:ascii="Arial" w:hAnsi="Arial"/>
                <w:sz w:val="18"/>
                <w:lang w:eastAsia="ko-KR"/>
              </w:rPr>
              <w:t> </w:t>
            </w:r>
            <w:r w:rsidRPr="00FA49FA">
              <w:rPr>
                <w:rFonts w:ascii="Arial" w:hAnsi="Arial"/>
                <w:sz w:val="18"/>
              </w:rPr>
              <w:t>MHz bandwidth</w:t>
            </w:r>
          </w:p>
        </w:tc>
      </w:tr>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jc w:val="center"/>
              <w:rPr>
                <w:rFonts w:ascii="Arial" w:hAnsi="Arial"/>
                <w:sz w:val="18"/>
              </w:rPr>
            </w:pPr>
            <w:r w:rsidRPr="00FA49FA">
              <w:rPr>
                <w:rFonts w:ascii="Arial" w:hAnsi="Arial"/>
                <w:sz w:val="18"/>
              </w:rPr>
              <w:t>2</w:t>
            </w:r>
          </w:p>
        </w:tc>
        <w:tc>
          <w:tcPr>
            <w:tcW w:w="6905" w:type="dxa"/>
            <w:shd w:val="clear" w:color="auto" w:fill="auto"/>
          </w:tcPr>
          <w:p w:rsidR="00334BA8" w:rsidRPr="00FA49FA" w:rsidRDefault="00334BA8" w:rsidP="00334BA8">
            <w:pPr>
              <w:keepNext/>
              <w:keepLines/>
              <w:spacing w:after="0"/>
              <w:jc w:val="center"/>
              <w:rPr>
                <w:rFonts w:ascii="Arial" w:hAnsi="Arial"/>
                <w:sz w:val="18"/>
              </w:rPr>
            </w:pPr>
            <w:r w:rsidRPr="00FA49FA">
              <w:rPr>
                <w:rFonts w:ascii="Arial" w:hAnsi="Arial"/>
                <w:sz w:val="18"/>
              </w:rPr>
              <w:t>LTE TDD, TDD duplex mode, 120 kHz SSB SCS, 100</w:t>
            </w:r>
            <w:r w:rsidRPr="00FA49FA">
              <w:rPr>
                <w:rFonts w:ascii="Arial" w:hAnsi="Arial"/>
                <w:sz w:val="18"/>
                <w:lang w:eastAsia="ko-KR"/>
              </w:rPr>
              <w:t> </w:t>
            </w:r>
            <w:r w:rsidRPr="00FA49FA">
              <w:rPr>
                <w:rFonts w:ascii="Arial" w:hAnsi="Arial"/>
                <w:sz w:val="18"/>
              </w:rPr>
              <w:t>MHz bandwidth</w:t>
            </w:r>
          </w:p>
        </w:tc>
      </w:tr>
      <w:tr w:rsidR="00334BA8" w:rsidRPr="00FA49FA" w:rsidTr="00334BA8">
        <w:trPr>
          <w:trHeight w:val="267"/>
          <w:jc w:val="center"/>
        </w:trPr>
        <w:tc>
          <w:tcPr>
            <w:tcW w:w="9170" w:type="dxa"/>
            <w:gridSpan w:val="2"/>
            <w:shd w:val="clear" w:color="auto" w:fill="auto"/>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 xml:space="preserve">Note: </w:t>
            </w:r>
            <w:r w:rsidRPr="00FA49FA">
              <w:rPr>
                <w:rFonts w:ascii="Arial" w:hAnsi="Arial"/>
                <w:sz w:val="18"/>
              </w:rPr>
              <w:tab/>
              <w:t>The UE is only required to pass in one of the supported test configurations in FR2</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b/>
        </w:rPr>
      </w:pPr>
      <w:r w:rsidRPr="00FA49FA">
        <w:rPr>
          <w:rFonts w:ascii="Arial" w:hAnsi="Arial"/>
          <w:b/>
        </w:rPr>
        <w:t xml:space="preserve">Table A.5.5.5.1.1-2: General test parameters for FR2 </w:t>
      </w:r>
      <w:proofErr w:type="spellStart"/>
      <w:r w:rsidRPr="00FA49FA">
        <w:rPr>
          <w:rFonts w:ascii="Arial" w:hAnsi="Arial"/>
          <w:b/>
        </w:rPr>
        <w:t>PCell</w:t>
      </w:r>
      <w:proofErr w:type="spellEnd"/>
      <w:r w:rsidRPr="00FA49FA">
        <w:rPr>
          <w:rFonts w:ascii="Arial" w:hAnsi="Arial"/>
          <w:b/>
        </w:rPr>
        <w:t xml:space="preserve"> for SSB-based beam failure detection and link recovery testing in non-DRX mode</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71"/>
        <w:gridCol w:w="503"/>
        <w:gridCol w:w="1133"/>
        <w:gridCol w:w="8"/>
        <w:gridCol w:w="829"/>
        <w:gridCol w:w="3341"/>
        <w:gridCol w:w="1858"/>
      </w:tblGrid>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jc w:val="center"/>
              <w:rPr>
                <w:rFonts w:ascii="Arial" w:hAnsi="Arial"/>
                <w:b/>
                <w:sz w:val="18"/>
              </w:rPr>
            </w:pPr>
            <w:r w:rsidRPr="00FA49FA">
              <w:rPr>
                <w:rFonts w:ascii="Arial" w:hAnsi="Arial"/>
                <w:b/>
                <w:sz w:val="18"/>
              </w:rPr>
              <w:t>Parameter</w:t>
            </w:r>
          </w:p>
        </w:tc>
        <w:tc>
          <w:tcPr>
            <w:tcW w:w="442" w:type="pct"/>
            <w:gridSpan w:val="2"/>
            <w:shd w:val="clear" w:color="auto" w:fill="auto"/>
          </w:tcPr>
          <w:p w:rsidR="00334BA8" w:rsidRPr="00FA49FA" w:rsidRDefault="00334BA8" w:rsidP="00334BA8">
            <w:pPr>
              <w:keepLines/>
              <w:spacing w:after="0"/>
              <w:jc w:val="center"/>
              <w:rPr>
                <w:rFonts w:ascii="Arial" w:hAnsi="Arial"/>
                <w:b/>
                <w:sz w:val="18"/>
              </w:rPr>
            </w:pPr>
            <w:r w:rsidRPr="00FA49FA">
              <w:rPr>
                <w:rFonts w:ascii="Arial" w:hAnsi="Arial"/>
                <w:b/>
                <w:sz w:val="18"/>
              </w:rPr>
              <w:t>Unit</w:t>
            </w:r>
          </w:p>
        </w:tc>
        <w:tc>
          <w:tcPr>
            <w:tcW w:w="1766" w:type="pct"/>
            <w:shd w:val="clear" w:color="auto" w:fill="auto"/>
          </w:tcPr>
          <w:p w:rsidR="00334BA8" w:rsidRPr="00FA49FA" w:rsidRDefault="00334BA8" w:rsidP="00334BA8">
            <w:pPr>
              <w:keepLines/>
              <w:spacing w:after="0"/>
              <w:jc w:val="center"/>
              <w:rPr>
                <w:rFonts w:ascii="Arial" w:hAnsi="Arial"/>
                <w:b/>
                <w:sz w:val="18"/>
              </w:rPr>
            </w:pPr>
            <w:r w:rsidRPr="00FA49FA">
              <w:rPr>
                <w:rFonts w:ascii="Arial" w:hAnsi="Arial"/>
                <w:b/>
                <w:sz w:val="18"/>
              </w:rPr>
              <w:t>Value</w:t>
            </w:r>
          </w:p>
        </w:tc>
        <w:tc>
          <w:tcPr>
            <w:tcW w:w="982" w:type="pct"/>
          </w:tcPr>
          <w:p w:rsidR="00334BA8" w:rsidRPr="00FA49FA" w:rsidRDefault="00334BA8" w:rsidP="00334BA8">
            <w:pPr>
              <w:keepLines/>
              <w:spacing w:after="0"/>
              <w:jc w:val="center"/>
              <w:rPr>
                <w:rFonts w:ascii="Arial" w:hAnsi="Arial"/>
                <w:b/>
                <w:sz w:val="18"/>
              </w:rPr>
            </w:pPr>
            <w:r w:rsidRPr="00FA49FA">
              <w:rPr>
                <w:rFonts w:ascii="Arial" w:hAnsi="Arial"/>
                <w:b/>
                <w:sz w:val="18"/>
              </w:rPr>
              <w:t>Comment</w:t>
            </w:r>
          </w:p>
        </w:tc>
      </w:tr>
      <w:tr w:rsidR="00334BA8" w:rsidRPr="00FA49FA" w:rsidTr="00334BA8">
        <w:trPr>
          <w:trHeight w:val="398"/>
          <w:jc w:val="center"/>
        </w:trPr>
        <w:tc>
          <w:tcPr>
            <w:tcW w:w="1810" w:type="pct"/>
            <w:gridSpan w:val="4"/>
            <w:shd w:val="clear" w:color="auto" w:fill="auto"/>
          </w:tcPr>
          <w:p w:rsidR="00334BA8" w:rsidRPr="00FA49FA" w:rsidRDefault="00334BA8" w:rsidP="00334BA8">
            <w:pPr>
              <w:keepLines/>
              <w:spacing w:after="0"/>
              <w:jc w:val="center"/>
              <w:rPr>
                <w:rFonts w:ascii="Arial" w:hAnsi="Arial"/>
                <w:b/>
                <w:sz w:val="18"/>
              </w:rPr>
            </w:pPr>
          </w:p>
        </w:tc>
        <w:tc>
          <w:tcPr>
            <w:tcW w:w="442" w:type="pct"/>
            <w:gridSpan w:val="2"/>
            <w:shd w:val="clear" w:color="auto" w:fill="auto"/>
          </w:tcPr>
          <w:p w:rsidR="00334BA8" w:rsidRPr="00FA49FA" w:rsidRDefault="00334BA8" w:rsidP="00334BA8">
            <w:pPr>
              <w:keepLines/>
              <w:spacing w:after="0"/>
              <w:jc w:val="center"/>
              <w:rPr>
                <w:rFonts w:ascii="Arial" w:hAnsi="Arial"/>
                <w:b/>
                <w:sz w:val="18"/>
              </w:rPr>
            </w:pPr>
          </w:p>
        </w:tc>
        <w:tc>
          <w:tcPr>
            <w:tcW w:w="1766" w:type="pct"/>
            <w:shd w:val="clear" w:color="auto" w:fill="auto"/>
          </w:tcPr>
          <w:p w:rsidR="00334BA8" w:rsidRPr="00FA49FA" w:rsidRDefault="00334BA8" w:rsidP="00334BA8">
            <w:pPr>
              <w:keepLines/>
              <w:spacing w:after="0"/>
              <w:jc w:val="center"/>
              <w:rPr>
                <w:rFonts w:ascii="Arial" w:hAnsi="Arial"/>
                <w:b/>
                <w:sz w:val="18"/>
              </w:rPr>
            </w:pPr>
            <w:r w:rsidRPr="00FA49FA">
              <w:rPr>
                <w:rFonts w:ascii="Arial" w:hAnsi="Arial"/>
                <w:b/>
                <w:sz w:val="18"/>
              </w:rPr>
              <w:t>Test 1</w:t>
            </w:r>
          </w:p>
        </w:tc>
        <w:tc>
          <w:tcPr>
            <w:tcW w:w="982" w:type="pct"/>
          </w:tcPr>
          <w:p w:rsidR="00334BA8" w:rsidRPr="00FA49FA" w:rsidRDefault="00334BA8" w:rsidP="00334BA8">
            <w:pPr>
              <w:keepLines/>
              <w:spacing w:after="0"/>
              <w:jc w:val="center"/>
              <w:rPr>
                <w:rFonts w:ascii="Arial" w:hAnsi="Arial"/>
                <w:b/>
                <w:sz w:val="18"/>
              </w:rPr>
            </w:pPr>
          </w:p>
        </w:tc>
      </w:tr>
      <w:tr w:rsidR="00334BA8" w:rsidRPr="00FA49FA" w:rsidTr="00334BA8">
        <w:trPr>
          <w:trHeight w:val="63"/>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Active E-UTRA </w:t>
            </w:r>
            <w:proofErr w:type="spellStart"/>
            <w:r w:rsidRPr="00FA49FA">
              <w:rPr>
                <w:rFonts w:ascii="Arial" w:hAnsi="Arial"/>
                <w:sz w:val="18"/>
              </w:rPr>
              <w:t>PCell</w:t>
            </w:r>
            <w:proofErr w:type="spellEnd"/>
            <w:r w:rsidRPr="00FA49FA">
              <w:rPr>
                <w:rFonts w:ascii="Arial" w:hAnsi="Arial"/>
                <w:sz w:val="18"/>
              </w:rPr>
              <w:t xml:space="preserve"> </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Cell 1</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E-UTRA RF Channel Number</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1</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Active </w:t>
            </w:r>
            <w:proofErr w:type="spellStart"/>
            <w:r w:rsidRPr="00FA49FA">
              <w:rPr>
                <w:rFonts w:ascii="Arial" w:hAnsi="Arial"/>
                <w:sz w:val="18"/>
              </w:rPr>
              <w:t>PCell</w:t>
            </w:r>
            <w:proofErr w:type="spellEnd"/>
            <w:r w:rsidRPr="00FA49FA">
              <w:rPr>
                <w:rFonts w:ascii="Arial" w:hAnsi="Arial"/>
                <w:sz w:val="18"/>
              </w:rPr>
              <w:t xml:space="preserve"> </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Cell 2</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RF Channel Number</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2</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91"/>
          <w:jc w:val="center"/>
        </w:trPr>
        <w:tc>
          <w:tcPr>
            <w:tcW w:w="945"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Duplex mode</w:t>
            </w:r>
          </w:p>
        </w:tc>
        <w:tc>
          <w:tcPr>
            <w:tcW w:w="865"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TDD</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61"/>
          <w:jc w:val="center"/>
        </w:trPr>
        <w:tc>
          <w:tcPr>
            <w:tcW w:w="945" w:type="pct"/>
            <w:gridSpan w:val="2"/>
            <w:shd w:val="clear" w:color="auto" w:fill="auto"/>
          </w:tcPr>
          <w:p w:rsidR="00334BA8" w:rsidRPr="00FA49FA" w:rsidRDefault="00334BA8" w:rsidP="00334BA8">
            <w:pPr>
              <w:pStyle w:val="TAL"/>
            </w:pPr>
            <w:proofErr w:type="spellStart"/>
            <w:r w:rsidRPr="00FA49FA">
              <w:rPr>
                <w:rFonts w:cs="Arial"/>
                <w:szCs w:val="16"/>
              </w:rPr>
              <w:t>BW</w:t>
            </w:r>
            <w:r w:rsidRPr="00FA49FA">
              <w:rPr>
                <w:rFonts w:cs="Arial"/>
                <w:szCs w:val="16"/>
                <w:vertAlign w:val="subscript"/>
              </w:rPr>
              <w:t>channel</w:t>
            </w:r>
            <w:proofErr w:type="spellEnd"/>
          </w:p>
        </w:tc>
        <w:tc>
          <w:tcPr>
            <w:tcW w:w="865" w:type="pct"/>
            <w:gridSpan w:val="2"/>
            <w:shd w:val="clear" w:color="auto" w:fill="auto"/>
          </w:tcPr>
          <w:p w:rsidR="00334BA8" w:rsidRPr="00FA49FA" w:rsidRDefault="00334BA8" w:rsidP="00334BA8">
            <w:pPr>
              <w:pStyle w:val="TAL"/>
            </w:pPr>
            <w:proofErr w:type="spellStart"/>
            <w:r w:rsidRPr="00FA49FA">
              <w:t>Config</w:t>
            </w:r>
            <w:proofErr w:type="spellEnd"/>
            <w:r w:rsidRPr="00FA49FA">
              <w:t xml:space="preserve"> 1, 2</w:t>
            </w:r>
          </w:p>
        </w:tc>
        <w:tc>
          <w:tcPr>
            <w:tcW w:w="442" w:type="pct"/>
            <w:gridSpan w:val="2"/>
            <w:shd w:val="clear" w:color="auto" w:fill="auto"/>
          </w:tcPr>
          <w:p w:rsidR="00334BA8" w:rsidRPr="00FA49FA" w:rsidRDefault="00334BA8" w:rsidP="00334BA8">
            <w:pPr>
              <w:pStyle w:val="TAC"/>
            </w:pPr>
          </w:p>
        </w:tc>
        <w:tc>
          <w:tcPr>
            <w:tcW w:w="1766" w:type="pct"/>
          </w:tcPr>
          <w:p w:rsidR="00334BA8" w:rsidRPr="00FA49FA" w:rsidRDefault="00334BA8" w:rsidP="00334BA8">
            <w:pPr>
              <w:pStyle w:val="TAC"/>
            </w:pPr>
            <w:r w:rsidRPr="00FA49FA">
              <w:rPr>
                <w:rFonts w:eastAsia="Malgun Gothic"/>
                <w:szCs w:val="18"/>
              </w:rPr>
              <w:t>10</w:t>
            </w:r>
            <w:r w:rsidRPr="00FA49FA">
              <w:rPr>
                <w:szCs w:val="18"/>
                <w:lang w:eastAsia="zh-CN"/>
              </w:rPr>
              <w:t>0</w:t>
            </w:r>
            <w:r w:rsidRPr="00FA49FA">
              <w:rPr>
                <w:rFonts w:eastAsia="Malgun Gothic"/>
                <w:szCs w:val="18"/>
              </w:rPr>
              <w:t xml:space="preserve">: </w:t>
            </w:r>
            <w:proofErr w:type="spellStart"/>
            <w:r w:rsidRPr="00FA49FA">
              <w:rPr>
                <w:rFonts w:eastAsia="Malgun Gothic" w:cs="Arial"/>
                <w:szCs w:val="18"/>
              </w:rPr>
              <w:t>N</w:t>
            </w:r>
            <w:r w:rsidRPr="00FA49FA">
              <w:rPr>
                <w:rFonts w:eastAsia="Malgun Gothic" w:cs="Arial"/>
                <w:szCs w:val="18"/>
                <w:vertAlign w:val="subscript"/>
              </w:rPr>
              <w:t>RB,c</w:t>
            </w:r>
            <w:proofErr w:type="spellEnd"/>
            <w:r w:rsidRPr="00FA49FA">
              <w:rPr>
                <w:rFonts w:eastAsia="Malgun Gothic" w:cs="Arial"/>
                <w:szCs w:val="18"/>
              </w:rPr>
              <w:t xml:space="preserve"> = </w:t>
            </w:r>
            <w:r w:rsidRPr="00FA49FA">
              <w:rPr>
                <w:rFonts w:cs="Arial"/>
                <w:szCs w:val="18"/>
                <w:lang w:eastAsia="zh-CN"/>
              </w:rPr>
              <w:t>66</w:t>
            </w:r>
          </w:p>
        </w:tc>
        <w:tc>
          <w:tcPr>
            <w:tcW w:w="982" w:type="pct"/>
          </w:tcPr>
          <w:p w:rsidR="00334BA8" w:rsidRPr="00FA49FA" w:rsidRDefault="00334BA8" w:rsidP="00334BA8">
            <w:pPr>
              <w:pStyle w:val="TAC"/>
              <w:rPr>
                <w:rFonts w:eastAsia="Malgun Gothic"/>
                <w:szCs w:val="18"/>
              </w:rPr>
            </w:pPr>
          </w:p>
        </w:tc>
      </w:tr>
      <w:tr w:rsidR="00334BA8" w:rsidRPr="00FA49FA" w:rsidTr="00334BA8">
        <w:trPr>
          <w:trHeight w:val="61"/>
          <w:jc w:val="center"/>
        </w:trPr>
        <w:tc>
          <w:tcPr>
            <w:tcW w:w="945" w:type="pct"/>
            <w:gridSpan w:val="2"/>
            <w:shd w:val="clear" w:color="auto" w:fill="auto"/>
            <w:vAlign w:val="center"/>
          </w:tcPr>
          <w:p w:rsidR="00334BA8" w:rsidRPr="00FA49FA" w:rsidRDefault="00334BA8" w:rsidP="00334BA8">
            <w:pPr>
              <w:pStyle w:val="TAL"/>
            </w:pPr>
            <w:r w:rsidRPr="00FA49FA">
              <w:rPr>
                <w:rFonts w:cs="Arial"/>
                <w:bCs/>
              </w:rPr>
              <w:t>DL initial BWP configuration</w:t>
            </w:r>
          </w:p>
        </w:tc>
        <w:tc>
          <w:tcPr>
            <w:tcW w:w="865" w:type="pct"/>
            <w:gridSpan w:val="2"/>
            <w:shd w:val="clear" w:color="auto" w:fill="auto"/>
          </w:tcPr>
          <w:p w:rsidR="00334BA8" w:rsidRPr="00FA49FA" w:rsidRDefault="00334BA8" w:rsidP="00334BA8">
            <w:pPr>
              <w:pStyle w:val="TAL"/>
            </w:pPr>
            <w:proofErr w:type="spellStart"/>
            <w:r w:rsidRPr="00FA49FA">
              <w:t>Config</w:t>
            </w:r>
            <w:proofErr w:type="spellEnd"/>
            <w:r w:rsidRPr="00FA49FA">
              <w:t xml:space="preserve"> 1, 2</w:t>
            </w:r>
          </w:p>
        </w:tc>
        <w:tc>
          <w:tcPr>
            <w:tcW w:w="442" w:type="pct"/>
            <w:gridSpan w:val="2"/>
            <w:shd w:val="clear" w:color="auto" w:fill="auto"/>
          </w:tcPr>
          <w:p w:rsidR="00334BA8" w:rsidRPr="00FA49FA" w:rsidRDefault="00334BA8" w:rsidP="00334BA8">
            <w:pPr>
              <w:pStyle w:val="TAC"/>
            </w:pPr>
          </w:p>
        </w:tc>
        <w:tc>
          <w:tcPr>
            <w:tcW w:w="1766" w:type="pct"/>
          </w:tcPr>
          <w:p w:rsidR="00334BA8" w:rsidRPr="00FA49FA" w:rsidRDefault="00334BA8" w:rsidP="00334BA8">
            <w:pPr>
              <w:pStyle w:val="TAC"/>
            </w:pPr>
            <w:r w:rsidRPr="00FA49FA">
              <w:t>DLBWP.0.1</w:t>
            </w:r>
          </w:p>
        </w:tc>
        <w:tc>
          <w:tcPr>
            <w:tcW w:w="982" w:type="pct"/>
          </w:tcPr>
          <w:p w:rsidR="00334BA8" w:rsidRPr="00FA49FA" w:rsidRDefault="00334BA8" w:rsidP="00334BA8">
            <w:pPr>
              <w:pStyle w:val="TAC"/>
            </w:pPr>
          </w:p>
        </w:tc>
      </w:tr>
      <w:tr w:rsidR="00334BA8" w:rsidRPr="00FA49FA" w:rsidTr="00334BA8">
        <w:trPr>
          <w:trHeight w:val="61"/>
          <w:jc w:val="center"/>
        </w:trPr>
        <w:tc>
          <w:tcPr>
            <w:tcW w:w="945" w:type="pct"/>
            <w:gridSpan w:val="2"/>
            <w:shd w:val="clear" w:color="auto" w:fill="auto"/>
            <w:vAlign w:val="center"/>
          </w:tcPr>
          <w:p w:rsidR="00334BA8" w:rsidRPr="00FA49FA" w:rsidRDefault="00334BA8" w:rsidP="00334BA8">
            <w:pPr>
              <w:pStyle w:val="TAL"/>
            </w:pPr>
            <w:r w:rsidRPr="00FA49FA">
              <w:rPr>
                <w:rFonts w:cs="Arial"/>
                <w:bCs/>
              </w:rPr>
              <w:t>DL dedicated BWP configuration</w:t>
            </w:r>
          </w:p>
        </w:tc>
        <w:tc>
          <w:tcPr>
            <w:tcW w:w="865" w:type="pct"/>
            <w:gridSpan w:val="2"/>
            <w:shd w:val="clear" w:color="auto" w:fill="auto"/>
          </w:tcPr>
          <w:p w:rsidR="00334BA8" w:rsidRPr="00FA49FA" w:rsidRDefault="00334BA8" w:rsidP="00334BA8">
            <w:pPr>
              <w:pStyle w:val="TAL"/>
            </w:pPr>
            <w:proofErr w:type="spellStart"/>
            <w:r w:rsidRPr="00FA49FA">
              <w:t>Config</w:t>
            </w:r>
            <w:proofErr w:type="spellEnd"/>
            <w:r w:rsidRPr="00FA49FA">
              <w:t xml:space="preserve"> 1, 2</w:t>
            </w:r>
          </w:p>
        </w:tc>
        <w:tc>
          <w:tcPr>
            <w:tcW w:w="442" w:type="pct"/>
            <w:gridSpan w:val="2"/>
            <w:shd w:val="clear" w:color="auto" w:fill="auto"/>
          </w:tcPr>
          <w:p w:rsidR="00334BA8" w:rsidRPr="00FA49FA" w:rsidRDefault="00334BA8" w:rsidP="00334BA8">
            <w:pPr>
              <w:pStyle w:val="TAC"/>
            </w:pPr>
          </w:p>
        </w:tc>
        <w:tc>
          <w:tcPr>
            <w:tcW w:w="1766" w:type="pct"/>
          </w:tcPr>
          <w:p w:rsidR="00334BA8" w:rsidRPr="00FA49FA" w:rsidRDefault="00334BA8" w:rsidP="00334BA8">
            <w:pPr>
              <w:pStyle w:val="TAC"/>
            </w:pPr>
            <w:r w:rsidRPr="00FA49FA">
              <w:t>DLBWP.1.1</w:t>
            </w:r>
          </w:p>
        </w:tc>
        <w:tc>
          <w:tcPr>
            <w:tcW w:w="982" w:type="pct"/>
          </w:tcPr>
          <w:p w:rsidR="00334BA8" w:rsidRPr="00FA49FA" w:rsidRDefault="00334BA8" w:rsidP="00334BA8">
            <w:pPr>
              <w:pStyle w:val="TAC"/>
            </w:pPr>
          </w:p>
        </w:tc>
      </w:tr>
      <w:tr w:rsidR="00334BA8" w:rsidRPr="00FA49FA" w:rsidTr="00334BA8">
        <w:trPr>
          <w:trHeight w:val="61"/>
          <w:jc w:val="center"/>
        </w:trPr>
        <w:tc>
          <w:tcPr>
            <w:tcW w:w="945" w:type="pct"/>
            <w:gridSpan w:val="2"/>
            <w:shd w:val="clear" w:color="auto" w:fill="auto"/>
            <w:vAlign w:val="center"/>
          </w:tcPr>
          <w:p w:rsidR="00334BA8" w:rsidRPr="00FA49FA" w:rsidRDefault="00334BA8" w:rsidP="00334BA8">
            <w:pPr>
              <w:pStyle w:val="TAL"/>
              <w:rPr>
                <w:rFonts w:cs="Arial"/>
                <w:bCs/>
              </w:rPr>
            </w:pPr>
            <w:r w:rsidRPr="00FA49FA">
              <w:rPr>
                <w:rFonts w:cs="Arial"/>
                <w:bCs/>
              </w:rPr>
              <w:t>UL initial BWP configuration</w:t>
            </w:r>
          </w:p>
        </w:tc>
        <w:tc>
          <w:tcPr>
            <w:tcW w:w="865" w:type="pct"/>
            <w:gridSpan w:val="2"/>
            <w:shd w:val="clear" w:color="auto" w:fill="auto"/>
          </w:tcPr>
          <w:p w:rsidR="00334BA8" w:rsidRPr="00FA49FA" w:rsidRDefault="00334BA8" w:rsidP="00334BA8">
            <w:pPr>
              <w:pStyle w:val="TAL"/>
            </w:pPr>
            <w:proofErr w:type="spellStart"/>
            <w:r w:rsidRPr="00FA49FA">
              <w:t>Config</w:t>
            </w:r>
            <w:proofErr w:type="spellEnd"/>
            <w:r w:rsidRPr="00FA49FA">
              <w:t xml:space="preserve"> 1, 2</w:t>
            </w:r>
          </w:p>
        </w:tc>
        <w:tc>
          <w:tcPr>
            <w:tcW w:w="442" w:type="pct"/>
            <w:gridSpan w:val="2"/>
            <w:shd w:val="clear" w:color="auto" w:fill="auto"/>
          </w:tcPr>
          <w:p w:rsidR="00334BA8" w:rsidRPr="00FA49FA" w:rsidRDefault="00334BA8" w:rsidP="00334BA8">
            <w:pPr>
              <w:pStyle w:val="TAC"/>
            </w:pPr>
          </w:p>
        </w:tc>
        <w:tc>
          <w:tcPr>
            <w:tcW w:w="1766" w:type="pct"/>
          </w:tcPr>
          <w:p w:rsidR="00334BA8" w:rsidRPr="00FA49FA" w:rsidRDefault="00334BA8" w:rsidP="00334BA8">
            <w:pPr>
              <w:pStyle w:val="TAC"/>
            </w:pPr>
            <w:r w:rsidRPr="00FA49FA">
              <w:rPr>
                <w:lang w:eastAsia="zh-CN"/>
              </w:rPr>
              <w:t>ULBWP.0.1</w:t>
            </w:r>
          </w:p>
        </w:tc>
        <w:tc>
          <w:tcPr>
            <w:tcW w:w="982" w:type="pct"/>
          </w:tcPr>
          <w:p w:rsidR="00334BA8" w:rsidRPr="00FA49FA" w:rsidRDefault="00334BA8" w:rsidP="00334BA8">
            <w:pPr>
              <w:pStyle w:val="TAC"/>
              <w:rPr>
                <w:lang w:eastAsia="zh-CN"/>
              </w:rPr>
            </w:pPr>
          </w:p>
        </w:tc>
      </w:tr>
      <w:tr w:rsidR="00334BA8" w:rsidRPr="00FA49FA" w:rsidTr="00334BA8">
        <w:trPr>
          <w:trHeight w:val="61"/>
          <w:jc w:val="center"/>
        </w:trPr>
        <w:tc>
          <w:tcPr>
            <w:tcW w:w="945" w:type="pct"/>
            <w:gridSpan w:val="2"/>
            <w:shd w:val="clear" w:color="auto" w:fill="auto"/>
            <w:vAlign w:val="center"/>
          </w:tcPr>
          <w:p w:rsidR="00334BA8" w:rsidRPr="00FA49FA" w:rsidRDefault="00334BA8" w:rsidP="00334BA8">
            <w:pPr>
              <w:pStyle w:val="TAL"/>
            </w:pPr>
            <w:r w:rsidRPr="00FA49FA">
              <w:rPr>
                <w:rFonts w:cs="Arial"/>
                <w:bCs/>
              </w:rPr>
              <w:t>UL dedicated BWP configuration</w:t>
            </w:r>
          </w:p>
        </w:tc>
        <w:tc>
          <w:tcPr>
            <w:tcW w:w="865" w:type="pct"/>
            <w:gridSpan w:val="2"/>
            <w:shd w:val="clear" w:color="auto" w:fill="auto"/>
          </w:tcPr>
          <w:p w:rsidR="00334BA8" w:rsidRPr="00FA49FA" w:rsidRDefault="00334BA8" w:rsidP="00334BA8">
            <w:pPr>
              <w:pStyle w:val="TAL"/>
            </w:pPr>
            <w:proofErr w:type="spellStart"/>
            <w:r w:rsidRPr="00FA49FA">
              <w:t>Config</w:t>
            </w:r>
            <w:proofErr w:type="spellEnd"/>
            <w:r w:rsidRPr="00FA49FA">
              <w:t xml:space="preserve"> 1, 2</w:t>
            </w:r>
          </w:p>
        </w:tc>
        <w:tc>
          <w:tcPr>
            <w:tcW w:w="442" w:type="pct"/>
            <w:gridSpan w:val="2"/>
            <w:shd w:val="clear" w:color="auto" w:fill="auto"/>
          </w:tcPr>
          <w:p w:rsidR="00334BA8" w:rsidRPr="00FA49FA" w:rsidRDefault="00334BA8" w:rsidP="00334BA8">
            <w:pPr>
              <w:pStyle w:val="TAC"/>
            </w:pPr>
          </w:p>
        </w:tc>
        <w:tc>
          <w:tcPr>
            <w:tcW w:w="1766" w:type="pct"/>
          </w:tcPr>
          <w:p w:rsidR="00334BA8" w:rsidRPr="00FA49FA" w:rsidRDefault="00334BA8" w:rsidP="00334BA8">
            <w:pPr>
              <w:pStyle w:val="TAC"/>
            </w:pPr>
            <w:r w:rsidRPr="00FA49FA">
              <w:rPr>
                <w:lang w:eastAsia="zh-CN"/>
              </w:rPr>
              <w:t>ULBWP.1.1</w:t>
            </w:r>
          </w:p>
        </w:tc>
        <w:tc>
          <w:tcPr>
            <w:tcW w:w="982" w:type="pct"/>
          </w:tcPr>
          <w:p w:rsidR="00334BA8" w:rsidRPr="00FA49FA" w:rsidRDefault="00334BA8" w:rsidP="00334BA8">
            <w:pPr>
              <w:pStyle w:val="TAC"/>
              <w:rPr>
                <w:lang w:eastAsia="zh-CN"/>
              </w:rPr>
            </w:pPr>
          </w:p>
        </w:tc>
      </w:tr>
      <w:tr w:rsidR="00334BA8" w:rsidRPr="00FA49FA" w:rsidTr="00334BA8">
        <w:trPr>
          <w:trHeight w:val="90"/>
          <w:jc w:val="center"/>
        </w:trPr>
        <w:tc>
          <w:tcPr>
            <w:tcW w:w="945"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TDD Configuration</w:t>
            </w:r>
          </w:p>
        </w:tc>
        <w:tc>
          <w:tcPr>
            <w:tcW w:w="865"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TDDConf.3.1</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90"/>
          <w:jc w:val="center"/>
        </w:trPr>
        <w:tc>
          <w:tcPr>
            <w:tcW w:w="945"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CORESET Reference Channel</w:t>
            </w:r>
          </w:p>
        </w:tc>
        <w:tc>
          <w:tcPr>
            <w:tcW w:w="865"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CR.</w:t>
            </w:r>
            <w:del w:id="117" w:author="Huawei" w:date="2020-05-13T12:02:00Z">
              <w:r w:rsidRPr="00FA49FA" w:rsidDel="00AA2FE5">
                <w:rPr>
                  <w:rFonts w:ascii="Arial" w:hAnsi="Arial"/>
                  <w:sz w:val="18"/>
                </w:rPr>
                <w:delText xml:space="preserve"> </w:delText>
              </w:r>
            </w:del>
            <w:r w:rsidRPr="00FA49FA">
              <w:rPr>
                <w:rFonts w:ascii="Arial" w:hAnsi="Arial"/>
                <w:sz w:val="18"/>
              </w:rPr>
              <w:t>3.1 TDD</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90"/>
          <w:jc w:val="center"/>
        </w:trPr>
        <w:tc>
          <w:tcPr>
            <w:tcW w:w="945"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r w:rsidRPr="00FA49FA">
              <w:rPr>
                <w:rFonts w:ascii="Arial" w:hAnsi="Arial"/>
                <w:sz w:val="18"/>
              </w:rPr>
              <w:t>SSB Configuration</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sz w:val="18"/>
              </w:rPr>
            </w:pPr>
            <w:r w:rsidRPr="00FA49FA">
              <w:rPr>
                <w:rFonts w:ascii="Arial" w:hAnsi="Arial"/>
                <w:sz w:val="18"/>
              </w:rPr>
              <w:t>SSB.1 FR2</w:t>
            </w:r>
          </w:p>
        </w:tc>
        <w:tc>
          <w:tcPr>
            <w:tcW w:w="982"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90"/>
          <w:jc w:val="center"/>
        </w:trPr>
        <w:tc>
          <w:tcPr>
            <w:tcW w:w="945"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r w:rsidRPr="00FA49FA">
              <w:rPr>
                <w:rFonts w:ascii="Arial" w:hAnsi="Arial"/>
                <w:sz w:val="18"/>
              </w:rPr>
              <w:t>SMTC Configuration</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sz w:val="18"/>
              </w:rPr>
            </w:pPr>
            <w:r w:rsidRPr="00FA49FA">
              <w:rPr>
                <w:rFonts w:ascii="Arial" w:hAnsi="Arial"/>
                <w:sz w:val="18"/>
              </w:rPr>
              <w:t>SMTC.3</w:t>
            </w:r>
          </w:p>
        </w:tc>
        <w:tc>
          <w:tcPr>
            <w:tcW w:w="982"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90"/>
          <w:jc w:val="center"/>
        </w:trPr>
        <w:tc>
          <w:tcPr>
            <w:tcW w:w="945"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r w:rsidRPr="00FA49FA">
              <w:rPr>
                <w:rFonts w:ascii="Arial" w:hAnsi="Arial"/>
                <w:sz w:val="18"/>
              </w:rPr>
              <w:t>PDSCH/PDCCH subcarrier spacing</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sz w:val="18"/>
              </w:rPr>
            </w:pPr>
            <w:r w:rsidRPr="00FA49FA">
              <w:rPr>
                <w:rFonts w:ascii="Arial" w:hAnsi="Arial"/>
                <w:sz w:val="18"/>
              </w:rPr>
              <w:t>120 KHz</w:t>
            </w:r>
          </w:p>
        </w:tc>
        <w:tc>
          <w:tcPr>
            <w:tcW w:w="982"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90"/>
          <w:jc w:val="center"/>
        </w:trPr>
        <w:tc>
          <w:tcPr>
            <w:tcW w:w="945"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r w:rsidRPr="00FA49FA">
              <w:rPr>
                <w:rFonts w:ascii="Arial" w:hAnsi="Arial"/>
                <w:sz w:val="18"/>
              </w:rPr>
              <w:t>PRACH Configuration</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sz w:val="18"/>
              </w:rPr>
            </w:pPr>
            <w:r w:rsidRPr="00FA49FA">
              <w:rPr>
                <w:rFonts w:ascii="Arial" w:hAnsi="Arial"/>
                <w:sz w:val="18"/>
              </w:rPr>
              <w:t>Table A.3.8.3.4</w:t>
            </w:r>
          </w:p>
        </w:tc>
        <w:tc>
          <w:tcPr>
            <w:tcW w:w="982"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90"/>
          <w:jc w:val="center"/>
        </w:trPr>
        <w:tc>
          <w:tcPr>
            <w:tcW w:w="1810" w:type="pct"/>
            <w:gridSpan w:val="4"/>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r w:rsidRPr="00FA49FA">
              <w:rPr>
                <w:rFonts w:ascii="Arial" w:hAnsi="Arial"/>
                <w:sz w:val="18"/>
              </w:rPr>
              <w:t>SSB index assigned as BFD RS (q</w:t>
            </w:r>
            <w:r w:rsidRPr="00FA49FA">
              <w:rPr>
                <w:rFonts w:ascii="Arial" w:hAnsi="Arial"/>
                <w:sz w:val="18"/>
                <w:vertAlign w:val="subscript"/>
              </w:rPr>
              <w:t>0</w:t>
            </w:r>
            <w:r w:rsidRPr="00FA49FA">
              <w:rPr>
                <w:rFonts w:ascii="Arial" w:hAnsi="Arial"/>
                <w:sz w:val="18"/>
              </w:rPr>
              <w:t>)</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sz w:val="18"/>
              </w:rPr>
            </w:pPr>
            <w:r w:rsidRPr="00FA49FA">
              <w:rPr>
                <w:rFonts w:ascii="Arial" w:hAnsi="Arial"/>
                <w:sz w:val="18"/>
              </w:rPr>
              <w:t>0</w:t>
            </w:r>
          </w:p>
        </w:tc>
        <w:tc>
          <w:tcPr>
            <w:tcW w:w="982"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90"/>
          <w:jc w:val="center"/>
        </w:trPr>
        <w:tc>
          <w:tcPr>
            <w:tcW w:w="1810" w:type="pct"/>
            <w:gridSpan w:val="4"/>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r w:rsidRPr="00FA49FA">
              <w:rPr>
                <w:rFonts w:ascii="Arial" w:hAnsi="Arial"/>
                <w:sz w:val="18"/>
              </w:rPr>
              <w:t>SSB index assigned as CBD RS (q</w:t>
            </w:r>
            <w:r w:rsidRPr="00FA49FA">
              <w:rPr>
                <w:rFonts w:ascii="Arial" w:hAnsi="Arial"/>
                <w:sz w:val="18"/>
                <w:vertAlign w:val="subscript"/>
              </w:rPr>
              <w:t>1</w:t>
            </w:r>
            <w:r w:rsidRPr="00FA49FA">
              <w:rPr>
                <w:rFonts w:ascii="Arial" w:hAnsi="Arial"/>
                <w:sz w:val="18"/>
              </w:rPr>
              <w:t>)</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sz w:val="18"/>
              </w:rPr>
            </w:pPr>
            <w:r w:rsidRPr="00FA49FA">
              <w:rPr>
                <w:rFonts w:ascii="Arial" w:hAnsi="Arial"/>
                <w:sz w:val="18"/>
              </w:rPr>
              <w:t>1</w:t>
            </w:r>
          </w:p>
        </w:tc>
        <w:tc>
          <w:tcPr>
            <w:tcW w:w="982"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90"/>
          <w:jc w:val="center"/>
        </w:trPr>
        <w:tc>
          <w:tcPr>
            <w:tcW w:w="945"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r w:rsidRPr="00FA49FA">
              <w:rPr>
                <w:rFonts w:ascii="Arial" w:hAnsi="Arial"/>
                <w:sz w:val="18"/>
              </w:rPr>
              <w:t>TCI Configuration</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sz w:val="18"/>
              </w:rPr>
            </w:pPr>
            <w:r w:rsidRPr="00FA49FA">
              <w:rPr>
                <w:rFonts w:ascii="Arial" w:hAnsi="Arial"/>
                <w:sz w:val="18"/>
              </w:rPr>
              <w:t>TBD</w:t>
            </w:r>
          </w:p>
        </w:tc>
        <w:tc>
          <w:tcPr>
            <w:tcW w:w="982"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174"/>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OCNG parameters</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OP.1</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CP length</w:t>
            </w:r>
            <w:r w:rsidRPr="00FA49FA">
              <w:rPr>
                <w:rFonts w:ascii="Arial" w:hAnsi="Arial"/>
                <w:sz w:val="18"/>
              </w:rPr>
              <w:tab/>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Normal</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336"/>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Correlation Matrix and Antenna Configuration</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2x2 Low</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62"/>
          <w:jc w:val="center"/>
        </w:trPr>
        <w:tc>
          <w:tcPr>
            <w:tcW w:w="432" w:type="pct"/>
            <w:vMerge w:val="restar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Beam failure detection transmission parameters </w:t>
            </w:r>
          </w:p>
        </w:tc>
        <w:tc>
          <w:tcPr>
            <w:tcW w:w="1378" w:type="pct"/>
            <w:gridSpan w:val="3"/>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DCI format</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1-0</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348"/>
          <w:jc w:val="center"/>
        </w:trPr>
        <w:tc>
          <w:tcPr>
            <w:tcW w:w="432" w:type="pct"/>
            <w:vMerge/>
            <w:shd w:val="clear" w:color="auto" w:fill="auto"/>
          </w:tcPr>
          <w:p w:rsidR="00334BA8" w:rsidRPr="00FA49FA" w:rsidRDefault="00334BA8" w:rsidP="00334BA8">
            <w:pPr>
              <w:keepLines/>
              <w:spacing w:after="0"/>
              <w:rPr>
                <w:rFonts w:ascii="Arial" w:hAnsi="Arial"/>
                <w:sz w:val="18"/>
              </w:rPr>
            </w:pPr>
          </w:p>
        </w:tc>
        <w:tc>
          <w:tcPr>
            <w:tcW w:w="1378" w:type="pct"/>
            <w:gridSpan w:val="3"/>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Number of Control OFDM symbols</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2</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74"/>
          <w:jc w:val="center"/>
        </w:trPr>
        <w:tc>
          <w:tcPr>
            <w:tcW w:w="432" w:type="pct"/>
            <w:vMerge/>
            <w:shd w:val="clear" w:color="auto" w:fill="auto"/>
          </w:tcPr>
          <w:p w:rsidR="00334BA8" w:rsidRPr="00FA49FA" w:rsidRDefault="00334BA8" w:rsidP="00334BA8">
            <w:pPr>
              <w:keepLines/>
              <w:spacing w:after="0"/>
              <w:rPr>
                <w:rFonts w:ascii="Arial" w:hAnsi="Arial"/>
                <w:sz w:val="18"/>
              </w:rPr>
            </w:pPr>
          </w:p>
        </w:tc>
        <w:tc>
          <w:tcPr>
            <w:tcW w:w="1378" w:type="pct"/>
            <w:gridSpan w:val="3"/>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Aggregation level </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CCE</w:t>
            </w: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8</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862"/>
          <w:jc w:val="center"/>
        </w:trPr>
        <w:tc>
          <w:tcPr>
            <w:tcW w:w="432" w:type="pct"/>
            <w:vMerge/>
            <w:shd w:val="clear" w:color="auto" w:fill="auto"/>
          </w:tcPr>
          <w:p w:rsidR="00334BA8" w:rsidRPr="00FA49FA" w:rsidRDefault="00334BA8" w:rsidP="00334BA8">
            <w:pPr>
              <w:keepLines/>
              <w:spacing w:after="0"/>
              <w:rPr>
                <w:rFonts w:ascii="Arial" w:hAnsi="Arial"/>
                <w:sz w:val="18"/>
              </w:rPr>
            </w:pPr>
          </w:p>
        </w:tc>
        <w:tc>
          <w:tcPr>
            <w:tcW w:w="1378" w:type="pct"/>
            <w:gridSpan w:val="3"/>
            <w:shd w:val="clear" w:color="auto" w:fill="auto"/>
          </w:tcPr>
          <w:p w:rsidR="00334BA8" w:rsidRPr="00FA49FA" w:rsidRDefault="00334BA8" w:rsidP="00334BA8">
            <w:pPr>
              <w:keepLines/>
              <w:spacing w:after="0"/>
              <w:rPr>
                <w:rFonts w:ascii="Arial" w:hAnsi="Arial"/>
                <w:sz w:val="18"/>
              </w:rPr>
            </w:pPr>
            <w:r w:rsidRPr="00FA49FA">
              <w:rPr>
                <w:rFonts w:ascii="Arial" w:eastAsia="?? ??" w:hAnsi="Arial"/>
                <w:sz w:val="18"/>
              </w:rPr>
              <w:t>Ratio of hypothetical PDCCH RE energy to average CSI-RS RE energy</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dB</w:t>
            </w: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849"/>
          <w:jc w:val="center"/>
        </w:trPr>
        <w:tc>
          <w:tcPr>
            <w:tcW w:w="432" w:type="pct"/>
            <w:vMerge/>
            <w:shd w:val="clear" w:color="auto" w:fill="auto"/>
          </w:tcPr>
          <w:p w:rsidR="00334BA8" w:rsidRPr="00FA49FA" w:rsidRDefault="00334BA8" w:rsidP="00334BA8">
            <w:pPr>
              <w:keepLines/>
              <w:spacing w:after="0"/>
              <w:rPr>
                <w:rFonts w:ascii="Arial" w:hAnsi="Arial"/>
                <w:sz w:val="18"/>
              </w:rPr>
            </w:pPr>
          </w:p>
        </w:tc>
        <w:tc>
          <w:tcPr>
            <w:tcW w:w="1378" w:type="pct"/>
            <w:gridSpan w:val="3"/>
            <w:shd w:val="clear" w:color="auto" w:fill="auto"/>
          </w:tcPr>
          <w:p w:rsidR="00334BA8" w:rsidRPr="00FA49FA" w:rsidRDefault="00334BA8" w:rsidP="00334BA8">
            <w:pPr>
              <w:keepLines/>
              <w:spacing w:after="0"/>
              <w:rPr>
                <w:rFonts w:ascii="Arial" w:hAnsi="Arial"/>
                <w:sz w:val="18"/>
              </w:rPr>
            </w:pPr>
            <w:r w:rsidRPr="00FA49FA">
              <w:rPr>
                <w:rFonts w:ascii="Arial" w:eastAsia="?? ??" w:hAnsi="Arial"/>
                <w:sz w:val="18"/>
              </w:rPr>
              <w:t>Ratio of hypothetical PDCCH DMRS energy to average CSI-RS RE energy</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dB</w:t>
            </w: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374"/>
          <w:jc w:val="center"/>
        </w:trPr>
        <w:tc>
          <w:tcPr>
            <w:tcW w:w="432" w:type="pct"/>
            <w:vMerge/>
            <w:shd w:val="clear" w:color="auto" w:fill="auto"/>
          </w:tcPr>
          <w:p w:rsidR="00334BA8" w:rsidRPr="00FA49FA" w:rsidRDefault="00334BA8" w:rsidP="00334BA8">
            <w:pPr>
              <w:keepLines/>
              <w:spacing w:after="0"/>
              <w:rPr>
                <w:rFonts w:ascii="Arial" w:hAnsi="Arial"/>
                <w:sz w:val="18"/>
              </w:rPr>
            </w:pPr>
          </w:p>
        </w:tc>
        <w:tc>
          <w:tcPr>
            <w:tcW w:w="1378" w:type="pct"/>
            <w:gridSpan w:val="3"/>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 xml:space="preserve">DMRS </w:t>
            </w:r>
            <w:proofErr w:type="spellStart"/>
            <w:r w:rsidRPr="00FA49FA">
              <w:rPr>
                <w:rFonts w:ascii="Arial" w:eastAsia="?? ??" w:hAnsi="Arial"/>
                <w:sz w:val="18"/>
              </w:rPr>
              <w:t>precoder</w:t>
            </w:r>
            <w:proofErr w:type="spellEnd"/>
            <w:r w:rsidRPr="00FA49FA">
              <w:rPr>
                <w:rFonts w:ascii="Arial" w:eastAsia="?? ??" w:hAnsi="Arial"/>
                <w:sz w:val="18"/>
              </w:rPr>
              <w:t xml:space="preserve"> granularity</w:t>
            </w:r>
          </w:p>
        </w:tc>
        <w:tc>
          <w:tcPr>
            <w:tcW w:w="442" w:type="pct"/>
            <w:gridSpan w:val="2"/>
            <w:shd w:val="clear" w:color="auto" w:fill="auto"/>
            <w:vAlign w:val="center"/>
          </w:tcPr>
          <w:p w:rsidR="00334BA8" w:rsidRPr="00FA49FA" w:rsidRDefault="00334BA8" w:rsidP="00334BA8">
            <w:pPr>
              <w:keepLines/>
              <w:spacing w:after="0"/>
              <w:jc w:val="center"/>
              <w:rPr>
                <w:rFonts w:ascii="Arial" w:eastAsia="?? ??"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eastAsia="?? ??" w:hAnsi="Arial"/>
                <w:sz w:val="18"/>
              </w:rPr>
              <w:t>REG bundle size</w:t>
            </w:r>
          </w:p>
        </w:tc>
        <w:tc>
          <w:tcPr>
            <w:tcW w:w="982" w:type="pct"/>
          </w:tcPr>
          <w:p w:rsidR="00334BA8" w:rsidRPr="00FA49FA" w:rsidRDefault="00334BA8" w:rsidP="00334BA8">
            <w:pPr>
              <w:keepLines/>
              <w:spacing w:after="0"/>
              <w:jc w:val="center"/>
              <w:rPr>
                <w:rFonts w:ascii="Arial" w:eastAsia="?? ??" w:hAnsi="Arial"/>
                <w:sz w:val="18"/>
              </w:rPr>
            </w:pPr>
          </w:p>
        </w:tc>
      </w:tr>
      <w:tr w:rsidR="00334BA8" w:rsidRPr="00FA49FA" w:rsidTr="00334BA8">
        <w:trPr>
          <w:trHeight w:val="185"/>
          <w:jc w:val="center"/>
        </w:trPr>
        <w:tc>
          <w:tcPr>
            <w:tcW w:w="432" w:type="pct"/>
            <w:vMerge/>
            <w:shd w:val="clear" w:color="auto" w:fill="auto"/>
          </w:tcPr>
          <w:p w:rsidR="00334BA8" w:rsidRPr="00FA49FA" w:rsidRDefault="00334BA8" w:rsidP="00334BA8">
            <w:pPr>
              <w:keepLines/>
              <w:spacing w:after="0"/>
              <w:rPr>
                <w:rFonts w:ascii="Arial" w:hAnsi="Arial"/>
                <w:sz w:val="18"/>
              </w:rPr>
            </w:pPr>
          </w:p>
        </w:tc>
        <w:tc>
          <w:tcPr>
            <w:tcW w:w="1378" w:type="pct"/>
            <w:gridSpan w:val="3"/>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REG bundle size</w:t>
            </w:r>
          </w:p>
        </w:tc>
        <w:tc>
          <w:tcPr>
            <w:tcW w:w="442" w:type="pct"/>
            <w:gridSpan w:val="2"/>
            <w:shd w:val="clear" w:color="auto" w:fill="auto"/>
            <w:vAlign w:val="center"/>
          </w:tcPr>
          <w:p w:rsidR="00334BA8" w:rsidRPr="00FA49FA" w:rsidRDefault="00334BA8" w:rsidP="00334BA8">
            <w:pPr>
              <w:keepLines/>
              <w:spacing w:after="0"/>
              <w:jc w:val="center"/>
              <w:rPr>
                <w:rFonts w:ascii="Arial" w:eastAsia="?? ??"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6</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74"/>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DRX</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OFF</w:t>
            </w:r>
          </w:p>
        </w:tc>
        <w:tc>
          <w:tcPr>
            <w:tcW w:w="982" w:type="pct"/>
          </w:tcPr>
          <w:p w:rsidR="00334BA8" w:rsidRPr="00FA49FA" w:rsidRDefault="00334BA8" w:rsidP="00334BA8">
            <w:pPr>
              <w:keepLines/>
              <w:spacing w:after="0"/>
              <w:jc w:val="center"/>
              <w:rPr>
                <w:rFonts w:ascii="Arial" w:hAnsi="Arial"/>
                <w:i/>
                <w:iCs/>
                <w:sz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Gap pattern ID </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D2144C">
            <w:pPr>
              <w:keepLines/>
              <w:spacing w:after="0"/>
              <w:jc w:val="center"/>
              <w:rPr>
                <w:rFonts w:ascii="Arial" w:hAnsi="Arial"/>
                <w:iCs/>
                <w:sz w:val="18"/>
              </w:rPr>
            </w:pPr>
            <w:r w:rsidRPr="00FA49FA">
              <w:rPr>
                <w:rFonts w:ascii="Arial" w:hAnsi="Arial"/>
                <w:iCs/>
                <w:sz w:val="18"/>
              </w:rPr>
              <w:t>gp0</w:t>
            </w:r>
          </w:p>
        </w:tc>
        <w:tc>
          <w:tcPr>
            <w:tcW w:w="982" w:type="pct"/>
          </w:tcPr>
          <w:p w:rsidR="00334BA8" w:rsidRPr="00FA49FA" w:rsidRDefault="00334BA8" w:rsidP="00334BA8">
            <w:pPr>
              <w:keepLines/>
              <w:spacing w:after="0"/>
              <w:jc w:val="center"/>
              <w:rPr>
                <w:rFonts w:ascii="Arial" w:hAnsi="Arial"/>
                <w:iCs/>
                <w:sz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rlmInSyncOutOfSyncThreshold</w:t>
            </w:r>
            <w:proofErr w:type="spellEnd"/>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absent</w:t>
            </w:r>
          </w:p>
        </w:tc>
        <w:tc>
          <w:tcPr>
            <w:tcW w:w="982" w:type="pct"/>
          </w:tcPr>
          <w:p w:rsidR="00334BA8" w:rsidRPr="00FA49FA" w:rsidRDefault="00334BA8" w:rsidP="00334BA8">
            <w:pPr>
              <w:keepLines/>
              <w:spacing w:after="0"/>
              <w:jc w:val="center"/>
              <w:rPr>
                <w:rFonts w:ascii="Arial" w:hAnsi="Arial"/>
                <w:iCs/>
                <w:sz w:val="18"/>
              </w:rPr>
            </w:pPr>
            <w:r w:rsidRPr="00FA49FA">
              <w:rPr>
                <w:rFonts w:ascii="Arial" w:hAnsi="Arial"/>
                <w:iCs/>
                <w:sz w:val="18"/>
              </w:rPr>
              <w:t>When the field is absent, the UE applies the value 0. (Table 8.1.1-1).</w:t>
            </w:r>
          </w:p>
        </w:tc>
      </w:tr>
      <w:tr w:rsidR="00334BA8" w:rsidRPr="00FA49FA" w:rsidTr="00334BA8">
        <w:trPr>
          <w:trHeight w:val="336"/>
          <w:jc w:val="center"/>
        </w:trPr>
        <w:tc>
          <w:tcPr>
            <w:tcW w:w="1810" w:type="pct"/>
            <w:gridSpan w:val="4"/>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rsrp-ThresholdSSB</w:t>
            </w:r>
            <w:proofErr w:type="spellEnd"/>
          </w:p>
        </w:tc>
        <w:tc>
          <w:tcPr>
            <w:tcW w:w="442" w:type="pct"/>
            <w:gridSpan w:val="2"/>
            <w:shd w:val="clear" w:color="auto" w:fill="auto"/>
          </w:tcPr>
          <w:p w:rsidR="00334BA8" w:rsidRPr="00FA49FA" w:rsidRDefault="00334BA8" w:rsidP="00334BA8">
            <w:pPr>
              <w:keepLines/>
              <w:spacing w:after="0"/>
              <w:jc w:val="center"/>
              <w:rPr>
                <w:rFonts w:ascii="Arial" w:hAnsi="Arial"/>
                <w:sz w:val="18"/>
              </w:rPr>
            </w:pPr>
            <w:proofErr w:type="spellStart"/>
            <w:r w:rsidRPr="00FA49FA">
              <w:rPr>
                <w:rFonts w:ascii="Arial" w:hAnsi="Arial"/>
                <w:sz w:val="18"/>
              </w:rPr>
              <w:t>dBm</w:t>
            </w:r>
            <w:proofErr w:type="spellEnd"/>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iCs/>
                <w:sz w:val="18"/>
              </w:rPr>
              <w:t>TBD</w:t>
            </w:r>
          </w:p>
        </w:tc>
        <w:tc>
          <w:tcPr>
            <w:tcW w:w="982" w:type="pct"/>
          </w:tcPr>
          <w:p w:rsidR="00334BA8" w:rsidRPr="00FA49FA" w:rsidRDefault="00334BA8" w:rsidP="00334BA8">
            <w:pPr>
              <w:keepLines/>
              <w:spacing w:after="0"/>
              <w:jc w:val="center"/>
              <w:rPr>
                <w:rFonts w:ascii="Arial" w:hAnsi="Arial"/>
                <w:iCs/>
                <w:sz w:val="18"/>
              </w:rPr>
            </w:pPr>
            <w:r w:rsidRPr="00FA49FA">
              <w:rPr>
                <w:rFonts w:ascii="Arial" w:hAnsi="Arial"/>
                <w:sz w:val="18"/>
              </w:rPr>
              <w:t xml:space="preserve">Threshold used for </w:t>
            </w:r>
            <w:proofErr w:type="spellStart"/>
            <w:r w:rsidRPr="00FA49FA">
              <w:rPr>
                <w:rFonts w:ascii="Arial" w:hAnsi="Arial"/>
                <w:sz w:val="18"/>
              </w:rPr>
              <w:t>Q</w:t>
            </w:r>
            <w:ins w:id="118" w:author="Huawei" w:date="2020-05-15T11:55:00Z">
              <w:r w:rsidR="001F269B" w:rsidRPr="00FA49FA">
                <w:rPr>
                  <w:rFonts w:ascii="Arial" w:hAnsi="Arial"/>
                  <w:sz w:val="18"/>
                  <w:vertAlign w:val="subscript"/>
                </w:rPr>
                <w:t>in</w:t>
              </w:r>
            </w:ins>
            <w:del w:id="119" w:author="Huawei" w:date="2020-05-15T11:55:00Z">
              <w:r w:rsidRPr="00FA49FA" w:rsidDel="001F269B">
                <w:rPr>
                  <w:rFonts w:ascii="Arial" w:hAnsi="Arial"/>
                  <w:sz w:val="18"/>
                  <w:vertAlign w:val="subscript"/>
                </w:rPr>
                <w:delText>out</w:delText>
              </w:r>
            </w:del>
            <w:r w:rsidRPr="00FA49FA">
              <w:rPr>
                <w:rFonts w:ascii="Arial" w:hAnsi="Arial"/>
                <w:sz w:val="18"/>
                <w:vertAlign w:val="subscript"/>
              </w:rPr>
              <w:t>_LR_SSB</w:t>
            </w:r>
            <w:proofErr w:type="spellEnd"/>
          </w:p>
        </w:tc>
      </w:tr>
      <w:tr w:rsidR="00334BA8" w:rsidRPr="00FA49FA" w:rsidTr="00334BA8">
        <w:trPr>
          <w:trHeight w:val="336"/>
          <w:jc w:val="center"/>
        </w:trPr>
        <w:tc>
          <w:tcPr>
            <w:tcW w:w="1810" w:type="pct"/>
            <w:gridSpan w:val="4"/>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powerControlOffsetSS</w:t>
            </w:r>
            <w:proofErr w:type="spellEnd"/>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db0</w:t>
            </w:r>
          </w:p>
        </w:tc>
        <w:tc>
          <w:tcPr>
            <w:tcW w:w="982" w:type="pct"/>
          </w:tcPr>
          <w:p w:rsidR="00334BA8" w:rsidRPr="00FA49FA" w:rsidRDefault="00334BA8" w:rsidP="00334BA8">
            <w:pPr>
              <w:keepLines/>
              <w:spacing w:after="0"/>
              <w:jc w:val="center"/>
              <w:rPr>
                <w:rFonts w:ascii="Arial" w:hAnsi="Arial"/>
                <w:sz w:val="18"/>
              </w:rPr>
            </w:pPr>
            <w:r w:rsidRPr="00FA49FA">
              <w:rPr>
                <w:rFonts w:ascii="Arial" w:hAnsi="Arial"/>
                <w:sz w:val="18"/>
              </w:rPr>
              <w:t xml:space="preserve">Used for deriving </w:t>
            </w:r>
            <w:proofErr w:type="spellStart"/>
            <w:r w:rsidRPr="00FA49FA">
              <w:rPr>
                <w:rFonts w:ascii="Arial" w:hAnsi="Arial"/>
                <w:sz w:val="18"/>
              </w:rPr>
              <w:t>rsrp</w:t>
            </w:r>
            <w:proofErr w:type="spellEnd"/>
            <w:r w:rsidRPr="00FA49FA">
              <w:rPr>
                <w:rFonts w:ascii="Arial" w:hAnsi="Arial"/>
                <w:sz w:val="18"/>
              </w:rPr>
              <w:t>-</w:t>
            </w:r>
            <w:proofErr w:type="spellStart"/>
            <w:r w:rsidRPr="00FA49FA">
              <w:rPr>
                <w:rFonts w:ascii="Arial" w:hAnsi="Arial"/>
                <w:sz w:val="18"/>
              </w:rPr>
              <w:t>ThresholdCSI</w:t>
            </w:r>
            <w:proofErr w:type="spellEnd"/>
            <w:r w:rsidRPr="00FA49FA">
              <w:rPr>
                <w:rFonts w:ascii="Arial" w:hAnsi="Arial"/>
                <w:sz w:val="18"/>
              </w:rPr>
              <w:t>-RS</w:t>
            </w: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beamFailureInstanceMaxCount</w:t>
            </w:r>
            <w:proofErr w:type="spellEnd"/>
          </w:p>
        </w:tc>
        <w:tc>
          <w:tcPr>
            <w:tcW w:w="442" w:type="pct"/>
            <w:gridSpan w:val="2"/>
            <w:shd w:val="clear" w:color="auto" w:fill="auto"/>
          </w:tcPr>
          <w:p w:rsidR="00334BA8" w:rsidRPr="00FA49FA" w:rsidRDefault="00334BA8" w:rsidP="00334BA8">
            <w:pPr>
              <w:keepLines/>
              <w:spacing w:after="0"/>
              <w:jc w:val="center"/>
              <w:rPr>
                <w:rFonts w:ascii="Arial" w:hAnsi="Arial"/>
                <w:iCs/>
                <w:sz w:val="18"/>
              </w:rPr>
            </w:pPr>
          </w:p>
        </w:tc>
        <w:tc>
          <w:tcPr>
            <w:tcW w:w="1766"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n1</w:t>
            </w:r>
          </w:p>
        </w:tc>
        <w:tc>
          <w:tcPr>
            <w:tcW w:w="982" w:type="pct"/>
          </w:tcPr>
          <w:p w:rsidR="00334BA8" w:rsidRPr="00FA49FA" w:rsidRDefault="00334BA8" w:rsidP="00334BA8">
            <w:pPr>
              <w:keepLines/>
              <w:spacing w:after="0"/>
              <w:jc w:val="center"/>
              <w:rPr>
                <w:rFonts w:ascii="Arial" w:hAnsi="Arial"/>
                <w:iCs/>
                <w:sz w:val="18"/>
              </w:rPr>
            </w:pPr>
            <w:r w:rsidRPr="00FA49FA">
              <w:rPr>
                <w:rFonts w:ascii="Arial" w:hAnsi="Arial"/>
                <w:iCs/>
                <w:sz w:val="18"/>
              </w:rPr>
              <w:t>see TS 38.321 [7], clause 5.17</w:t>
            </w: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beamFailureDetectionTimer</w:t>
            </w:r>
            <w:proofErr w:type="spellEnd"/>
          </w:p>
        </w:tc>
        <w:tc>
          <w:tcPr>
            <w:tcW w:w="442" w:type="pct"/>
            <w:gridSpan w:val="2"/>
            <w:shd w:val="clear" w:color="auto" w:fill="auto"/>
          </w:tcPr>
          <w:p w:rsidR="00334BA8" w:rsidRPr="00FA49FA" w:rsidRDefault="00334BA8" w:rsidP="00334BA8">
            <w:pPr>
              <w:keepLines/>
              <w:spacing w:after="0"/>
              <w:jc w:val="center"/>
              <w:rPr>
                <w:rFonts w:ascii="Arial" w:hAnsi="Arial"/>
                <w:iCs/>
                <w:sz w:val="18"/>
              </w:rPr>
            </w:pPr>
          </w:p>
        </w:tc>
        <w:tc>
          <w:tcPr>
            <w:tcW w:w="1766" w:type="pct"/>
            <w:shd w:val="clear" w:color="auto" w:fill="auto"/>
          </w:tcPr>
          <w:p w:rsidR="00334BA8" w:rsidRPr="00FA49FA" w:rsidRDefault="00334BA8" w:rsidP="00334BA8">
            <w:pPr>
              <w:keepLines/>
              <w:spacing w:after="0"/>
              <w:jc w:val="center"/>
              <w:rPr>
                <w:rFonts w:ascii="Arial" w:hAnsi="Arial"/>
                <w:i/>
                <w:iCs/>
                <w:sz w:val="18"/>
              </w:rPr>
            </w:pPr>
            <w:r w:rsidRPr="00FA49FA">
              <w:rPr>
                <w:rFonts w:ascii="Arial" w:hAnsi="Arial"/>
                <w:sz w:val="18"/>
              </w:rPr>
              <w:t>pbfd4</w:t>
            </w:r>
          </w:p>
        </w:tc>
        <w:tc>
          <w:tcPr>
            <w:tcW w:w="982" w:type="pct"/>
          </w:tcPr>
          <w:p w:rsidR="00334BA8" w:rsidRPr="00FA49FA" w:rsidRDefault="00334BA8" w:rsidP="00334BA8">
            <w:pPr>
              <w:keepLines/>
              <w:spacing w:after="0"/>
              <w:jc w:val="center"/>
              <w:rPr>
                <w:rFonts w:ascii="Arial" w:hAnsi="Arial"/>
                <w:sz w:val="18"/>
              </w:rPr>
            </w:pPr>
            <w:r w:rsidRPr="00FA49FA">
              <w:rPr>
                <w:rFonts w:ascii="Arial" w:hAnsi="Arial"/>
                <w:iCs/>
                <w:sz w:val="18"/>
              </w:rPr>
              <w:t>see TS 38.321 [7], clause 5.17</w:t>
            </w:r>
          </w:p>
        </w:tc>
      </w:tr>
      <w:tr w:rsidR="00334BA8" w:rsidRPr="00FA49FA" w:rsidTr="00334BA8">
        <w:trPr>
          <w:trHeight w:val="61"/>
          <w:jc w:val="center"/>
        </w:trPr>
        <w:tc>
          <w:tcPr>
            <w:tcW w:w="1211" w:type="pct"/>
            <w:gridSpan w:val="3"/>
            <w:shd w:val="clear" w:color="auto" w:fill="auto"/>
            <w:vAlign w:val="center"/>
          </w:tcPr>
          <w:p w:rsidR="00334BA8" w:rsidRPr="00FA49FA" w:rsidRDefault="00334BA8" w:rsidP="00334BA8">
            <w:pPr>
              <w:pStyle w:val="TAL"/>
              <w:rPr>
                <w:rFonts w:cs="Arial"/>
                <w:bCs/>
              </w:rPr>
            </w:pPr>
            <w:r w:rsidRPr="00FA49FA">
              <w:t>CSI-RS configuration for CSI reporting</w:t>
            </w:r>
          </w:p>
        </w:tc>
        <w:tc>
          <w:tcPr>
            <w:tcW w:w="603" w:type="pct"/>
            <w:gridSpan w:val="2"/>
            <w:shd w:val="clear" w:color="auto" w:fill="auto"/>
          </w:tcPr>
          <w:p w:rsidR="00334BA8" w:rsidRPr="00FA49FA" w:rsidRDefault="00334BA8" w:rsidP="00334BA8">
            <w:pPr>
              <w:pStyle w:val="TAL"/>
            </w:pPr>
            <w:proofErr w:type="spellStart"/>
            <w:r w:rsidRPr="00FA49FA">
              <w:t>Config</w:t>
            </w:r>
            <w:proofErr w:type="spellEnd"/>
            <w:r w:rsidRPr="00FA49FA">
              <w:t xml:space="preserve"> 1, 2</w:t>
            </w:r>
          </w:p>
        </w:tc>
        <w:tc>
          <w:tcPr>
            <w:tcW w:w="438" w:type="pct"/>
            <w:shd w:val="clear" w:color="auto" w:fill="auto"/>
          </w:tcPr>
          <w:p w:rsidR="00334BA8" w:rsidRPr="00FA49FA" w:rsidRDefault="00334BA8" w:rsidP="00334BA8">
            <w:pPr>
              <w:pStyle w:val="TAC"/>
            </w:pPr>
          </w:p>
        </w:tc>
        <w:tc>
          <w:tcPr>
            <w:tcW w:w="1766" w:type="pct"/>
          </w:tcPr>
          <w:p w:rsidR="00334BA8" w:rsidRPr="00FA49FA" w:rsidRDefault="00334BA8" w:rsidP="00334BA8">
            <w:pPr>
              <w:pStyle w:val="TAC"/>
            </w:pPr>
            <w:del w:id="120" w:author="Huawei" w:date="2020-05-13T11:07:00Z">
              <w:r w:rsidRPr="00FA49FA" w:rsidDel="00125694">
                <w:rPr>
                  <w:szCs w:val="18"/>
                </w:rPr>
                <w:delText>[</w:delText>
              </w:r>
            </w:del>
            <w:r w:rsidRPr="00FA49FA">
              <w:rPr>
                <w:szCs w:val="18"/>
              </w:rPr>
              <w:t>CSI-RS.3.1 TDD</w:t>
            </w:r>
            <w:del w:id="121" w:author="Huawei" w:date="2020-05-13T11:07:00Z">
              <w:r w:rsidRPr="00FA49FA" w:rsidDel="00125694">
                <w:rPr>
                  <w:szCs w:val="18"/>
                </w:rPr>
                <w:delText>]</w:delText>
              </w:r>
            </w:del>
          </w:p>
        </w:tc>
        <w:tc>
          <w:tcPr>
            <w:tcW w:w="982" w:type="pct"/>
          </w:tcPr>
          <w:p w:rsidR="00334BA8" w:rsidRPr="00FA49FA" w:rsidRDefault="00334BA8" w:rsidP="00334BA8">
            <w:pPr>
              <w:pStyle w:val="TAC"/>
              <w:rPr>
                <w:szCs w:val="18"/>
              </w:rPr>
            </w:pPr>
          </w:p>
        </w:tc>
      </w:tr>
      <w:tr w:rsidR="00334BA8" w:rsidRPr="00FA49FA" w:rsidTr="00334BA8">
        <w:trPr>
          <w:trHeight w:val="61"/>
          <w:jc w:val="center"/>
        </w:trPr>
        <w:tc>
          <w:tcPr>
            <w:tcW w:w="1814" w:type="pct"/>
            <w:gridSpan w:val="5"/>
            <w:shd w:val="clear" w:color="auto" w:fill="auto"/>
            <w:vAlign w:val="center"/>
          </w:tcPr>
          <w:p w:rsidR="00334BA8" w:rsidRPr="00FA49FA" w:rsidRDefault="00334BA8" w:rsidP="00334BA8">
            <w:pPr>
              <w:pStyle w:val="TAL"/>
            </w:pPr>
            <w:r w:rsidRPr="00FA49FA">
              <w:t>TCI states</w:t>
            </w:r>
          </w:p>
        </w:tc>
        <w:tc>
          <w:tcPr>
            <w:tcW w:w="438" w:type="pct"/>
            <w:shd w:val="clear" w:color="auto" w:fill="auto"/>
          </w:tcPr>
          <w:p w:rsidR="00334BA8" w:rsidRPr="00FA49FA" w:rsidRDefault="00334BA8" w:rsidP="00334BA8">
            <w:pPr>
              <w:pStyle w:val="TAC"/>
            </w:pPr>
          </w:p>
        </w:tc>
        <w:tc>
          <w:tcPr>
            <w:tcW w:w="1766" w:type="pct"/>
          </w:tcPr>
          <w:p w:rsidR="00334BA8" w:rsidRPr="00FA49FA" w:rsidRDefault="00334BA8" w:rsidP="00334BA8">
            <w:pPr>
              <w:pStyle w:val="TAC"/>
              <w:rPr>
                <w:szCs w:val="18"/>
              </w:rPr>
            </w:pPr>
            <w:del w:id="122" w:author="Huawei" w:date="2020-05-13T11:08:00Z">
              <w:r w:rsidRPr="00FA49FA" w:rsidDel="000405AE">
                <w:rPr>
                  <w:szCs w:val="18"/>
                </w:rPr>
                <w:delText>[</w:delText>
              </w:r>
            </w:del>
            <w:r w:rsidRPr="00FA49FA">
              <w:rPr>
                <w:rFonts w:eastAsia="MS Mincho"/>
              </w:rPr>
              <w:t>TCI.State.0</w:t>
            </w:r>
            <w:del w:id="123" w:author="Huawei" w:date="2020-05-13T11:08:00Z">
              <w:r w:rsidRPr="00FA49FA" w:rsidDel="000405AE">
                <w:rPr>
                  <w:szCs w:val="18"/>
                </w:rPr>
                <w:delText>]</w:delText>
              </w:r>
            </w:del>
          </w:p>
        </w:tc>
        <w:tc>
          <w:tcPr>
            <w:tcW w:w="982" w:type="pct"/>
          </w:tcPr>
          <w:p w:rsidR="00334BA8" w:rsidRPr="00FA49FA" w:rsidRDefault="00334BA8" w:rsidP="00334BA8">
            <w:pPr>
              <w:pStyle w:val="TAC"/>
              <w:rPr>
                <w:szCs w:val="18"/>
              </w:rPr>
            </w:pPr>
          </w:p>
        </w:tc>
      </w:tr>
      <w:tr w:rsidR="00334BA8" w:rsidRPr="00FA49FA" w:rsidTr="00334BA8">
        <w:trPr>
          <w:trHeight w:val="61"/>
          <w:jc w:val="center"/>
        </w:trPr>
        <w:tc>
          <w:tcPr>
            <w:tcW w:w="1211" w:type="pct"/>
            <w:gridSpan w:val="3"/>
            <w:shd w:val="clear" w:color="auto" w:fill="auto"/>
            <w:vAlign w:val="center"/>
          </w:tcPr>
          <w:p w:rsidR="00334BA8" w:rsidRPr="00FA49FA" w:rsidRDefault="00334BA8" w:rsidP="00334BA8">
            <w:pPr>
              <w:pStyle w:val="TAL"/>
            </w:pPr>
            <w:r w:rsidRPr="00FA49FA">
              <w:t>CSI-RS for tracking</w:t>
            </w:r>
          </w:p>
        </w:tc>
        <w:tc>
          <w:tcPr>
            <w:tcW w:w="603" w:type="pct"/>
            <w:gridSpan w:val="2"/>
            <w:shd w:val="clear" w:color="auto" w:fill="auto"/>
          </w:tcPr>
          <w:p w:rsidR="00334BA8" w:rsidRPr="00FA49FA" w:rsidRDefault="00334BA8" w:rsidP="00334BA8">
            <w:pPr>
              <w:pStyle w:val="TAL"/>
            </w:pPr>
            <w:proofErr w:type="spellStart"/>
            <w:r w:rsidRPr="00FA49FA">
              <w:t>Config</w:t>
            </w:r>
            <w:proofErr w:type="spellEnd"/>
            <w:r w:rsidRPr="00FA49FA">
              <w:t xml:space="preserve"> 1, 2</w:t>
            </w:r>
          </w:p>
        </w:tc>
        <w:tc>
          <w:tcPr>
            <w:tcW w:w="438" w:type="pct"/>
            <w:shd w:val="clear" w:color="auto" w:fill="auto"/>
          </w:tcPr>
          <w:p w:rsidR="00334BA8" w:rsidRPr="00FA49FA" w:rsidRDefault="00334BA8" w:rsidP="00334BA8">
            <w:pPr>
              <w:pStyle w:val="TAC"/>
            </w:pPr>
          </w:p>
        </w:tc>
        <w:tc>
          <w:tcPr>
            <w:tcW w:w="1766" w:type="pct"/>
          </w:tcPr>
          <w:p w:rsidR="00334BA8" w:rsidRPr="00FA49FA" w:rsidRDefault="00334BA8" w:rsidP="00334BA8">
            <w:pPr>
              <w:pStyle w:val="TAC"/>
              <w:rPr>
                <w:szCs w:val="18"/>
              </w:rPr>
            </w:pPr>
            <w:del w:id="124" w:author="Huawei" w:date="2020-05-13T11:08:00Z">
              <w:r w:rsidRPr="00FA49FA" w:rsidDel="000405AE">
                <w:rPr>
                  <w:szCs w:val="18"/>
                </w:rPr>
                <w:delText>[</w:delText>
              </w:r>
            </w:del>
            <w:r w:rsidRPr="00FA49FA">
              <w:rPr>
                <w:szCs w:val="18"/>
              </w:rPr>
              <w:t>TRS.2.1 TDD</w:t>
            </w:r>
            <w:del w:id="125" w:author="Huawei" w:date="2020-05-13T11:08:00Z">
              <w:r w:rsidRPr="00FA49FA" w:rsidDel="000405AE">
                <w:rPr>
                  <w:szCs w:val="18"/>
                </w:rPr>
                <w:delText>]</w:delText>
              </w:r>
            </w:del>
          </w:p>
        </w:tc>
        <w:tc>
          <w:tcPr>
            <w:tcW w:w="982" w:type="pct"/>
          </w:tcPr>
          <w:p w:rsidR="00334BA8" w:rsidRPr="00FA49FA" w:rsidRDefault="00334BA8" w:rsidP="00334BA8">
            <w:pPr>
              <w:pStyle w:val="TAC"/>
              <w:rPr>
                <w:szCs w:val="18"/>
              </w:rPr>
            </w:pPr>
          </w:p>
        </w:tc>
      </w:tr>
      <w:tr w:rsidR="00334BA8" w:rsidRPr="00FA49FA" w:rsidTr="00334BA8">
        <w:trPr>
          <w:trHeight w:val="61"/>
          <w:jc w:val="center"/>
        </w:trPr>
        <w:tc>
          <w:tcPr>
            <w:tcW w:w="1814" w:type="pct"/>
            <w:gridSpan w:val="5"/>
            <w:shd w:val="clear" w:color="auto" w:fill="auto"/>
          </w:tcPr>
          <w:p w:rsidR="00334BA8" w:rsidRPr="00FA49FA" w:rsidRDefault="00334BA8" w:rsidP="00334BA8">
            <w:pPr>
              <w:pStyle w:val="TAL"/>
            </w:pPr>
            <w:r w:rsidRPr="00FA49FA">
              <w:t>SSB index assigned as RLM RS</w:t>
            </w:r>
          </w:p>
        </w:tc>
        <w:tc>
          <w:tcPr>
            <w:tcW w:w="438" w:type="pct"/>
            <w:shd w:val="clear" w:color="auto" w:fill="auto"/>
          </w:tcPr>
          <w:p w:rsidR="00334BA8" w:rsidRPr="00FA49FA" w:rsidRDefault="00334BA8" w:rsidP="00334BA8">
            <w:pPr>
              <w:pStyle w:val="TAC"/>
            </w:pPr>
          </w:p>
        </w:tc>
        <w:tc>
          <w:tcPr>
            <w:tcW w:w="1766" w:type="pct"/>
          </w:tcPr>
          <w:p w:rsidR="00334BA8" w:rsidRPr="00FA49FA" w:rsidRDefault="00334BA8" w:rsidP="00334BA8">
            <w:pPr>
              <w:pStyle w:val="TAC"/>
              <w:rPr>
                <w:szCs w:val="18"/>
              </w:rPr>
            </w:pPr>
            <w:r w:rsidRPr="00FA49FA">
              <w:rPr>
                <w:rFonts w:cs="Arial"/>
                <w:szCs w:val="18"/>
              </w:rPr>
              <w:t>0, 1</w:t>
            </w:r>
          </w:p>
        </w:tc>
        <w:tc>
          <w:tcPr>
            <w:tcW w:w="982" w:type="pct"/>
          </w:tcPr>
          <w:p w:rsidR="00334BA8" w:rsidRPr="00FA49FA" w:rsidRDefault="00334BA8" w:rsidP="00334BA8">
            <w:pPr>
              <w:pStyle w:val="TAC"/>
              <w:rPr>
                <w:szCs w:val="18"/>
              </w:rPr>
            </w:pPr>
          </w:p>
        </w:tc>
      </w:tr>
      <w:tr w:rsidR="00334BA8" w:rsidRPr="00FA49FA" w:rsidTr="00334BA8">
        <w:trPr>
          <w:trHeight w:val="61"/>
          <w:jc w:val="center"/>
        </w:trPr>
        <w:tc>
          <w:tcPr>
            <w:tcW w:w="1814" w:type="pct"/>
            <w:gridSpan w:val="5"/>
            <w:shd w:val="clear" w:color="auto" w:fill="auto"/>
          </w:tcPr>
          <w:p w:rsidR="00334BA8" w:rsidRPr="00FA49FA" w:rsidRDefault="00334BA8" w:rsidP="00334BA8">
            <w:pPr>
              <w:pStyle w:val="TAL"/>
            </w:pPr>
            <w:r w:rsidRPr="00FA49FA">
              <w:t>T310 Timer</w:t>
            </w:r>
          </w:p>
        </w:tc>
        <w:tc>
          <w:tcPr>
            <w:tcW w:w="438" w:type="pct"/>
            <w:shd w:val="clear" w:color="auto" w:fill="auto"/>
          </w:tcPr>
          <w:p w:rsidR="00334BA8" w:rsidRPr="00FA49FA" w:rsidRDefault="00334BA8" w:rsidP="00334BA8">
            <w:pPr>
              <w:pStyle w:val="TAC"/>
              <w:rPr>
                <w:lang w:eastAsia="zh-CN"/>
              </w:rPr>
            </w:pPr>
            <w:proofErr w:type="spellStart"/>
            <w:r w:rsidRPr="00FA49FA">
              <w:rPr>
                <w:rFonts w:hint="eastAsia"/>
                <w:lang w:eastAsia="zh-CN"/>
              </w:rPr>
              <w:t>ms</w:t>
            </w:r>
            <w:proofErr w:type="spellEnd"/>
          </w:p>
        </w:tc>
        <w:tc>
          <w:tcPr>
            <w:tcW w:w="1766" w:type="pct"/>
          </w:tcPr>
          <w:p w:rsidR="00334BA8" w:rsidRPr="00FA49FA" w:rsidRDefault="00334BA8" w:rsidP="00334BA8">
            <w:pPr>
              <w:pStyle w:val="TAC"/>
              <w:rPr>
                <w:rFonts w:cs="Arial"/>
                <w:szCs w:val="18"/>
                <w:lang w:eastAsia="zh-CN"/>
              </w:rPr>
            </w:pPr>
            <w:r w:rsidRPr="00FA49FA">
              <w:rPr>
                <w:rFonts w:cs="Arial" w:hint="eastAsia"/>
                <w:szCs w:val="18"/>
                <w:lang w:eastAsia="zh-CN"/>
              </w:rPr>
              <w:t>1000</w:t>
            </w:r>
          </w:p>
        </w:tc>
        <w:tc>
          <w:tcPr>
            <w:tcW w:w="982" w:type="pct"/>
          </w:tcPr>
          <w:p w:rsidR="00334BA8" w:rsidRPr="00FA49FA" w:rsidRDefault="00334BA8" w:rsidP="00334BA8">
            <w:pPr>
              <w:pStyle w:val="TAC"/>
              <w:rPr>
                <w:szCs w:val="18"/>
              </w:rPr>
            </w:pPr>
          </w:p>
        </w:tc>
      </w:tr>
      <w:tr w:rsidR="00334BA8" w:rsidRPr="00FA49FA" w:rsidTr="00334BA8">
        <w:trPr>
          <w:trHeight w:val="61"/>
          <w:jc w:val="center"/>
        </w:trPr>
        <w:tc>
          <w:tcPr>
            <w:tcW w:w="1814" w:type="pct"/>
            <w:gridSpan w:val="5"/>
            <w:shd w:val="clear" w:color="auto" w:fill="auto"/>
          </w:tcPr>
          <w:p w:rsidR="00334BA8" w:rsidRPr="00FA49FA" w:rsidRDefault="00334BA8" w:rsidP="00334BA8">
            <w:pPr>
              <w:pStyle w:val="TAL"/>
              <w:rPr>
                <w:lang w:eastAsia="zh-CN"/>
              </w:rPr>
            </w:pPr>
            <w:r w:rsidRPr="00FA49FA">
              <w:rPr>
                <w:rFonts w:hint="eastAsia"/>
                <w:lang w:eastAsia="zh-CN"/>
              </w:rPr>
              <w:t>N310</w:t>
            </w:r>
          </w:p>
        </w:tc>
        <w:tc>
          <w:tcPr>
            <w:tcW w:w="438" w:type="pct"/>
            <w:shd w:val="clear" w:color="auto" w:fill="auto"/>
          </w:tcPr>
          <w:p w:rsidR="00334BA8" w:rsidRPr="00FA49FA" w:rsidRDefault="00334BA8" w:rsidP="00334BA8">
            <w:pPr>
              <w:pStyle w:val="TAC"/>
            </w:pPr>
          </w:p>
        </w:tc>
        <w:tc>
          <w:tcPr>
            <w:tcW w:w="1766" w:type="pct"/>
          </w:tcPr>
          <w:p w:rsidR="00334BA8" w:rsidRPr="00FA49FA" w:rsidRDefault="00334BA8" w:rsidP="00334BA8">
            <w:pPr>
              <w:pStyle w:val="TAC"/>
              <w:rPr>
                <w:rFonts w:cs="Arial"/>
                <w:szCs w:val="18"/>
                <w:lang w:eastAsia="zh-CN"/>
              </w:rPr>
            </w:pPr>
            <w:r w:rsidRPr="00FA49FA">
              <w:rPr>
                <w:rFonts w:cs="Arial" w:hint="eastAsia"/>
                <w:szCs w:val="18"/>
                <w:lang w:eastAsia="zh-CN"/>
              </w:rPr>
              <w:t>2</w:t>
            </w:r>
          </w:p>
        </w:tc>
        <w:tc>
          <w:tcPr>
            <w:tcW w:w="982" w:type="pct"/>
          </w:tcPr>
          <w:p w:rsidR="00334BA8" w:rsidRPr="00FA49FA" w:rsidRDefault="00334BA8" w:rsidP="00334BA8">
            <w:pPr>
              <w:pStyle w:val="TAC"/>
              <w:rPr>
                <w:szCs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T1</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1</w:t>
            </w:r>
          </w:p>
        </w:tc>
        <w:tc>
          <w:tcPr>
            <w:tcW w:w="982" w:type="pct"/>
          </w:tcPr>
          <w:p w:rsidR="00334BA8" w:rsidRPr="00FA49FA" w:rsidRDefault="00334BA8" w:rsidP="00334BA8">
            <w:pPr>
              <w:keepLines/>
              <w:spacing w:after="0"/>
              <w:jc w:val="center"/>
              <w:rPr>
                <w:rFonts w:ascii="Arial" w:hAnsi="Arial"/>
                <w:sz w:val="18"/>
              </w:rPr>
            </w:pPr>
            <w:r w:rsidRPr="00FA49FA">
              <w:rPr>
                <w:rFonts w:ascii="Arial" w:hAnsi="Arial"/>
                <w:sz w:val="18"/>
              </w:rPr>
              <w:t xml:space="preserve">During this time the </w:t>
            </w:r>
            <w:proofErr w:type="spellStart"/>
            <w:r w:rsidRPr="00FA49FA">
              <w:rPr>
                <w:rFonts w:ascii="Arial" w:hAnsi="Arial"/>
                <w:sz w:val="18"/>
              </w:rPr>
              <w:t>the</w:t>
            </w:r>
            <w:proofErr w:type="spellEnd"/>
            <w:r w:rsidRPr="00FA49FA">
              <w:rPr>
                <w:rFonts w:ascii="Arial" w:hAnsi="Arial"/>
                <w:sz w:val="18"/>
              </w:rPr>
              <w:t xml:space="preserve"> UE shall be fully synchronized to cell 1</w:t>
            </w:r>
          </w:p>
        </w:tc>
      </w:tr>
      <w:tr w:rsidR="00334BA8" w:rsidRPr="00FA49FA" w:rsidTr="00334BA8">
        <w:trPr>
          <w:trHeight w:val="174"/>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T2</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2.61</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T3</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1.64</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T4</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T5</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1.01</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D1</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0.97</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675"/>
          <w:jc w:val="center"/>
        </w:trPr>
        <w:tc>
          <w:tcPr>
            <w:tcW w:w="5000" w:type="pct"/>
            <w:gridSpan w:val="8"/>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lang w:eastAsia="zh-CN"/>
              </w:rPr>
              <w:tab/>
            </w:r>
            <w:r w:rsidRPr="00FA49FA">
              <w:rPr>
                <w:rFonts w:ascii="Arial" w:hAnsi="Arial"/>
                <w:sz w:val="18"/>
              </w:rPr>
              <w:t>All configurations are assigned to the UE prior to the start of time period T1.</w:t>
            </w:r>
          </w:p>
          <w:p w:rsidR="00334BA8" w:rsidRPr="00FA49FA" w:rsidRDefault="00334BA8" w:rsidP="00334BA8">
            <w:pPr>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UE-specific PDCCH is not transmitted after T1 starts.</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b/>
          <w:lang w:val="en-US"/>
        </w:rPr>
      </w:pPr>
      <w:r w:rsidRPr="00FA49FA">
        <w:rPr>
          <w:rFonts w:ascii="Arial" w:hAnsi="Arial"/>
          <w:b/>
        </w:rPr>
        <w:t xml:space="preserve">Table A.5.5.5.1.1-3: Cell specific test parameters </w:t>
      </w:r>
      <w:r w:rsidRPr="00FA49FA">
        <w:rPr>
          <w:rFonts w:ascii="Arial" w:hAnsi="Arial"/>
          <w:b/>
          <w:lang w:val="en-US"/>
        </w:rPr>
        <w:t xml:space="preserve">for FR2 </w:t>
      </w:r>
      <w:proofErr w:type="spellStart"/>
      <w:r w:rsidRPr="00FA49FA">
        <w:rPr>
          <w:rFonts w:ascii="Arial" w:hAnsi="Arial"/>
          <w:b/>
          <w:lang w:val="en-US"/>
        </w:rPr>
        <w:t>PSCell</w:t>
      </w:r>
      <w:proofErr w:type="spellEnd"/>
      <w:r w:rsidRPr="00FA49FA">
        <w:rPr>
          <w:rFonts w:ascii="Arial" w:hAnsi="Arial"/>
          <w:b/>
          <w:lang w:val="en-US"/>
        </w:rPr>
        <w:t xml:space="preserve"> for SSB-based beam failure detection and link recovery testing in non-DRX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334BA8" w:rsidRPr="00FA49FA" w:rsidTr="00334BA8">
        <w:trPr>
          <w:cantSplit/>
          <w:trHeight w:val="407"/>
          <w:jc w:val="center"/>
        </w:trPr>
        <w:tc>
          <w:tcPr>
            <w:tcW w:w="3681" w:type="dxa"/>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Unit</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Test 1</w:t>
            </w:r>
          </w:p>
        </w:tc>
      </w:tr>
      <w:tr w:rsidR="00334BA8" w:rsidRPr="00FA49FA" w:rsidTr="00334BA8">
        <w:trPr>
          <w:cantSplit/>
          <w:trHeight w:val="184"/>
          <w:jc w:val="center"/>
        </w:trPr>
        <w:tc>
          <w:tcPr>
            <w:tcW w:w="3681" w:type="dxa"/>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T1</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T4</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T5</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pPr>
            <w:proofErr w:type="spellStart"/>
            <w:r w:rsidRPr="00FA49FA">
              <w:t>AoA</w:t>
            </w:r>
            <w:proofErr w:type="spellEnd"/>
            <w:r w:rsidRPr="00FA49FA">
              <w:t xml:space="preserve"> setup</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t>Setup TBD defined in A.3.15</w:t>
            </w:r>
          </w:p>
        </w:tc>
      </w:tr>
      <w:tr w:rsidR="00334BA8" w:rsidRPr="00FA49FA" w:rsidTr="00334BA8">
        <w:trPr>
          <w:cantSplit/>
          <w:trHeight w:val="270"/>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0</w:t>
            </w: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05"/>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 xml:space="preserve">SNR_SSB of </w:t>
            </w:r>
            <w:r w:rsidRPr="00FA49FA">
              <w:t>set q</w:t>
            </w:r>
            <w:r w:rsidRPr="00FA49FA">
              <w:rPr>
                <w:vertAlign w:val="subscript"/>
              </w:rPr>
              <w:t>0</w: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2263" w:type="dxa"/>
            <w:vMerge w:val="restart"/>
            <w:tcBorders>
              <w:top w:val="single" w:sz="4" w:space="0" w:color="auto"/>
              <w:left w:val="single" w:sz="4" w:space="0" w:color="auto"/>
              <w:right w:val="single" w:sz="4" w:space="0" w:color="auto"/>
            </w:tcBorders>
            <w:vAlign w:val="center"/>
          </w:tcPr>
          <w:p w:rsidR="00334BA8" w:rsidRPr="00FA49FA" w:rsidRDefault="00334BA8" w:rsidP="00334BA8">
            <w:pPr>
              <w:spacing w:after="0"/>
              <w:rPr>
                <w:rFonts w:ascii="Arial" w:hAnsi="Arial"/>
                <w:sz w:val="18"/>
              </w:rPr>
            </w:pPr>
            <w:r w:rsidRPr="00FA49FA">
              <w:rPr>
                <w:rFonts w:ascii="Arial" w:hAnsi="Arial"/>
                <w:sz w:val="18"/>
              </w:rPr>
              <w:lastRenderedPageBreak/>
              <w:t>SNR_SSB of set q</w:t>
            </w:r>
            <w:r w:rsidRPr="00FA49FA">
              <w:rPr>
                <w:rFonts w:ascii="Arial" w:hAnsi="Arial"/>
                <w:sz w:val="18"/>
                <w:vertAlign w:val="subscript"/>
              </w:rPr>
              <w:t>1</w:t>
            </w:r>
          </w:p>
        </w:tc>
        <w:tc>
          <w:tcPr>
            <w:tcW w:w="1418"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05"/>
          <w:jc w:val="center"/>
        </w:trPr>
        <w:tc>
          <w:tcPr>
            <w:tcW w:w="2263"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2</w:t>
            </w:r>
          </w:p>
        </w:tc>
        <w:tc>
          <w:tcPr>
            <w:tcW w:w="850"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22"/>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position w:val="-12"/>
              </w:rPr>
              <w:object w:dxaOrig="420" w:dyaOrig="420">
                <v:shape id="_x0000_i1029" type="#_x0000_t75" style="width:20.3pt;height:20.3pt" o:ole="" fillcolor="window">
                  <v:imagedata r:id="rId13" o:title=""/>
                </v:shape>
                <o:OLEObject Type="Embed" ProgID="Equation.3" ShapeID="_x0000_i1029" DrawAspect="Content" ObjectID="_1652340145" r:id="rId20"/>
              </w:objec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proofErr w:type="spellStart"/>
            <w:r w:rsidRPr="00FA49FA">
              <w:t>dBm</w:t>
            </w:r>
            <w:proofErr w:type="spellEnd"/>
            <w:r w:rsidRPr="00FA49FA">
              <w:t>/120 KHz</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TBD</w:t>
            </w:r>
          </w:p>
        </w:tc>
      </w:tr>
      <w:tr w:rsidR="00334BA8" w:rsidRPr="00FA49FA" w:rsidTr="00334BA8">
        <w:trPr>
          <w:cantSplit/>
          <w:trHeight w:val="12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TBD</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TDL-A 30ns 75Hz</w:t>
            </w:r>
          </w:p>
        </w:tc>
      </w:tr>
      <w:tr w:rsidR="00334BA8" w:rsidRPr="00FA49FA" w:rsidTr="00334BA8">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OCNG shall be used such that the resources in Cell 1 are fully allocated and a constant total transmitted power spectral density is achieved for all OFDM symbols.</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The uplink resources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3:</w:t>
            </w:r>
            <w:r w:rsidRPr="00FA49FA">
              <w:rPr>
                <w:rFonts w:ascii="Arial" w:hAnsi="Arial"/>
                <w:sz w:val="18"/>
              </w:rPr>
              <w:tab/>
              <w:t>NZP CSI-RS resource set configuration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4:</w:t>
            </w:r>
            <w:r w:rsidRPr="00FA49FA">
              <w:rPr>
                <w:rFonts w:ascii="Arial" w:hAnsi="Arial"/>
                <w:sz w:val="18"/>
              </w:rPr>
              <w:tab/>
              <w:t>Measurement gap configuration is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5:</w:t>
            </w:r>
            <w:r w:rsidRPr="00FA49FA">
              <w:rPr>
                <w:rFonts w:ascii="Arial" w:hAnsi="Arial"/>
                <w:sz w:val="18"/>
              </w:rPr>
              <w:tab/>
              <w:t>The timers and layer 3 filtering related parameters are configured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6:</w:t>
            </w:r>
            <w:r w:rsidRPr="00FA49FA">
              <w:rPr>
                <w:rFonts w:ascii="Arial" w:hAnsi="Arial"/>
                <w:sz w:val="18"/>
              </w:rPr>
              <w:tab/>
              <w:t>The signal contains PDCCH for UEs other than the device under test as part of OCNG.</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8:</w:t>
            </w:r>
            <w:r w:rsidRPr="00FA49FA">
              <w:rPr>
                <w:rFonts w:ascii="Arial" w:hAnsi="Arial"/>
                <w:sz w:val="18"/>
              </w:rPr>
              <w:tab/>
              <w:t xml:space="preserve">The SNR in time periods T1, T2, T3, T4 and T5 is denoted as SNR1, SNR2 and SNR3 respectively in figure </w:t>
            </w:r>
            <w:r w:rsidRPr="00FA49FA">
              <w:rPr>
                <w:rFonts w:ascii="Arial" w:hAnsi="Arial"/>
                <w:sz w:val="18"/>
                <w:lang w:val="en-US"/>
              </w:rPr>
              <w:t>A.5.5.5.1.1-1</w:t>
            </w:r>
            <w:r w:rsidRPr="00FA49FA">
              <w:rPr>
                <w:rFonts w:ascii="Arial" w:hAnsi="Arial"/>
                <w:sz w:val="18"/>
              </w:rPr>
              <w:t>.</w:t>
            </w:r>
          </w:p>
          <w:p w:rsidR="00334BA8" w:rsidRPr="00FA49FA" w:rsidRDefault="00334BA8" w:rsidP="00334BA8">
            <w:pPr>
              <w:pStyle w:val="TAN"/>
            </w:pPr>
            <w:r w:rsidRPr="00FA49FA">
              <w:t>Note 9:</w:t>
            </w:r>
            <w:r w:rsidRPr="00FA49FA">
              <w:rPr>
                <w:rFonts w:eastAsia="MS Mincho"/>
                <w:snapToGrid w:val="0"/>
              </w:rPr>
              <w:tab/>
            </w:r>
            <w:r w:rsidRPr="00FA49FA">
              <w:t xml:space="preserve">The SNR values are specified for testing a UE which supports 2RX on at least one band. For testing of a UE which supports 4RX on all bands, the SNR during T3 is modified as specified in clause </w:t>
            </w:r>
            <w:del w:id="126" w:author="Huawei" w:date="2020-05-13T10:28:00Z">
              <w:r w:rsidRPr="00FA49FA" w:rsidDel="00B02493">
                <w:delText>[</w:delText>
              </w:r>
            </w:del>
            <w:r w:rsidRPr="00FA49FA">
              <w:t>A.3.6</w:t>
            </w:r>
            <w:del w:id="127" w:author="Huawei" w:date="2020-05-13T10:28:00Z">
              <w:r w:rsidRPr="00FA49FA" w:rsidDel="00B02493">
                <w:delText>]</w:delText>
              </w:r>
            </w:del>
            <w:r w:rsidRPr="00FA49FA">
              <w:t>.</w:t>
            </w:r>
          </w:p>
        </w:tc>
      </w:tr>
    </w:tbl>
    <w:p w:rsidR="00334BA8" w:rsidRPr="00FA49FA" w:rsidRDefault="00334BA8" w:rsidP="00334BA8"/>
    <w:p w:rsidR="00334BA8" w:rsidRPr="00FA49FA" w:rsidRDefault="00334BA8" w:rsidP="00334BA8">
      <w:pPr>
        <w:keepNext/>
        <w:keepLines/>
        <w:spacing w:before="60"/>
        <w:jc w:val="center"/>
        <w:rPr>
          <w:rFonts w:ascii="Arial" w:hAnsi="Arial"/>
          <w:b/>
        </w:rPr>
      </w:pPr>
      <w:r w:rsidRPr="00FA49FA">
        <w:rPr>
          <w:rFonts w:ascii="Arial" w:hAnsi="Arial"/>
          <w:b/>
        </w:rPr>
        <w:t xml:space="preserve">Table A.5.5.5.1.1-4: </w:t>
      </w:r>
      <w:ins w:id="128" w:author="Huawei" w:date="2020-05-13T09:15:00Z">
        <w:r w:rsidR="00D2144C" w:rsidRPr="00FA49FA">
          <w:rPr>
            <w:rFonts w:ascii="Arial" w:hAnsi="Arial"/>
            <w:b/>
          </w:rPr>
          <w:t>Void</w:t>
        </w:r>
      </w:ins>
      <w:del w:id="129" w:author="Huawei" w:date="2020-05-13T09:15:00Z">
        <w:r w:rsidRPr="00FA49FA" w:rsidDel="00D2144C">
          <w:rPr>
            <w:rFonts w:ascii="Arial" w:hAnsi="Arial"/>
            <w:b/>
          </w:rPr>
          <w:delText>Measurement gap configuration for FR2 PSCell for SSB-based beam failure detection and link recovery testing in non-DRX mode</w:delText>
        </w:r>
      </w:del>
    </w:p>
    <w:p w:rsidR="00334BA8" w:rsidRPr="00FA49FA" w:rsidRDefault="00334BA8" w:rsidP="00334BA8"/>
    <w:p w:rsidR="00334BA8" w:rsidRPr="00FA49FA" w:rsidRDefault="00334BA8" w:rsidP="00334BA8">
      <w:pPr>
        <w:keepNext/>
        <w:keepLines/>
        <w:spacing w:before="60"/>
        <w:jc w:val="center"/>
        <w:rPr>
          <w:rFonts w:ascii="Arial" w:hAnsi="Arial"/>
          <w:b/>
        </w:rPr>
      </w:pPr>
      <w:r w:rsidRPr="00FA49FA">
        <w:rPr>
          <w:rFonts w:ascii="Arial" w:hAnsi="Arial"/>
          <w:b/>
        </w:rPr>
        <w:t xml:space="preserve"> </w:t>
      </w:r>
      <w:r w:rsidRPr="00FA49FA">
        <w:rPr>
          <w:rFonts w:ascii="Arial" w:hAnsi="Arial"/>
          <w:b/>
          <w:noProof/>
          <w:lang w:val="en-US" w:eastAsia="zh-CN"/>
        </w:rPr>
        <w:drawing>
          <wp:inline distT="0" distB="0" distL="0" distR="0" wp14:anchorId="55422C23" wp14:editId="66A42EDA">
            <wp:extent cx="5336540" cy="1583055"/>
            <wp:effectExtent l="0" t="0" r="0" b="0"/>
            <wp:docPr id="3015"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29"/>
                    <pic:cNvPicPr>
                      <a:picLocks noChangeAspect="1"/>
                    </pic:cNvPicPr>
                  </pic:nvPicPr>
                  <pic:blipFill>
                    <a:blip r:embed="rId15" cstate="print"/>
                    <a:stretch>
                      <a:fillRect/>
                    </a:stretch>
                  </pic:blipFill>
                  <pic:spPr>
                    <a:xfrm>
                      <a:off x="0" y="0"/>
                      <a:ext cx="5336540" cy="1583055"/>
                    </a:xfrm>
                    <a:prstGeom prst="rect">
                      <a:avLst/>
                    </a:prstGeom>
                  </pic:spPr>
                </pic:pic>
              </a:graphicData>
            </a:graphic>
          </wp:inline>
        </w:drawing>
      </w:r>
    </w:p>
    <w:p w:rsidR="00334BA8" w:rsidRPr="00FA49FA" w:rsidRDefault="00334BA8" w:rsidP="00334BA8">
      <w:pPr>
        <w:keepLines/>
        <w:spacing w:after="240"/>
        <w:jc w:val="center"/>
        <w:rPr>
          <w:rFonts w:ascii="Arial" w:hAnsi="Arial"/>
          <w:b/>
          <w:sz w:val="22"/>
          <w:szCs w:val="22"/>
        </w:rPr>
      </w:pPr>
      <w:r w:rsidRPr="00FA49FA">
        <w:rPr>
          <w:rFonts w:ascii="Arial" w:hAnsi="Arial"/>
          <w:b/>
        </w:rPr>
        <w:t>Figure A.5.5.5.1.1-1: SNR variation SSB for SSB-based beam failure detection and link recovery testing in non-DRX mode</w:t>
      </w:r>
    </w:p>
    <w:p w:rsidR="00334BA8" w:rsidRPr="00FA49FA" w:rsidRDefault="00334BA8" w:rsidP="00334BA8"/>
    <w:p w:rsidR="00334BA8" w:rsidRPr="00FA49FA" w:rsidRDefault="00334BA8" w:rsidP="00334BA8">
      <w:pPr>
        <w:pStyle w:val="5"/>
        <w:rPr>
          <w:snapToGrid w:val="0"/>
        </w:rPr>
      </w:pPr>
      <w:r w:rsidRPr="00FA49FA">
        <w:rPr>
          <w:snapToGrid w:val="0"/>
        </w:rPr>
        <w:t>A.5.5.5.1.2</w:t>
      </w:r>
      <w:r w:rsidRPr="00FA49FA">
        <w:rPr>
          <w:snapToGrid w:val="0"/>
        </w:rPr>
        <w:tab/>
        <w:t>Test Requirements</w:t>
      </w:r>
    </w:p>
    <w:p w:rsidR="00334BA8" w:rsidRPr="00FA49FA" w:rsidRDefault="00334BA8" w:rsidP="00334BA8">
      <w:r w:rsidRPr="00FA49FA">
        <w:t xml:space="preserve">The UE behaviour during time durations T1, T2, T3, T4 </w:t>
      </w:r>
      <w:r w:rsidRPr="00FA49FA">
        <w:rPr>
          <w:lang w:eastAsia="zh-CN"/>
        </w:rPr>
        <w:t xml:space="preserve">and </w:t>
      </w:r>
      <w:r w:rsidRPr="00FA49FA">
        <w:t>T5 shall be as follows:</w:t>
      </w:r>
    </w:p>
    <w:p w:rsidR="00334BA8" w:rsidRPr="00FA49FA" w:rsidRDefault="00334BA8" w:rsidP="00334BA8">
      <w:pPr>
        <w:rPr>
          <w:lang w:eastAsia="zh-CN"/>
        </w:rPr>
      </w:pPr>
      <w:r w:rsidRPr="00FA49FA">
        <w:t xml:space="preserve">During the </w:t>
      </w:r>
      <w:r w:rsidRPr="00FA49FA">
        <w:rPr>
          <w:lang w:eastAsia="zh-CN"/>
        </w:rPr>
        <w:t xml:space="preserve">time duration T1 and T2, the UE shall transmit uplink signal at least in all </w:t>
      </w:r>
      <w:proofErr w:type="spellStart"/>
      <w:r w:rsidRPr="00FA49FA">
        <w:rPr>
          <w:lang w:eastAsia="zh-CN"/>
        </w:rPr>
        <w:t>subframes</w:t>
      </w:r>
      <w:proofErr w:type="spellEnd"/>
      <w:r w:rsidRPr="00FA49FA">
        <w:rPr>
          <w:lang w:eastAsia="zh-CN"/>
        </w:rPr>
        <w:t xml:space="preserve"> configured for CSI transmission on Cell 1.</w:t>
      </w:r>
    </w:p>
    <w:p w:rsidR="00334BA8" w:rsidRPr="00FA49FA" w:rsidRDefault="00334BA8" w:rsidP="00334BA8">
      <w:r w:rsidRPr="00FA49FA">
        <w:rPr>
          <w:lang w:eastAsia="zh-CN"/>
        </w:rPr>
        <w:t xml:space="preserve">During the </w:t>
      </w:r>
      <w:r w:rsidRPr="00FA49FA">
        <w:t>period from time point A to time point B the UE shall transmit uplink signal in Cell 1 in all uplink slots configured for CSI transmission according to the configured periodic CSI reporting for Cell 1.</w:t>
      </w:r>
    </w:p>
    <w:p w:rsidR="00334BA8" w:rsidRPr="00FA49FA" w:rsidRDefault="00334BA8" w:rsidP="00334BA8">
      <w:r w:rsidRPr="00FA49FA">
        <w:t>During T3 the UE shall detect beam failure and initiate link recovery. During T4 and T5 the UE measures and evaluate beam candidate from beam candidate set q</w:t>
      </w:r>
      <w:r w:rsidRPr="00FA49FA">
        <w:rPr>
          <w:vertAlign w:val="subscript"/>
        </w:rPr>
        <w:t>1</w:t>
      </w:r>
      <w:r w:rsidRPr="00FA49FA">
        <w:t>.</w:t>
      </w:r>
    </w:p>
    <w:p w:rsidR="00334BA8" w:rsidRPr="00FA49FA" w:rsidRDefault="00334BA8" w:rsidP="00334BA8">
      <w:r w:rsidRPr="00FA49FA">
        <w:t xml:space="preserve">No later than time point F occurring no later than D1 = </w:t>
      </w:r>
      <w:del w:id="130" w:author="Huawei" w:date="2020-05-13T09:16:00Z">
        <w:r w:rsidRPr="00FA49FA" w:rsidDel="00D2144C">
          <w:delText>[</w:delText>
        </w:r>
      </w:del>
      <w:r w:rsidRPr="00FA49FA">
        <w:t>960+10</w:t>
      </w:r>
      <w:del w:id="131" w:author="Huawei" w:date="2020-05-13T09:16:00Z">
        <w:r w:rsidRPr="00FA49FA" w:rsidDel="00D2144C">
          <w:delText>]</w:delText>
        </w:r>
      </w:del>
      <w:r w:rsidRPr="00FA49FA">
        <w:t xml:space="preserve"> </w:t>
      </w:r>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rsidR="00334BA8" w:rsidRPr="00FA49FA" w:rsidRDefault="00334BA8" w:rsidP="00334BA8">
      <w:r w:rsidRPr="00FA49FA">
        <w:t>Test is concluded once the test equipment has received the initial preamble transmission from the UE. The rate of correct events observed during repeated tests shall be at least 90%.</w:t>
      </w:r>
    </w:p>
    <w:p w:rsidR="00334BA8" w:rsidRPr="00FA49FA" w:rsidRDefault="00334BA8" w:rsidP="00334BA8">
      <w:pPr>
        <w:pStyle w:val="40"/>
      </w:pPr>
      <w:r w:rsidRPr="00FA49FA">
        <w:lastRenderedPageBreak/>
        <w:t>A.5.5.5.2</w:t>
      </w:r>
      <w:r w:rsidRPr="00FA49FA">
        <w:tab/>
        <w:t xml:space="preserve">EN-DC Beam Failure Detection and Link Recovery Test for FR2 </w:t>
      </w:r>
      <w:proofErr w:type="spellStart"/>
      <w:r w:rsidRPr="00FA49FA">
        <w:t>PSCell</w:t>
      </w:r>
      <w:proofErr w:type="spellEnd"/>
      <w:r w:rsidRPr="00FA49FA">
        <w:t xml:space="preserve"> configured with SSB-based BFD and LR in DRX mode</w:t>
      </w:r>
    </w:p>
    <w:p w:rsidR="00334BA8" w:rsidRPr="00FA49FA" w:rsidRDefault="00334BA8" w:rsidP="00334BA8">
      <w:pPr>
        <w:pStyle w:val="5"/>
        <w:rPr>
          <w:snapToGrid w:val="0"/>
        </w:rPr>
      </w:pPr>
      <w:r w:rsidRPr="00FA49FA">
        <w:rPr>
          <w:snapToGrid w:val="0"/>
          <w:lang w:eastAsia="zh-CN"/>
        </w:rPr>
        <w:t>A.5.5.5.2.1</w:t>
      </w:r>
      <w:r w:rsidRPr="00FA49FA">
        <w:rPr>
          <w:snapToGrid w:val="0"/>
          <w:lang w:eastAsia="zh-CN"/>
        </w:rPr>
        <w:tab/>
        <w:t>Test Purpose and Environment</w:t>
      </w:r>
    </w:p>
    <w:p w:rsidR="00334BA8" w:rsidRPr="00FA49FA" w:rsidRDefault="00334BA8" w:rsidP="00334BA8">
      <w:r w:rsidRPr="00FA49FA">
        <w:t>The purpose of this test is to verify that the UE properly detects SSB-based beam failure in the set q</w:t>
      </w:r>
      <w:r w:rsidRPr="00FA49FA">
        <w:rPr>
          <w:vertAlign w:val="subscript"/>
        </w:rPr>
        <w:t>0</w:t>
      </w:r>
      <w:r w:rsidRPr="00FA49FA">
        <w:t xml:space="preserve"> configured for a serving </w:t>
      </w:r>
      <w:proofErr w:type="spellStart"/>
      <w:r w:rsidRPr="00FA49FA">
        <w:t>PSCell</w:t>
      </w:r>
      <w:proofErr w:type="spellEnd"/>
      <w:r w:rsidRPr="00FA49FA">
        <w:t xml:space="preserve"> and that the UE performs correct SSB-based link recovery based on beam candidate set q</w:t>
      </w:r>
      <w:r w:rsidRPr="00FA49FA">
        <w:rPr>
          <w:vertAlign w:val="subscript"/>
        </w:rPr>
        <w:t>1</w:t>
      </w:r>
      <w:r w:rsidRPr="00FA49FA">
        <w:t xml:space="preserve">. The purpose is to test the downlink monitoring for beam failure detection within the UEs active DL BWP of the </w:t>
      </w:r>
      <w:proofErr w:type="spellStart"/>
      <w:r w:rsidRPr="00FA49FA">
        <w:t>PSCell</w:t>
      </w:r>
      <w:proofErr w:type="spellEnd"/>
      <w:r w:rsidRPr="00FA49FA">
        <w:t>, during the evaluation period, and link recovery, when DRX is used. This test will partly verify the SSB based beam failure detection and link recovery for an FR2 serving cell requirements in clause 8.5.</w:t>
      </w:r>
    </w:p>
    <w:p w:rsidR="00334BA8" w:rsidRPr="00FA49FA" w:rsidRDefault="00334BA8" w:rsidP="00334BA8">
      <w:r w:rsidRPr="00FA49FA">
        <w:t xml:space="preserve">The test parameters are given in Tables A.5.5.5.2.1-1, A.5.5.5.2.1-2, A.5.5.5.2.1-3, A.5.5.5.2.1-4 and A.5.5.5.2.1-5 below. There are two cells, cell 1 is the E-UTRAN </w:t>
      </w:r>
      <w:proofErr w:type="spellStart"/>
      <w:r w:rsidRPr="00FA49FA">
        <w:t>PCell</w:t>
      </w:r>
      <w:proofErr w:type="spellEnd"/>
      <w:r w:rsidRPr="00FA49FA">
        <w:t xml:space="preserve">, and cell 2 is the </w:t>
      </w:r>
      <w:proofErr w:type="spellStart"/>
      <w:r w:rsidRPr="00FA49FA">
        <w:t>PSCell</w:t>
      </w:r>
      <w:proofErr w:type="spellEnd"/>
      <w:r w:rsidRPr="00FA49FA">
        <w:t xml:space="preserve">, in the test. The test consists of five successive time periods, with time duration of T1, T2, T3, T4 and T5 respectively. Figure A.5.5.5.2.1-1 shows the variation of the downlink SNR of the </w:t>
      </w:r>
      <w:proofErr w:type="spellStart"/>
      <w:r w:rsidRPr="00FA49FA">
        <w:t>PCell</w:t>
      </w:r>
      <w:proofErr w:type="spellEnd"/>
      <w:r w:rsidRPr="00FA49FA">
        <w:t xml:space="preserve"> and the SNR of the SSB in set q</w:t>
      </w:r>
      <w:r w:rsidRPr="00FA49FA">
        <w:rPr>
          <w:vertAlign w:val="subscript"/>
        </w:rPr>
        <w:t>0</w:t>
      </w:r>
      <w:r w:rsidRPr="00FA49FA">
        <w:t xml:space="preserve"> in the active </w:t>
      </w:r>
      <w:proofErr w:type="spellStart"/>
      <w:r w:rsidRPr="00FA49FA">
        <w:t>PSCell</w:t>
      </w:r>
      <w:proofErr w:type="spellEnd"/>
      <w:r w:rsidRPr="00FA49FA">
        <w:t xml:space="preserve"> to emulate SSB based beam failure. Figure A.5.5.5.2.1-1 additionally shows the variation of the downlink SNR of the SSB in set q</w:t>
      </w:r>
      <w:r w:rsidRPr="00FA49FA">
        <w:rPr>
          <w:vertAlign w:val="subscript"/>
        </w:rPr>
        <w:t>1</w:t>
      </w:r>
      <w:r w:rsidRPr="00FA49FA">
        <w:t xml:space="preserve"> of the candidate beam used for link recovery. Prior to the start of the time duration T1, the UE shall be fully synchronized to cell 1 and cell 2. The UE shall be configured for periodic CSI reporting with a reporting periodicity of </w:t>
      </w:r>
      <w:del w:id="132" w:author="Huawei" w:date="2020-05-13T09:16:00Z">
        <w:r w:rsidRPr="00FA49FA" w:rsidDel="00D2144C">
          <w:delText>[</w:delText>
        </w:r>
      </w:del>
      <w:r w:rsidRPr="00FA49FA">
        <w:t>2</w:t>
      </w:r>
      <w:del w:id="133" w:author="Huawei" w:date="2020-05-13T09:16:00Z">
        <w:r w:rsidRPr="00FA49FA" w:rsidDel="00D2144C">
          <w:delText>]</w:delText>
        </w:r>
      </w:del>
      <w:r w:rsidRPr="00FA49FA">
        <w:t xml:space="preserve"> </w:t>
      </w:r>
      <w:proofErr w:type="spellStart"/>
      <w:proofErr w:type="gramStart"/>
      <w:r w:rsidRPr="00FA49FA">
        <w:t>ms</w:t>
      </w:r>
      <w:proofErr w:type="spellEnd"/>
      <w:proofErr w:type="gramEnd"/>
      <w:r w:rsidRPr="00FA49FA">
        <w:t xml:space="preserve">. In the test, DRX configuration is enabled in </w:t>
      </w:r>
      <w:proofErr w:type="spellStart"/>
      <w:r w:rsidRPr="00FA49FA">
        <w:t>PCSell</w:t>
      </w:r>
      <w:proofErr w:type="spellEnd"/>
      <w:r w:rsidRPr="00FA49FA">
        <w:t xml:space="preserve"> and DRX inactivity timer has already been expired, i.e. UE tries to decode PDCCH and to send periodic CQI during the period when On-duration timer is running. Time alignment timers shall be set to “infinity” so that UL timing alignment is maintained during the test.</w:t>
      </w:r>
    </w:p>
    <w:p w:rsidR="00334BA8" w:rsidRPr="00FA49FA" w:rsidRDefault="00334BA8" w:rsidP="00334BA8">
      <w:pPr>
        <w:keepNext/>
        <w:keepLines/>
        <w:spacing w:before="60"/>
        <w:jc w:val="center"/>
        <w:rPr>
          <w:rFonts w:ascii="Arial" w:hAnsi="Arial"/>
          <w:b/>
        </w:rPr>
      </w:pPr>
      <w:r w:rsidRPr="00FA49FA">
        <w:rPr>
          <w:rFonts w:ascii="Arial" w:hAnsi="Arial"/>
          <w:b/>
        </w:rPr>
        <w:t xml:space="preserve">Table A.5.5.5.2.1-1: Supported test configurations for FR2 </w:t>
      </w:r>
      <w:proofErr w:type="spellStart"/>
      <w:r w:rsidRPr="00FA49FA">
        <w:rPr>
          <w:rFonts w:ascii="Arial" w:hAnsi="Arial"/>
          <w:b/>
        </w:rPr>
        <w:t>PSCell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Configuration</w:t>
            </w:r>
          </w:p>
        </w:tc>
        <w:tc>
          <w:tcPr>
            <w:tcW w:w="690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Description</w:t>
            </w:r>
          </w:p>
        </w:tc>
      </w:tr>
      <w:tr w:rsidR="00334BA8" w:rsidRPr="00FA49FA" w:rsidTr="00334BA8">
        <w:trPr>
          <w:trHeight w:val="270"/>
          <w:jc w:val="center"/>
        </w:trPr>
        <w:tc>
          <w:tcPr>
            <w:tcW w:w="2265" w:type="dxa"/>
            <w:shd w:val="clear" w:color="auto" w:fill="auto"/>
          </w:tcPr>
          <w:p w:rsidR="00334BA8" w:rsidRPr="00FA49FA" w:rsidRDefault="00334BA8" w:rsidP="00334BA8">
            <w:pPr>
              <w:keepNext/>
              <w:keepLines/>
              <w:spacing w:after="0"/>
              <w:jc w:val="center"/>
              <w:rPr>
                <w:rFonts w:ascii="Arial" w:hAnsi="Arial"/>
                <w:sz w:val="18"/>
              </w:rPr>
            </w:pPr>
            <w:r w:rsidRPr="00FA49FA">
              <w:rPr>
                <w:rFonts w:ascii="Arial" w:hAnsi="Arial"/>
                <w:sz w:val="18"/>
              </w:rPr>
              <w:t>1</w:t>
            </w:r>
          </w:p>
        </w:tc>
        <w:tc>
          <w:tcPr>
            <w:tcW w:w="6905" w:type="dxa"/>
            <w:shd w:val="clear" w:color="auto" w:fill="auto"/>
          </w:tcPr>
          <w:p w:rsidR="00334BA8" w:rsidRPr="00FA49FA" w:rsidRDefault="00334BA8" w:rsidP="00334BA8">
            <w:pPr>
              <w:keepNext/>
              <w:keepLines/>
              <w:spacing w:after="0"/>
              <w:jc w:val="center"/>
              <w:rPr>
                <w:rFonts w:ascii="Arial" w:hAnsi="Arial"/>
                <w:sz w:val="18"/>
              </w:rPr>
            </w:pPr>
            <w:r w:rsidRPr="00FA49FA">
              <w:rPr>
                <w:rFonts w:ascii="Arial" w:hAnsi="Arial"/>
                <w:sz w:val="18"/>
              </w:rPr>
              <w:t>LTE FDD, TDD duplex mode, 120 kHz SSB SCS, 100 MHz bandwidth</w:t>
            </w:r>
          </w:p>
        </w:tc>
      </w:tr>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jc w:val="center"/>
              <w:rPr>
                <w:rFonts w:ascii="Arial" w:hAnsi="Arial"/>
                <w:sz w:val="18"/>
              </w:rPr>
            </w:pPr>
            <w:r w:rsidRPr="00FA49FA">
              <w:rPr>
                <w:rFonts w:ascii="Arial" w:hAnsi="Arial"/>
                <w:sz w:val="18"/>
              </w:rPr>
              <w:t>2</w:t>
            </w:r>
          </w:p>
        </w:tc>
        <w:tc>
          <w:tcPr>
            <w:tcW w:w="6905" w:type="dxa"/>
            <w:shd w:val="clear" w:color="auto" w:fill="auto"/>
          </w:tcPr>
          <w:p w:rsidR="00334BA8" w:rsidRPr="00FA49FA" w:rsidRDefault="00334BA8" w:rsidP="00334BA8">
            <w:pPr>
              <w:keepNext/>
              <w:keepLines/>
              <w:spacing w:after="0"/>
              <w:jc w:val="center"/>
              <w:rPr>
                <w:rFonts w:ascii="Arial" w:hAnsi="Arial"/>
                <w:sz w:val="18"/>
              </w:rPr>
            </w:pPr>
            <w:r w:rsidRPr="00FA49FA">
              <w:rPr>
                <w:rFonts w:ascii="Arial" w:hAnsi="Arial"/>
                <w:sz w:val="18"/>
              </w:rPr>
              <w:t>LTE TDD, TDD duplex mode, 240 kHz SSB SCS, 100 MHz bandwidth</w:t>
            </w:r>
          </w:p>
        </w:tc>
      </w:tr>
      <w:tr w:rsidR="00334BA8" w:rsidRPr="00FA49FA" w:rsidTr="00334BA8">
        <w:trPr>
          <w:trHeight w:val="267"/>
          <w:jc w:val="center"/>
        </w:trPr>
        <w:tc>
          <w:tcPr>
            <w:tcW w:w="9170" w:type="dxa"/>
            <w:gridSpan w:val="2"/>
            <w:shd w:val="clear" w:color="auto" w:fill="auto"/>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w:t>
            </w:r>
            <w:r w:rsidRPr="00FA49FA">
              <w:rPr>
                <w:rFonts w:ascii="Arial" w:hAnsi="Arial"/>
                <w:sz w:val="18"/>
              </w:rPr>
              <w:tab/>
              <w:t>The UE is only required to pass in one of the supported test configurations in FR2</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b/>
        </w:rPr>
      </w:pPr>
      <w:r w:rsidRPr="00FA49FA">
        <w:rPr>
          <w:rFonts w:ascii="Arial" w:hAnsi="Arial"/>
          <w:b/>
        </w:rPr>
        <w:t xml:space="preserve">Table A.5.5.5.2.1-2: General test parameters for FR2 </w:t>
      </w:r>
      <w:proofErr w:type="spellStart"/>
      <w:r w:rsidRPr="00FA49FA">
        <w:rPr>
          <w:rFonts w:ascii="Arial" w:hAnsi="Arial"/>
          <w:b/>
        </w:rPr>
        <w:t>PSCell</w:t>
      </w:r>
      <w:proofErr w:type="spellEnd"/>
      <w:r w:rsidRPr="00FA49FA">
        <w:rPr>
          <w:rFonts w:ascii="Arial" w:hAnsi="Arial"/>
          <w:b/>
        </w:rPr>
        <w:t xml:space="preserve"> for SSB-based beam failure detection and link recovery testing in DRX mode</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971"/>
        <w:gridCol w:w="501"/>
        <w:gridCol w:w="1133"/>
        <w:gridCol w:w="8"/>
        <w:gridCol w:w="829"/>
        <w:gridCol w:w="3341"/>
        <w:gridCol w:w="1858"/>
      </w:tblGrid>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jc w:val="center"/>
              <w:rPr>
                <w:rFonts w:ascii="Arial" w:hAnsi="Arial"/>
                <w:b/>
                <w:sz w:val="18"/>
              </w:rPr>
            </w:pPr>
            <w:r w:rsidRPr="00FA49FA">
              <w:rPr>
                <w:rFonts w:ascii="Arial" w:hAnsi="Arial"/>
                <w:b/>
                <w:sz w:val="18"/>
              </w:rPr>
              <w:t>Parameter</w:t>
            </w:r>
          </w:p>
        </w:tc>
        <w:tc>
          <w:tcPr>
            <w:tcW w:w="442" w:type="pct"/>
            <w:gridSpan w:val="2"/>
            <w:shd w:val="clear" w:color="auto" w:fill="auto"/>
          </w:tcPr>
          <w:p w:rsidR="00334BA8" w:rsidRPr="00FA49FA" w:rsidRDefault="00334BA8" w:rsidP="00334BA8">
            <w:pPr>
              <w:keepLines/>
              <w:spacing w:after="0"/>
              <w:jc w:val="center"/>
              <w:rPr>
                <w:rFonts w:ascii="Arial" w:hAnsi="Arial"/>
                <w:b/>
                <w:sz w:val="18"/>
              </w:rPr>
            </w:pPr>
            <w:r w:rsidRPr="00FA49FA">
              <w:rPr>
                <w:rFonts w:ascii="Arial" w:hAnsi="Arial"/>
                <w:b/>
                <w:sz w:val="18"/>
              </w:rPr>
              <w:t>Unit</w:t>
            </w:r>
          </w:p>
        </w:tc>
        <w:tc>
          <w:tcPr>
            <w:tcW w:w="1766" w:type="pct"/>
            <w:shd w:val="clear" w:color="auto" w:fill="auto"/>
          </w:tcPr>
          <w:p w:rsidR="00334BA8" w:rsidRPr="00FA49FA" w:rsidRDefault="00334BA8" w:rsidP="00334BA8">
            <w:pPr>
              <w:keepLines/>
              <w:spacing w:after="0"/>
              <w:jc w:val="center"/>
              <w:rPr>
                <w:rFonts w:ascii="Arial" w:hAnsi="Arial"/>
                <w:b/>
                <w:sz w:val="18"/>
              </w:rPr>
            </w:pPr>
            <w:r w:rsidRPr="00FA49FA">
              <w:rPr>
                <w:rFonts w:ascii="Arial" w:hAnsi="Arial"/>
                <w:b/>
                <w:sz w:val="18"/>
              </w:rPr>
              <w:t>Value</w:t>
            </w:r>
          </w:p>
        </w:tc>
        <w:tc>
          <w:tcPr>
            <w:tcW w:w="982" w:type="pct"/>
          </w:tcPr>
          <w:p w:rsidR="00334BA8" w:rsidRPr="00FA49FA" w:rsidRDefault="00334BA8" w:rsidP="00334BA8">
            <w:pPr>
              <w:keepLines/>
              <w:spacing w:after="0"/>
              <w:jc w:val="center"/>
              <w:rPr>
                <w:rFonts w:ascii="Arial" w:hAnsi="Arial"/>
                <w:b/>
                <w:sz w:val="18"/>
              </w:rPr>
            </w:pPr>
            <w:r w:rsidRPr="00FA49FA">
              <w:rPr>
                <w:rFonts w:ascii="Arial" w:hAnsi="Arial"/>
                <w:b/>
                <w:sz w:val="18"/>
              </w:rPr>
              <w:t>Comment</w:t>
            </w:r>
          </w:p>
        </w:tc>
      </w:tr>
      <w:tr w:rsidR="00334BA8" w:rsidRPr="00FA49FA" w:rsidTr="00334BA8">
        <w:trPr>
          <w:trHeight w:val="398"/>
          <w:jc w:val="center"/>
        </w:trPr>
        <w:tc>
          <w:tcPr>
            <w:tcW w:w="1810" w:type="pct"/>
            <w:gridSpan w:val="4"/>
            <w:shd w:val="clear" w:color="auto" w:fill="auto"/>
          </w:tcPr>
          <w:p w:rsidR="00334BA8" w:rsidRPr="00FA49FA" w:rsidRDefault="00334BA8" w:rsidP="00334BA8">
            <w:pPr>
              <w:keepLines/>
              <w:spacing w:after="0"/>
              <w:jc w:val="center"/>
              <w:rPr>
                <w:rFonts w:ascii="Arial" w:hAnsi="Arial"/>
                <w:b/>
                <w:sz w:val="18"/>
              </w:rPr>
            </w:pPr>
          </w:p>
        </w:tc>
        <w:tc>
          <w:tcPr>
            <w:tcW w:w="442" w:type="pct"/>
            <w:gridSpan w:val="2"/>
            <w:shd w:val="clear" w:color="auto" w:fill="auto"/>
          </w:tcPr>
          <w:p w:rsidR="00334BA8" w:rsidRPr="00FA49FA" w:rsidRDefault="00334BA8" w:rsidP="00334BA8">
            <w:pPr>
              <w:keepLines/>
              <w:spacing w:after="0"/>
              <w:jc w:val="center"/>
              <w:rPr>
                <w:rFonts w:ascii="Arial" w:hAnsi="Arial"/>
                <w:b/>
                <w:sz w:val="18"/>
              </w:rPr>
            </w:pPr>
          </w:p>
        </w:tc>
        <w:tc>
          <w:tcPr>
            <w:tcW w:w="1766" w:type="pct"/>
            <w:shd w:val="clear" w:color="auto" w:fill="auto"/>
          </w:tcPr>
          <w:p w:rsidR="00334BA8" w:rsidRPr="00FA49FA" w:rsidRDefault="00334BA8" w:rsidP="00334BA8">
            <w:pPr>
              <w:keepLines/>
              <w:spacing w:after="0"/>
              <w:jc w:val="center"/>
              <w:rPr>
                <w:rFonts w:ascii="Arial" w:hAnsi="Arial"/>
                <w:b/>
                <w:sz w:val="18"/>
              </w:rPr>
            </w:pPr>
            <w:r w:rsidRPr="00FA49FA">
              <w:rPr>
                <w:rFonts w:ascii="Arial" w:hAnsi="Arial"/>
                <w:b/>
                <w:sz w:val="18"/>
              </w:rPr>
              <w:t>Test 1</w:t>
            </w:r>
          </w:p>
        </w:tc>
        <w:tc>
          <w:tcPr>
            <w:tcW w:w="982" w:type="pct"/>
          </w:tcPr>
          <w:p w:rsidR="00334BA8" w:rsidRPr="00FA49FA" w:rsidRDefault="00334BA8" w:rsidP="00334BA8">
            <w:pPr>
              <w:keepLines/>
              <w:spacing w:after="0"/>
              <w:jc w:val="center"/>
              <w:rPr>
                <w:rFonts w:ascii="Arial" w:hAnsi="Arial"/>
                <w:b/>
                <w:sz w:val="18"/>
              </w:rPr>
            </w:pPr>
          </w:p>
        </w:tc>
      </w:tr>
      <w:tr w:rsidR="00334BA8" w:rsidRPr="00FA49FA" w:rsidTr="00334BA8">
        <w:trPr>
          <w:trHeight w:val="63"/>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Active E-UTRA </w:t>
            </w:r>
            <w:proofErr w:type="spellStart"/>
            <w:r w:rsidRPr="00FA49FA">
              <w:rPr>
                <w:rFonts w:ascii="Arial" w:hAnsi="Arial"/>
                <w:sz w:val="18"/>
              </w:rPr>
              <w:t>PCell</w:t>
            </w:r>
            <w:proofErr w:type="spellEnd"/>
            <w:r w:rsidRPr="00FA49FA">
              <w:rPr>
                <w:rFonts w:ascii="Arial" w:hAnsi="Arial"/>
                <w:sz w:val="18"/>
              </w:rPr>
              <w:t xml:space="preserve"> </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Cell 1</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E-UTRA RF Channel Number</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1</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Active </w:t>
            </w:r>
            <w:proofErr w:type="spellStart"/>
            <w:r w:rsidRPr="00FA49FA">
              <w:rPr>
                <w:rFonts w:ascii="Arial" w:hAnsi="Arial"/>
                <w:sz w:val="18"/>
              </w:rPr>
              <w:t>PCell</w:t>
            </w:r>
            <w:proofErr w:type="spellEnd"/>
            <w:r w:rsidRPr="00FA49FA">
              <w:rPr>
                <w:rFonts w:ascii="Arial" w:hAnsi="Arial"/>
                <w:sz w:val="18"/>
              </w:rPr>
              <w:t xml:space="preserve"> </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Cell 2</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RF Channel Number</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2</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91"/>
          <w:jc w:val="center"/>
        </w:trPr>
        <w:tc>
          <w:tcPr>
            <w:tcW w:w="946"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Duplex mode</w:t>
            </w:r>
          </w:p>
        </w:tc>
        <w:tc>
          <w:tcPr>
            <w:tcW w:w="864"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TDD</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61"/>
          <w:jc w:val="center"/>
        </w:trPr>
        <w:tc>
          <w:tcPr>
            <w:tcW w:w="946" w:type="pct"/>
            <w:gridSpan w:val="2"/>
            <w:shd w:val="clear" w:color="auto" w:fill="auto"/>
          </w:tcPr>
          <w:p w:rsidR="00334BA8" w:rsidRPr="00FA49FA" w:rsidRDefault="00334BA8" w:rsidP="00334BA8">
            <w:pPr>
              <w:pStyle w:val="TAL"/>
            </w:pPr>
            <w:proofErr w:type="spellStart"/>
            <w:r w:rsidRPr="00FA49FA">
              <w:rPr>
                <w:rFonts w:cs="Arial"/>
                <w:szCs w:val="16"/>
              </w:rPr>
              <w:t>BW</w:t>
            </w:r>
            <w:r w:rsidRPr="00FA49FA">
              <w:rPr>
                <w:rFonts w:cs="Arial"/>
                <w:szCs w:val="16"/>
                <w:vertAlign w:val="subscript"/>
              </w:rPr>
              <w:t>channel</w:t>
            </w:r>
            <w:proofErr w:type="spellEnd"/>
          </w:p>
        </w:tc>
        <w:tc>
          <w:tcPr>
            <w:tcW w:w="864" w:type="pct"/>
            <w:gridSpan w:val="2"/>
            <w:shd w:val="clear" w:color="auto" w:fill="auto"/>
          </w:tcPr>
          <w:p w:rsidR="00334BA8" w:rsidRPr="00FA49FA" w:rsidRDefault="00334BA8" w:rsidP="00334BA8">
            <w:pPr>
              <w:pStyle w:val="TAL"/>
            </w:pPr>
            <w:proofErr w:type="spellStart"/>
            <w:r w:rsidRPr="00FA49FA">
              <w:t>Config</w:t>
            </w:r>
            <w:proofErr w:type="spellEnd"/>
            <w:r w:rsidRPr="00FA49FA">
              <w:t xml:space="preserve"> 1, 2</w:t>
            </w:r>
          </w:p>
        </w:tc>
        <w:tc>
          <w:tcPr>
            <w:tcW w:w="442" w:type="pct"/>
            <w:gridSpan w:val="2"/>
            <w:shd w:val="clear" w:color="auto" w:fill="auto"/>
          </w:tcPr>
          <w:p w:rsidR="00334BA8" w:rsidRPr="00FA49FA" w:rsidRDefault="00334BA8" w:rsidP="00334BA8">
            <w:pPr>
              <w:pStyle w:val="TAC"/>
            </w:pPr>
          </w:p>
        </w:tc>
        <w:tc>
          <w:tcPr>
            <w:tcW w:w="1766" w:type="pct"/>
          </w:tcPr>
          <w:p w:rsidR="00334BA8" w:rsidRPr="00FA49FA" w:rsidRDefault="00334BA8" w:rsidP="00334BA8">
            <w:pPr>
              <w:pStyle w:val="TAC"/>
            </w:pPr>
            <w:r w:rsidRPr="00FA49FA">
              <w:rPr>
                <w:rFonts w:eastAsia="Malgun Gothic"/>
                <w:szCs w:val="18"/>
              </w:rPr>
              <w:t>10</w:t>
            </w:r>
            <w:r w:rsidRPr="00FA49FA">
              <w:rPr>
                <w:szCs w:val="18"/>
                <w:lang w:eastAsia="zh-CN"/>
              </w:rPr>
              <w:t>0</w:t>
            </w:r>
            <w:r w:rsidRPr="00FA49FA">
              <w:rPr>
                <w:rFonts w:eastAsia="Malgun Gothic"/>
                <w:szCs w:val="18"/>
              </w:rPr>
              <w:t xml:space="preserve">: </w:t>
            </w:r>
            <w:proofErr w:type="spellStart"/>
            <w:r w:rsidRPr="00FA49FA">
              <w:rPr>
                <w:rFonts w:eastAsia="Malgun Gothic" w:cs="Arial"/>
                <w:szCs w:val="18"/>
              </w:rPr>
              <w:t>N</w:t>
            </w:r>
            <w:r w:rsidRPr="00FA49FA">
              <w:rPr>
                <w:rFonts w:eastAsia="Malgun Gothic" w:cs="Arial"/>
                <w:szCs w:val="18"/>
                <w:vertAlign w:val="subscript"/>
              </w:rPr>
              <w:t>RB,c</w:t>
            </w:r>
            <w:proofErr w:type="spellEnd"/>
            <w:r w:rsidRPr="00FA49FA">
              <w:rPr>
                <w:rFonts w:eastAsia="Malgun Gothic" w:cs="Arial"/>
                <w:szCs w:val="18"/>
              </w:rPr>
              <w:t xml:space="preserve"> = </w:t>
            </w:r>
            <w:r w:rsidRPr="00FA49FA">
              <w:rPr>
                <w:rFonts w:cs="Arial"/>
                <w:szCs w:val="18"/>
                <w:lang w:eastAsia="zh-CN"/>
              </w:rPr>
              <w:t>66</w:t>
            </w:r>
          </w:p>
        </w:tc>
        <w:tc>
          <w:tcPr>
            <w:tcW w:w="982" w:type="pct"/>
          </w:tcPr>
          <w:p w:rsidR="00334BA8" w:rsidRPr="00FA49FA" w:rsidRDefault="00334BA8" w:rsidP="00334BA8">
            <w:pPr>
              <w:pStyle w:val="TAC"/>
              <w:rPr>
                <w:rFonts w:eastAsia="Malgun Gothic"/>
                <w:szCs w:val="18"/>
              </w:rPr>
            </w:pPr>
          </w:p>
        </w:tc>
      </w:tr>
      <w:tr w:rsidR="00334BA8" w:rsidRPr="00FA49FA" w:rsidTr="00334BA8">
        <w:trPr>
          <w:trHeight w:val="61"/>
          <w:jc w:val="center"/>
        </w:trPr>
        <w:tc>
          <w:tcPr>
            <w:tcW w:w="946" w:type="pct"/>
            <w:gridSpan w:val="2"/>
            <w:shd w:val="clear" w:color="auto" w:fill="auto"/>
            <w:vAlign w:val="center"/>
          </w:tcPr>
          <w:p w:rsidR="00334BA8" w:rsidRPr="00FA49FA" w:rsidRDefault="00334BA8" w:rsidP="00334BA8">
            <w:pPr>
              <w:pStyle w:val="TAL"/>
            </w:pPr>
            <w:r w:rsidRPr="00FA49FA">
              <w:rPr>
                <w:rFonts w:cs="Arial"/>
                <w:bCs/>
              </w:rPr>
              <w:t>DL initial BWP configuration</w:t>
            </w:r>
          </w:p>
        </w:tc>
        <w:tc>
          <w:tcPr>
            <w:tcW w:w="864" w:type="pct"/>
            <w:gridSpan w:val="2"/>
            <w:shd w:val="clear" w:color="auto" w:fill="auto"/>
          </w:tcPr>
          <w:p w:rsidR="00334BA8" w:rsidRPr="00FA49FA" w:rsidRDefault="00334BA8" w:rsidP="00334BA8">
            <w:pPr>
              <w:pStyle w:val="TAL"/>
            </w:pPr>
            <w:proofErr w:type="spellStart"/>
            <w:r w:rsidRPr="00FA49FA">
              <w:t>Config</w:t>
            </w:r>
            <w:proofErr w:type="spellEnd"/>
            <w:r w:rsidRPr="00FA49FA">
              <w:t xml:space="preserve"> 1, 2</w:t>
            </w:r>
          </w:p>
        </w:tc>
        <w:tc>
          <w:tcPr>
            <w:tcW w:w="442" w:type="pct"/>
            <w:gridSpan w:val="2"/>
            <w:shd w:val="clear" w:color="auto" w:fill="auto"/>
          </w:tcPr>
          <w:p w:rsidR="00334BA8" w:rsidRPr="00FA49FA" w:rsidRDefault="00334BA8" w:rsidP="00334BA8">
            <w:pPr>
              <w:pStyle w:val="TAC"/>
            </w:pPr>
          </w:p>
        </w:tc>
        <w:tc>
          <w:tcPr>
            <w:tcW w:w="1766" w:type="pct"/>
          </w:tcPr>
          <w:p w:rsidR="00334BA8" w:rsidRPr="00FA49FA" w:rsidRDefault="00334BA8" w:rsidP="00334BA8">
            <w:pPr>
              <w:pStyle w:val="TAC"/>
            </w:pPr>
            <w:r w:rsidRPr="00FA49FA">
              <w:t>DLBWP.0.1</w:t>
            </w:r>
          </w:p>
        </w:tc>
        <w:tc>
          <w:tcPr>
            <w:tcW w:w="982" w:type="pct"/>
          </w:tcPr>
          <w:p w:rsidR="00334BA8" w:rsidRPr="00FA49FA" w:rsidRDefault="00334BA8" w:rsidP="00334BA8">
            <w:pPr>
              <w:pStyle w:val="TAC"/>
            </w:pPr>
          </w:p>
        </w:tc>
      </w:tr>
      <w:tr w:rsidR="00334BA8" w:rsidRPr="00FA49FA" w:rsidTr="00334BA8">
        <w:trPr>
          <w:trHeight w:val="61"/>
          <w:jc w:val="center"/>
        </w:trPr>
        <w:tc>
          <w:tcPr>
            <w:tcW w:w="946" w:type="pct"/>
            <w:gridSpan w:val="2"/>
            <w:shd w:val="clear" w:color="auto" w:fill="auto"/>
            <w:vAlign w:val="center"/>
          </w:tcPr>
          <w:p w:rsidR="00334BA8" w:rsidRPr="00FA49FA" w:rsidRDefault="00334BA8" w:rsidP="00334BA8">
            <w:pPr>
              <w:pStyle w:val="TAL"/>
            </w:pPr>
            <w:r w:rsidRPr="00FA49FA">
              <w:rPr>
                <w:rFonts w:cs="Arial"/>
                <w:bCs/>
              </w:rPr>
              <w:t>DL dedicated BWP configuration</w:t>
            </w:r>
          </w:p>
        </w:tc>
        <w:tc>
          <w:tcPr>
            <w:tcW w:w="864" w:type="pct"/>
            <w:gridSpan w:val="2"/>
            <w:shd w:val="clear" w:color="auto" w:fill="auto"/>
          </w:tcPr>
          <w:p w:rsidR="00334BA8" w:rsidRPr="00FA49FA" w:rsidRDefault="00334BA8" w:rsidP="00334BA8">
            <w:pPr>
              <w:pStyle w:val="TAL"/>
            </w:pPr>
            <w:proofErr w:type="spellStart"/>
            <w:r w:rsidRPr="00FA49FA">
              <w:t>Config</w:t>
            </w:r>
            <w:proofErr w:type="spellEnd"/>
            <w:r w:rsidRPr="00FA49FA">
              <w:t xml:space="preserve"> 1, 2</w:t>
            </w:r>
          </w:p>
        </w:tc>
        <w:tc>
          <w:tcPr>
            <w:tcW w:w="442" w:type="pct"/>
            <w:gridSpan w:val="2"/>
            <w:shd w:val="clear" w:color="auto" w:fill="auto"/>
          </w:tcPr>
          <w:p w:rsidR="00334BA8" w:rsidRPr="00FA49FA" w:rsidRDefault="00334BA8" w:rsidP="00334BA8">
            <w:pPr>
              <w:pStyle w:val="TAC"/>
            </w:pPr>
          </w:p>
        </w:tc>
        <w:tc>
          <w:tcPr>
            <w:tcW w:w="1766" w:type="pct"/>
          </w:tcPr>
          <w:p w:rsidR="00334BA8" w:rsidRPr="00FA49FA" w:rsidRDefault="00334BA8" w:rsidP="00334BA8">
            <w:pPr>
              <w:pStyle w:val="TAC"/>
            </w:pPr>
            <w:r w:rsidRPr="00FA49FA">
              <w:t>DLBWP.1.1</w:t>
            </w:r>
          </w:p>
        </w:tc>
        <w:tc>
          <w:tcPr>
            <w:tcW w:w="982" w:type="pct"/>
          </w:tcPr>
          <w:p w:rsidR="00334BA8" w:rsidRPr="00FA49FA" w:rsidRDefault="00334BA8" w:rsidP="00334BA8">
            <w:pPr>
              <w:pStyle w:val="TAC"/>
            </w:pPr>
          </w:p>
        </w:tc>
      </w:tr>
      <w:tr w:rsidR="00334BA8" w:rsidRPr="00FA49FA" w:rsidTr="00334BA8">
        <w:trPr>
          <w:trHeight w:val="61"/>
          <w:jc w:val="center"/>
        </w:trPr>
        <w:tc>
          <w:tcPr>
            <w:tcW w:w="946" w:type="pct"/>
            <w:gridSpan w:val="2"/>
            <w:shd w:val="clear" w:color="auto" w:fill="auto"/>
            <w:vAlign w:val="center"/>
          </w:tcPr>
          <w:p w:rsidR="00334BA8" w:rsidRPr="00FA49FA" w:rsidRDefault="00334BA8" w:rsidP="00334BA8">
            <w:pPr>
              <w:pStyle w:val="TAL"/>
              <w:rPr>
                <w:rFonts w:cs="Arial"/>
                <w:bCs/>
              </w:rPr>
            </w:pPr>
            <w:r w:rsidRPr="00FA49FA">
              <w:rPr>
                <w:rFonts w:cs="Arial"/>
                <w:bCs/>
              </w:rPr>
              <w:t>UL initial BWP configuration</w:t>
            </w:r>
          </w:p>
        </w:tc>
        <w:tc>
          <w:tcPr>
            <w:tcW w:w="864" w:type="pct"/>
            <w:gridSpan w:val="2"/>
            <w:shd w:val="clear" w:color="auto" w:fill="auto"/>
          </w:tcPr>
          <w:p w:rsidR="00334BA8" w:rsidRPr="00FA49FA" w:rsidRDefault="00334BA8" w:rsidP="00334BA8">
            <w:pPr>
              <w:pStyle w:val="TAL"/>
            </w:pPr>
            <w:proofErr w:type="spellStart"/>
            <w:r w:rsidRPr="00FA49FA">
              <w:t>Config</w:t>
            </w:r>
            <w:proofErr w:type="spellEnd"/>
            <w:r w:rsidRPr="00FA49FA">
              <w:t xml:space="preserve"> 1, 2</w:t>
            </w:r>
          </w:p>
        </w:tc>
        <w:tc>
          <w:tcPr>
            <w:tcW w:w="442" w:type="pct"/>
            <w:gridSpan w:val="2"/>
            <w:shd w:val="clear" w:color="auto" w:fill="auto"/>
          </w:tcPr>
          <w:p w:rsidR="00334BA8" w:rsidRPr="00FA49FA" w:rsidRDefault="00334BA8" w:rsidP="00334BA8">
            <w:pPr>
              <w:pStyle w:val="TAC"/>
            </w:pPr>
          </w:p>
        </w:tc>
        <w:tc>
          <w:tcPr>
            <w:tcW w:w="1766" w:type="pct"/>
          </w:tcPr>
          <w:p w:rsidR="00334BA8" w:rsidRPr="00FA49FA" w:rsidRDefault="00334BA8" w:rsidP="00334BA8">
            <w:pPr>
              <w:pStyle w:val="TAC"/>
            </w:pPr>
            <w:r w:rsidRPr="00FA49FA">
              <w:rPr>
                <w:lang w:eastAsia="zh-CN"/>
              </w:rPr>
              <w:t>ULBWP.0.1</w:t>
            </w:r>
          </w:p>
        </w:tc>
        <w:tc>
          <w:tcPr>
            <w:tcW w:w="982" w:type="pct"/>
          </w:tcPr>
          <w:p w:rsidR="00334BA8" w:rsidRPr="00FA49FA" w:rsidRDefault="00334BA8" w:rsidP="00334BA8">
            <w:pPr>
              <w:pStyle w:val="TAC"/>
              <w:rPr>
                <w:lang w:eastAsia="zh-CN"/>
              </w:rPr>
            </w:pPr>
          </w:p>
        </w:tc>
      </w:tr>
      <w:tr w:rsidR="00334BA8" w:rsidRPr="00FA49FA" w:rsidTr="00334BA8">
        <w:trPr>
          <w:trHeight w:val="61"/>
          <w:jc w:val="center"/>
        </w:trPr>
        <w:tc>
          <w:tcPr>
            <w:tcW w:w="946" w:type="pct"/>
            <w:gridSpan w:val="2"/>
            <w:shd w:val="clear" w:color="auto" w:fill="auto"/>
            <w:vAlign w:val="center"/>
          </w:tcPr>
          <w:p w:rsidR="00334BA8" w:rsidRPr="00FA49FA" w:rsidRDefault="00334BA8" w:rsidP="00334BA8">
            <w:pPr>
              <w:pStyle w:val="TAL"/>
            </w:pPr>
            <w:r w:rsidRPr="00FA49FA">
              <w:rPr>
                <w:rFonts w:cs="Arial"/>
                <w:bCs/>
              </w:rPr>
              <w:t>UL dedicated BWP configuration</w:t>
            </w:r>
          </w:p>
        </w:tc>
        <w:tc>
          <w:tcPr>
            <w:tcW w:w="864" w:type="pct"/>
            <w:gridSpan w:val="2"/>
            <w:shd w:val="clear" w:color="auto" w:fill="auto"/>
          </w:tcPr>
          <w:p w:rsidR="00334BA8" w:rsidRPr="00FA49FA" w:rsidRDefault="00334BA8" w:rsidP="00334BA8">
            <w:pPr>
              <w:pStyle w:val="TAL"/>
            </w:pPr>
            <w:proofErr w:type="spellStart"/>
            <w:r w:rsidRPr="00FA49FA">
              <w:t>Config</w:t>
            </w:r>
            <w:proofErr w:type="spellEnd"/>
            <w:r w:rsidRPr="00FA49FA">
              <w:t xml:space="preserve"> 1, 2</w:t>
            </w:r>
          </w:p>
        </w:tc>
        <w:tc>
          <w:tcPr>
            <w:tcW w:w="442" w:type="pct"/>
            <w:gridSpan w:val="2"/>
            <w:shd w:val="clear" w:color="auto" w:fill="auto"/>
          </w:tcPr>
          <w:p w:rsidR="00334BA8" w:rsidRPr="00FA49FA" w:rsidRDefault="00334BA8" w:rsidP="00334BA8">
            <w:pPr>
              <w:pStyle w:val="TAC"/>
            </w:pPr>
          </w:p>
        </w:tc>
        <w:tc>
          <w:tcPr>
            <w:tcW w:w="1766" w:type="pct"/>
          </w:tcPr>
          <w:p w:rsidR="00334BA8" w:rsidRPr="00FA49FA" w:rsidRDefault="00334BA8" w:rsidP="00334BA8">
            <w:pPr>
              <w:pStyle w:val="TAC"/>
            </w:pPr>
            <w:r w:rsidRPr="00FA49FA">
              <w:rPr>
                <w:lang w:eastAsia="zh-CN"/>
              </w:rPr>
              <w:t>ULBWP.1.1</w:t>
            </w:r>
          </w:p>
        </w:tc>
        <w:tc>
          <w:tcPr>
            <w:tcW w:w="982" w:type="pct"/>
          </w:tcPr>
          <w:p w:rsidR="00334BA8" w:rsidRPr="00FA49FA" w:rsidRDefault="00334BA8" w:rsidP="00334BA8">
            <w:pPr>
              <w:pStyle w:val="TAC"/>
              <w:rPr>
                <w:lang w:eastAsia="zh-CN"/>
              </w:rPr>
            </w:pPr>
          </w:p>
        </w:tc>
      </w:tr>
      <w:tr w:rsidR="00334BA8" w:rsidRPr="00FA49FA" w:rsidTr="00334BA8">
        <w:trPr>
          <w:trHeight w:val="90"/>
          <w:jc w:val="center"/>
        </w:trPr>
        <w:tc>
          <w:tcPr>
            <w:tcW w:w="946"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TDD Configuration</w:t>
            </w:r>
          </w:p>
        </w:tc>
        <w:tc>
          <w:tcPr>
            <w:tcW w:w="864"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TDDConf.3.1</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90"/>
          <w:jc w:val="center"/>
        </w:trPr>
        <w:tc>
          <w:tcPr>
            <w:tcW w:w="946"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CORESET Reference Channel</w:t>
            </w:r>
          </w:p>
        </w:tc>
        <w:tc>
          <w:tcPr>
            <w:tcW w:w="864"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CR.</w:t>
            </w:r>
            <w:del w:id="134" w:author="Huawei" w:date="2020-05-13T11:09:00Z">
              <w:r w:rsidRPr="00FA49FA" w:rsidDel="000405AE">
                <w:rPr>
                  <w:rFonts w:ascii="Arial" w:hAnsi="Arial"/>
                  <w:sz w:val="18"/>
                </w:rPr>
                <w:delText xml:space="preserve"> </w:delText>
              </w:r>
            </w:del>
            <w:r w:rsidRPr="00FA49FA">
              <w:rPr>
                <w:rFonts w:ascii="Arial" w:hAnsi="Arial"/>
                <w:sz w:val="18"/>
              </w:rPr>
              <w:t>3.1 TDD</w:t>
            </w:r>
          </w:p>
        </w:tc>
        <w:tc>
          <w:tcPr>
            <w:tcW w:w="982" w:type="pct"/>
          </w:tcPr>
          <w:p w:rsidR="00334BA8" w:rsidRPr="00FA49FA" w:rsidRDefault="00334BA8" w:rsidP="00334BA8">
            <w:pPr>
              <w:keepLines/>
              <w:spacing w:after="0"/>
              <w:jc w:val="center"/>
              <w:rPr>
                <w:rFonts w:ascii="Arial" w:hAnsi="Arial"/>
                <w:sz w:val="18"/>
              </w:rPr>
            </w:pPr>
          </w:p>
        </w:tc>
      </w:tr>
      <w:tr w:rsidR="00C03EB5" w:rsidRPr="00FA49FA" w:rsidTr="001F269B">
        <w:trPr>
          <w:trHeight w:val="233"/>
          <w:jc w:val="center"/>
        </w:trPr>
        <w:tc>
          <w:tcPr>
            <w:tcW w:w="946" w:type="pct"/>
            <w:gridSpan w:val="2"/>
            <w:vMerge w:val="restart"/>
            <w:tcBorders>
              <w:top w:val="single" w:sz="4" w:space="0" w:color="auto"/>
              <w:left w:val="single" w:sz="4" w:space="0" w:color="auto"/>
              <w:right w:val="single" w:sz="4" w:space="0" w:color="auto"/>
            </w:tcBorders>
            <w:shd w:val="clear" w:color="auto" w:fill="auto"/>
          </w:tcPr>
          <w:p w:rsidR="00C03EB5" w:rsidRPr="00FA49FA" w:rsidRDefault="00C03EB5" w:rsidP="00334BA8">
            <w:pPr>
              <w:rPr>
                <w:rFonts w:ascii="Arial" w:hAnsi="Arial"/>
                <w:sz w:val="18"/>
              </w:rPr>
            </w:pPr>
            <w:r w:rsidRPr="00FA49FA">
              <w:rPr>
                <w:rFonts w:ascii="Arial" w:hAnsi="Arial"/>
                <w:sz w:val="18"/>
              </w:rPr>
              <w:t>SSB Configuration</w:t>
            </w:r>
          </w:p>
        </w:tc>
        <w:tc>
          <w:tcPr>
            <w:tcW w:w="864" w:type="pct"/>
            <w:gridSpan w:val="2"/>
            <w:tcBorders>
              <w:top w:val="single" w:sz="4" w:space="0" w:color="auto"/>
              <w:left w:val="single" w:sz="4" w:space="0" w:color="auto"/>
              <w:bottom w:val="single" w:sz="4" w:space="0" w:color="auto"/>
              <w:right w:val="single" w:sz="4" w:space="0" w:color="auto"/>
            </w:tcBorders>
            <w:shd w:val="clear" w:color="auto" w:fill="auto"/>
          </w:tcPr>
          <w:p w:rsidR="00C03EB5" w:rsidRPr="00FA49FA" w:rsidRDefault="00C03EB5"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del w:id="135" w:author="Huawei" w:date="2020-05-13T11:56:00Z">
              <w:r w:rsidRPr="00FA49FA" w:rsidDel="00C03EB5">
                <w:rPr>
                  <w:rFonts w:ascii="Arial" w:hAnsi="Arial"/>
                  <w:sz w:val="18"/>
                </w:rPr>
                <w:delText>, 2</w:delText>
              </w:r>
            </w:del>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C03EB5" w:rsidRPr="00FA49FA" w:rsidRDefault="00C03EB5" w:rsidP="00334BA8">
            <w:pPr>
              <w:rPr>
                <w:rFonts w:ascii="Arial" w:hAnsi="Arial"/>
                <w:sz w:val="18"/>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rsidR="00C03EB5" w:rsidRPr="00FA49FA" w:rsidRDefault="00C03EB5" w:rsidP="00334BA8">
            <w:pPr>
              <w:jc w:val="center"/>
              <w:rPr>
                <w:rFonts w:ascii="Arial" w:hAnsi="Arial"/>
                <w:sz w:val="18"/>
              </w:rPr>
            </w:pPr>
            <w:del w:id="136" w:author="Huawei" w:date="2020-05-13T11:09:00Z">
              <w:r w:rsidRPr="00FA49FA" w:rsidDel="000405AE">
                <w:rPr>
                  <w:rFonts w:ascii="Arial" w:hAnsi="Arial"/>
                  <w:sz w:val="18"/>
                </w:rPr>
                <w:delText>SSB.3 FR2</w:delText>
              </w:r>
            </w:del>
            <w:ins w:id="137" w:author="Huawei" w:date="2020-05-13T11:09:00Z">
              <w:r w:rsidRPr="00FA49FA">
                <w:rPr>
                  <w:rFonts w:ascii="Arial" w:hAnsi="Arial"/>
                  <w:sz w:val="18"/>
                </w:rPr>
                <w:t>SSB.1 FR2</w:t>
              </w:r>
            </w:ins>
          </w:p>
        </w:tc>
        <w:tc>
          <w:tcPr>
            <w:tcW w:w="982" w:type="pct"/>
            <w:tcBorders>
              <w:top w:val="single" w:sz="4" w:space="0" w:color="auto"/>
              <w:left w:val="single" w:sz="4" w:space="0" w:color="auto"/>
              <w:bottom w:val="single" w:sz="4" w:space="0" w:color="auto"/>
              <w:right w:val="single" w:sz="4" w:space="0" w:color="auto"/>
            </w:tcBorders>
          </w:tcPr>
          <w:p w:rsidR="00C03EB5" w:rsidRPr="00FA49FA" w:rsidRDefault="00C03EB5" w:rsidP="00334BA8">
            <w:pPr>
              <w:rPr>
                <w:rFonts w:ascii="Arial" w:hAnsi="Arial"/>
                <w:sz w:val="18"/>
              </w:rPr>
            </w:pPr>
          </w:p>
        </w:tc>
      </w:tr>
      <w:tr w:rsidR="00C03EB5" w:rsidRPr="00FA49FA" w:rsidTr="001F269B">
        <w:trPr>
          <w:trHeight w:val="150"/>
          <w:jc w:val="center"/>
        </w:trPr>
        <w:tc>
          <w:tcPr>
            <w:tcW w:w="946" w:type="pct"/>
            <w:gridSpan w:val="2"/>
            <w:vMerge/>
            <w:tcBorders>
              <w:left w:val="single" w:sz="4" w:space="0" w:color="auto"/>
              <w:bottom w:val="single" w:sz="4" w:space="0" w:color="auto"/>
              <w:right w:val="single" w:sz="4" w:space="0" w:color="auto"/>
            </w:tcBorders>
            <w:shd w:val="clear" w:color="auto" w:fill="auto"/>
          </w:tcPr>
          <w:p w:rsidR="00C03EB5" w:rsidRPr="00FA49FA" w:rsidRDefault="00C03EB5" w:rsidP="00334BA8">
            <w:pPr>
              <w:rPr>
                <w:rFonts w:ascii="Arial" w:hAnsi="Arial"/>
                <w:sz w:val="18"/>
              </w:rPr>
            </w:pPr>
          </w:p>
        </w:tc>
        <w:tc>
          <w:tcPr>
            <w:tcW w:w="864" w:type="pct"/>
            <w:gridSpan w:val="2"/>
            <w:tcBorders>
              <w:top w:val="single" w:sz="4" w:space="0" w:color="auto"/>
              <w:left w:val="single" w:sz="4" w:space="0" w:color="auto"/>
              <w:bottom w:val="single" w:sz="4" w:space="0" w:color="auto"/>
              <w:right w:val="single" w:sz="4" w:space="0" w:color="auto"/>
            </w:tcBorders>
            <w:shd w:val="clear" w:color="auto" w:fill="auto"/>
          </w:tcPr>
          <w:p w:rsidR="00C03EB5" w:rsidRPr="00FA49FA" w:rsidRDefault="00C03EB5" w:rsidP="00334BA8">
            <w:pPr>
              <w:rPr>
                <w:rFonts w:ascii="Arial" w:hAnsi="Arial"/>
                <w:sz w:val="18"/>
                <w:lang w:eastAsia="zh-CN"/>
              </w:rPr>
            </w:pPr>
            <w:proofErr w:type="spellStart"/>
            <w:ins w:id="138" w:author="Huawei" w:date="2020-05-13T11:56:00Z">
              <w:r w:rsidRPr="00FA49FA">
                <w:rPr>
                  <w:rFonts w:ascii="Arial" w:hAnsi="Arial" w:hint="eastAsia"/>
                  <w:sz w:val="18"/>
                  <w:lang w:eastAsia="zh-CN"/>
                </w:rPr>
                <w:t>C</w:t>
              </w:r>
              <w:r w:rsidRPr="00FA49FA">
                <w:rPr>
                  <w:rFonts w:ascii="Arial" w:hAnsi="Arial"/>
                  <w:sz w:val="18"/>
                  <w:lang w:eastAsia="zh-CN"/>
                </w:rPr>
                <w:t>onfig</w:t>
              </w:r>
              <w:proofErr w:type="spellEnd"/>
              <w:r w:rsidRPr="00FA49FA">
                <w:rPr>
                  <w:rFonts w:ascii="Arial" w:hAnsi="Arial"/>
                  <w:sz w:val="18"/>
                  <w:lang w:eastAsia="zh-CN"/>
                </w:rPr>
                <w:t xml:space="preserve"> 2</w:t>
              </w:r>
            </w:ins>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C03EB5" w:rsidRPr="00FA49FA" w:rsidRDefault="00C03EB5" w:rsidP="00334BA8">
            <w:pPr>
              <w:rPr>
                <w:rFonts w:ascii="Arial" w:hAnsi="Arial"/>
                <w:sz w:val="18"/>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rsidR="00C03EB5" w:rsidRPr="00FA49FA" w:rsidDel="000405AE" w:rsidRDefault="00C03EB5" w:rsidP="00334BA8">
            <w:pPr>
              <w:jc w:val="center"/>
              <w:rPr>
                <w:rFonts w:ascii="Arial" w:hAnsi="Arial"/>
                <w:sz w:val="18"/>
                <w:lang w:eastAsia="zh-CN"/>
              </w:rPr>
            </w:pPr>
            <w:ins w:id="139" w:author="Huawei" w:date="2020-05-13T11:56:00Z">
              <w:r w:rsidRPr="00FA49FA">
                <w:rPr>
                  <w:rFonts w:ascii="Arial" w:hAnsi="Arial" w:hint="eastAsia"/>
                  <w:sz w:val="18"/>
                  <w:lang w:eastAsia="zh-CN"/>
                </w:rPr>
                <w:t>S</w:t>
              </w:r>
              <w:r w:rsidRPr="00FA49FA">
                <w:rPr>
                  <w:rFonts w:ascii="Arial" w:hAnsi="Arial"/>
                  <w:sz w:val="18"/>
                  <w:lang w:eastAsia="zh-CN"/>
                </w:rPr>
                <w:t>SB.2 FR2</w:t>
              </w:r>
            </w:ins>
          </w:p>
        </w:tc>
        <w:tc>
          <w:tcPr>
            <w:tcW w:w="982" w:type="pct"/>
            <w:tcBorders>
              <w:top w:val="single" w:sz="4" w:space="0" w:color="auto"/>
              <w:left w:val="single" w:sz="4" w:space="0" w:color="auto"/>
              <w:bottom w:val="single" w:sz="4" w:space="0" w:color="auto"/>
              <w:right w:val="single" w:sz="4" w:space="0" w:color="auto"/>
            </w:tcBorders>
          </w:tcPr>
          <w:p w:rsidR="00C03EB5" w:rsidRPr="00FA49FA" w:rsidRDefault="00C03EB5" w:rsidP="00334BA8">
            <w:pPr>
              <w:rPr>
                <w:rFonts w:ascii="Arial" w:hAnsi="Arial"/>
                <w:sz w:val="18"/>
              </w:rPr>
            </w:pPr>
          </w:p>
        </w:tc>
      </w:tr>
      <w:tr w:rsidR="00334BA8" w:rsidRPr="00FA49FA" w:rsidTr="00334BA8">
        <w:trPr>
          <w:trHeight w:val="90"/>
          <w:jc w:val="center"/>
        </w:trPr>
        <w:tc>
          <w:tcPr>
            <w:tcW w:w="946"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r w:rsidRPr="00FA49FA">
              <w:rPr>
                <w:rFonts w:ascii="Arial" w:hAnsi="Arial"/>
                <w:sz w:val="18"/>
              </w:rPr>
              <w:t>SMTC Configuration</w:t>
            </w:r>
          </w:p>
        </w:tc>
        <w:tc>
          <w:tcPr>
            <w:tcW w:w="864"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sz w:val="18"/>
              </w:rPr>
            </w:pPr>
            <w:r w:rsidRPr="00FA49FA">
              <w:rPr>
                <w:rFonts w:ascii="Arial" w:hAnsi="Arial"/>
                <w:sz w:val="18"/>
              </w:rPr>
              <w:t>SMTC.3</w:t>
            </w:r>
          </w:p>
        </w:tc>
        <w:tc>
          <w:tcPr>
            <w:tcW w:w="982"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90"/>
          <w:jc w:val="center"/>
        </w:trPr>
        <w:tc>
          <w:tcPr>
            <w:tcW w:w="946"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r w:rsidRPr="00FA49FA">
              <w:rPr>
                <w:rFonts w:ascii="Arial" w:hAnsi="Arial"/>
                <w:sz w:val="18"/>
              </w:rPr>
              <w:t>PDSCH/PDCCH subcarrier spacing</w:t>
            </w:r>
          </w:p>
        </w:tc>
        <w:tc>
          <w:tcPr>
            <w:tcW w:w="864"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sz w:val="18"/>
              </w:rPr>
            </w:pPr>
            <w:r w:rsidRPr="00FA49FA">
              <w:rPr>
                <w:rFonts w:ascii="Arial" w:hAnsi="Arial"/>
                <w:sz w:val="18"/>
              </w:rPr>
              <w:t>120 KHz</w:t>
            </w:r>
          </w:p>
        </w:tc>
        <w:tc>
          <w:tcPr>
            <w:tcW w:w="982"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90"/>
          <w:jc w:val="center"/>
        </w:trPr>
        <w:tc>
          <w:tcPr>
            <w:tcW w:w="946"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r w:rsidRPr="00FA49FA">
              <w:rPr>
                <w:rFonts w:ascii="Arial" w:hAnsi="Arial"/>
                <w:sz w:val="18"/>
              </w:rPr>
              <w:lastRenderedPageBreak/>
              <w:t>PRACH Configuration</w:t>
            </w:r>
          </w:p>
        </w:tc>
        <w:tc>
          <w:tcPr>
            <w:tcW w:w="864"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sz w:val="18"/>
              </w:rPr>
            </w:pPr>
            <w:r w:rsidRPr="00FA49FA">
              <w:rPr>
                <w:rFonts w:ascii="Arial" w:hAnsi="Arial"/>
                <w:sz w:val="18"/>
              </w:rPr>
              <w:t>Table A.3.8.3.4</w:t>
            </w:r>
          </w:p>
        </w:tc>
        <w:tc>
          <w:tcPr>
            <w:tcW w:w="982"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90"/>
          <w:jc w:val="center"/>
        </w:trPr>
        <w:tc>
          <w:tcPr>
            <w:tcW w:w="1810" w:type="pct"/>
            <w:gridSpan w:val="4"/>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r w:rsidRPr="00FA49FA">
              <w:rPr>
                <w:rFonts w:ascii="Arial" w:hAnsi="Arial"/>
                <w:sz w:val="18"/>
              </w:rPr>
              <w:t>SSB index assigned as BFD RS (q</w:t>
            </w:r>
            <w:r w:rsidRPr="00FA49FA">
              <w:rPr>
                <w:rFonts w:ascii="Arial" w:hAnsi="Arial"/>
                <w:sz w:val="18"/>
                <w:vertAlign w:val="subscript"/>
              </w:rPr>
              <w:t>0</w:t>
            </w:r>
            <w:r w:rsidRPr="00FA49FA">
              <w:rPr>
                <w:rFonts w:ascii="Arial" w:hAnsi="Arial"/>
                <w:sz w:val="18"/>
              </w:rPr>
              <w:t>)</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sz w:val="18"/>
              </w:rPr>
            </w:pPr>
            <w:r w:rsidRPr="00FA49FA">
              <w:rPr>
                <w:rFonts w:ascii="Arial" w:hAnsi="Arial"/>
                <w:sz w:val="18"/>
              </w:rPr>
              <w:t>0</w:t>
            </w:r>
          </w:p>
        </w:tc>
        <w:tc>
          <w:tcPr>
            <w:tcW w:w="982"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90"/>
          <w:jc w:val="center"/>
        </w:trPr>
        <w:tc>
          <w:tcPr>
            <w:tcW w:w="1810" w:type="pct"/>
            <w:gridSpan w:val="4"/>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r w:rsidRPr="00FA49FA">
              <w:rPr>
                <w:rFonts w:ascii="Arial" w:hAnsi="Arial"/>
                <w:sz w:val="18"/>
              </w:rPr>
              <w:t>SSB index assigned as CBD RS (q</w:t>
            </w:r>
            <w:r w:rsidRPr="00FA49FA">
              <w:rPr>
                <w:rFonts w:ascii="Arial" w:hAnsi="Arial"/>
                <w:sz w:val="18"/>
                <w:vertAlign w:val="subscript"/>
              </w:rPr>
              <w:t>1</w:t>
            </w:r>
            <w:r w:rsidRPr="00FA49FA">
              <w:rPr>
                <w:rFonts w:ascii="Arial" w:hAnsi="Arial"/>
                <w:sz w:val="18"/>
              </w:rPr>
              <w:t>)</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sz w:val="18"/>
              </w:rPr>
            </w:pPr>
            <w:r w:rsidRPr="00FA49FA">
              <w:rPr>
                <w:rFonts w:ascii="Arial" w:hAnsi="Arial"/>
                <w:sz w:val="18"/>
              </w:rPr>
              <w:t>1</w:t>
            </w:r>
          </w:p>
        </w:tc>
        <w:tc>
          <w:tcPr>
            <w:tcW w:w="982"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90"/>
          <w:jc w:val="center"/>
        </w:trPr>
        <w:tc>
          <w:tcPr>
            <w:tcW w:w="946"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r w:rsidRPr="00FA49FA">
              <w:rPr>
                <w:rFonts w:ascii="Arial" w:hAnsi="Arial"/>
                <w:sz w:val="18"/>
              </w:rPr>
              <w:t>TCI Configuration</w:t>
            </w:r>
          </w:p>
        </w:tc>
        <w:tc>
          <w:tcPr>
            <w:tcW w:w="864"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1, 2</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sz w:val="18"/>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sz w:val="18"/>
              </w:rPr>
            </w:pPr>
            <w:r w:rsidRPr="00FA49FA">
              <w:rPr>
                <w:rFonts w:ascii="Arial" w:hAnsi="Arial"/>
                <w:sz w:val="18"/>
              </w:rPr>
              <w:t>TBD</w:t>
            </w:r>
          </w:p>
        </w:tc>
        <w:tc>
          <w:tcPr>
            <w:tcW w:w="982"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sz w:val="18"/>
              </w:rPr>
            </w:pPr>
          </w:p>
        </w:tc>
      </w:tr>
      <w:tr w:rsidR="00334BA8" w:rsidRPr="00FA49FA" w:rsidTr="00334BA8">
        <w:trPr>
          <w:trHeight w:val="174"/>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OCNG parameters</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OP.1</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CP length</w:t>
            </w:r>
            <w:r w:rsidRPr="00FA49FA">
              <w:rPr>
                <w:rFonts w:ascii="Arial" w:hAnsi="Arial"/>
                <w:sz w:val="18"/>
              </w:rPr>
              <w:tab/>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Normal</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336"/>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Correlation Matrix and Antenna Configuration</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2x2 Low</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62"/>
          <w:jc w:val="center"/>
        </w:trPr>
        <w:tc>
          <w:tcPr>
            <w:tcW w:w="433" w:type="pct"/>
            <w:vMerge w:val="restar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Beam failure detection transmission parameters </w:t>
            </w:r>
          </w:p>
        </w:tc>
        <w:tc>
          <w:tcPr>
            <w:tcW w:w="1377" w:type="pct"/>
            <w:gridSpan w:val="3"/>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DCI format</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1-0</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348"/>
          <w:jc w:val="center"/>
        </w:trPr>
        <w:tc>
          <w:tcPr>
            <w:tcW w:w="433" w:type="pct"/>
            <w:vMerge/>
            <w:shd w:val="clear" w:color="auto" w:fill="auto"/>
          </w:tcPr>
          <w:p w:rsidR="00334BA8" w:rsidRPr="00FA49FA" w:rsidRDefault="00334BA8" w:rsidP="00334BA8">
            <w:pPr>
              <w:keepLines/>
              <w:spacing w:after="0"/>
              <w:rPr>
                <w:rFonts w:ascii="Arial" w:hAnsi="Arial"/>
                <w:sz w:val="18"/>
              </w:rPr>
            </w:pPr>
          </w:p>
        </w:tc>
        <w:tc>
          <w:tcPr>
            <w:tcW w:w="1377" w:type="pct"/>
            <w:gridSpan w:val="3"/>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Number of Control OFDM symbols</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2</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74"/>
          <w:jc w:val="center"/>
        </w:trPr>
        <w:tc>
          <w:tcPr>
            <w:tcW w:w="433" w:type="pct"/>
            <w:vMerge/>
            <w:shd w:val="clear" w:color="auto" w:fill="auto"/>
          </w:tcPr>
          <w:p w:rsidR="00334BA8" w:rsidRPr="00FA49FA" w:rsidRDefault="00334BA8" w:rsidP="00334BA8">
            <w:pPr>
              <w:keepLines/>
              <w:spacing w:after="0"/>
              <w:rPr>
                <w:rFonts w:ascii="Arial" w:hAnsi="Arial"/>
                <w:sz w:val="18"/>
              </w:rPr>
            </w:pPr>
          </w:p>
        </w:tc>
        <w:tc>
          <w:tcPr>
            <w:tcW w:w="1377" w:type="pct"/>
            <w:gridSpan w:val="3"/>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Aggregation level </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CCE</w:t>
            </w: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8</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862"/>
          <w:jc w:val="center"/>
        </w:trPr>
        <w:tc>
          <w:tcPr>
            <w:tcW w:w="433" w:type="pct"/>
            <w:vMerge/>
            <w:shd w:val="clear" w:color="auto" w:fill="auto"/>
          </w:tcPr>
          <w:p w:rsidR="00334BA8" w:rsidRPr="00FA49FA" w:rsidRDefault="00334BA8" w:rsidP="00334BA8">
            <w:pPr>
              <w:keepLines/>
              <w:spacing w:after="0"/>
              <w:rPr>
                <w:rFonts w:ascii="Arial" w:hAnsi="Arial"/>
                <w:sz w:val="18"/>
              </w:rPr>
            </w:pPr>
          </w:p>
        </w:tc>
        <w:tc>
          <w:tcPr>
            <w:tcW w:w="1377" w:type="pct"/>
            <w:gridSpan w:val="3"/>
            <w:shd w:val="clear" w:color="auto" w:fill="auto"/>
          </w:tcPr>
          <w:p w:rsidR="00334BA8" w:rsidRPr="00FA49FA" w:rsidRDefault="00334BA8" w:rsidP="00334BA8">
            <w:pPr>
              <w:keepLines/>
              <w:spacing w:after="0"/>
              <w:rPr>
                <w:rFonts w:ascii="Arial" w:hAnsi="Arial"/>
                <w:sz w:val="18"/>
              </w:rPr>
            </w:pPr>
            <w:r w:rsidRPr="00FA49FA">
              <w:rPr>
                <w:rFonts w:ascii="Arial" w:eastAsia="?? ??" w:hAnsi="Arial"/>
                <w:sz w:val="18"/>
              </w:rPr>
              <w:t>Ratio of hypothetical PDCCH RE energy to average CSI-RS RE energy</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dB</w:t>
            </w: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849"/>
          <w:jc w:val="center"/>
        </w:trPr>
        <w:tc>
          <w:tcPr>
            <w:tcW w:w="433" w:type="pct"/>
            <w:vMerge/>
            <w:shd w:val="clear" w:color="auto" w:fill="auto"/>
          </w:tcPr>
          <w:p w:rsidR="00334BA8" w:rsidRPr="00FA49FA" w:rsidRDefault="00334BA8" w:rsidP="00334BA8">
            <w:pPr>
              <w:keepLines/>
              <w:spacing w:after="0"/>
              <w:rPr>
                <w:rFonts w:ascii="Arial" w:hAnsi="Arial"/>
                <w:sz w:val="18"/>
              </w:rPr>
            </w:pPr>
          </w:p>
        </w:tc>
        <w:tc>
          <w:tcPr>
            <w:tcW w:w="1377" w:type="pct"/>
            <w:gridSpan w:val="3"/>
            <w:shd w:val="clear" w:color="auto" w:fill="auto"/>
          </w:tcPr>
          <w:p w:rsidR="00334BA8" w:rsidRPr="00FA49FA" w:rsidRDefault="00334BA8" w:rsidP="00334BA8">
            <w:pPr>
              <w:keepLines/>
              <w:spacing w:after="0"/>
              <w:rPr>
                <w:rFonts w:ascii="Arial" w:hAnsi="Arial"/>
                <w:sz w:val="18"/>
              </w:rPr>
            </w:pPr>
            <w:r w:rsidRPr="00FA49FA">
              <w:rPr>
                <w:rFonts w:ascii="Arial" w:eastAsia="?? ??" w:hAnsi="Arial"/>
                <w:sz w:val="18"/>
              </w:rPr>
              <w:t>Ratio of hypothetical PDCCH DMRS energy to average CSI-RS RE energy</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dB</w:t>
            </w: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374"/>
          <w:jc w:val="center"/>
        </w:trPr>
        <w:tc>
          <w:tcPr>
            <w:tcW w:w="433" w:type="pct"/>
            <w:vMerge/>
            <w:shd w:val="clear" w:color="auto" w:fill="auto"/>
          </w:tcPr>
          <w:p w:rsidR="00334BA8" w:rsidRPr="00FA49FA" w:rsidRDefault="00334BA8" w:rsidP="00334BA8">
            <w:pPr>
              <w:keepLines/>
              <w:spacing w:after="0"/>
              <w:rPr>
                <w:rFonts w:ascii="Arial" w:hAnsi="Arial"/>
                <w:sz w:val="18"/>
              </w:rPr>
            </w:pPr>
          </w:p>
        </w:tc>
        <w:tc>
          <w:tcPr>
            <w:tcW w:w="1377" w:type="pct"/>
            <w:gridSpan w:val="3"/>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 xml:space="preserve">DMRS </w:t>
            </w:r>
            <w:proofErr w:type="spellStart"/>
            <w:r w:rsidRPr="00FA49FA">
              <w:rPr>
                <w:rFonts w:ascii="Arial" w:eastAsia="?? ??" w:hAnsi="Arial"/>
                <w:sz w:val="18"/>
              </w:rPr>
              <w:t>precoder</w:t>
            </w:r>
            <w:proofErr w:type="spellEnd"/>
            <w:r w:rsidRPr="00FA49FA">
              <w:rPr>
                <w:rFonts w:ascii="Arial" w:eastAsia="?? ??" w:hAnsi="Arial"/>
                <w:sz w:val="18"/>
              </w:rPr>
              <w:t xml:space="preserve"> granularity</w:t>
            </w:r>
          </w:p>
        </w:tc>
        <w:tc>
          <w:tcPr>
            <w:tcW w:w="442" w:type="pct"/>
            <w:gridSpan w:val="2"/>
            <w:shd w:val="clear" w:color="auto" w:fill="auto"/>
            <w:vAlign w:val="center"/>
          </w:tcPr>
          <w:p w:rsidR="00334BA8" w:rsidRPr="00FA49FA" w:rsidRDefault="00334BA8" w:rsidP="00334BA8">
            <w:pPr>
              <w:keepLines/>
              <w:spacing w:after="0"/>
              <w:jc w:val="center"/>
              <w:rPr>
                <w:rFonts w:ascii="Arial" w:eastAsia="?? ??"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eastAsia="?? ??" w:hAnsi="Arial"/>
                <w:sz w:val="18"/>
              </w:rPr>
              <w:t>REG bundle size</w:t>
            </w:r>
          </w:p>
        </w:tc>
        <w:tc>
          <w:tcPr>
            <w:tcW w:w="982" w:type="pct"/>
          </w:tcPr>
          <w:p w:rsidR="00334BA8" w:rsidRPr="00FA49FA" w:rsidRDefault="00334BA8" w:rsidP="00334BA8">
            <w:pPr>
              <w:keepLines/>
              <w:spacing w:after="0"/>
              <w:jc w:val="center"/>
              <w:rPr>
                <w:rFonts w:ascii="Arial" w:eastAsia="?? ??" w:hAnsi="Arial"/>
                <w:sz w:val="18"/>
              </w:rPr>
            </w:pPr>
          </w:p>
        </w:tc>
      </w:tr>
      <w:tr w:rsidR="00334BA8" w:rsidRPr="00FA49FA" w:rsidTr="00334BA8">
        <w:trPr>
          <w:trHeight w:val="185"/>
          <w:jc w:val="center"/>
        </w:trPr>
        <w:tc>
          <w:tcPr>
            <w:tcW w:w="433" w:type="pct"/>
            <w:vMerge/>
            <w:shd w:val="clear" w:color="auto" w:fill="auto"/>
          </w:tcPr>
          <w:p w:rsidR="00334BA8" w:rsidRPr="00FA49FA" w:rsidRDefault="00334BA8" w:rsidP="00334BA8">
            <w:pPr>
              <w:keepLines/>
              <w:spacing w:after="0"/>
              <w:rPr>
                <w:rFonts w:ascii="Arial" w:hAnsi="Arial"/>
                <w:sz w:val="18"/>
              </w:rPr>
            </w:pPr>
          </w:p>
        </w:tc>
        <w:tc>
          <w:tcPr>
            <w:tcW w:w="1377" w:type="pct"/>
            <w:gridSpan w:val="3"/>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REG bundle size</w:t>
            </w:r>
          </w:p>
        </w:tc>
        <w:tc>
          <w:tcPr>
            <w:tcW w:w="442" w:type="pct"/>
            <w:gridSpan w:val="2"/>
            <w:shd w:val="clear" w:color="auto" w:fill="auto"/>
            <w:vAlign w:val="center"/>
          </w:tcPr>
          <w:p w:rsidR="00334BA8" w:rsidRPr="00FA49FA" w:rsidRDefault="00334BA8" w:rsidP="00334BA8">
            <w:pPr>
              <w:keepLines/>
              <w:spacing w:after="0"/>
              <w:jc w:val="center"/>
              <w:rPr>
                <w:rFonts w:ascii="Arial" w:eastAsia="?? ??" w:hAnsi="Arial"/>
                <w:sz w:val="18"/>
              </w:rPr>
            </w:pP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6</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74"/>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DRX</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DRX.3</w:t>
            </w:r>
          </w:p>
        </w:tc>
        <w:tc>
          <w:tcPr>
            <w:tcW w:w="982" w:type="pct"/>
          </w:tcPr>
          <w:p w:rsidR="00334BA8" w:rsidRPr="00FA49FA" w:rsidRDefault="00334BA8" w:rsidP="00334BA8">
            <w:pPr>
              <w:keepLines/>
              <w:spacing w:after="0"/>
              <w:jc w:val="center"/>
              <w:rPr>
                <w:rFonts w:ascii="Arial" w:hAnsi="Arial"/>
                <w:i/>
                <w:iCs/>
                <w:sz w:val="18"/>
              </w:rPr>
            </w:pPr>
            <w:r w:rsidRPr="00FA49FA">
              <w:rPr>
                <w:rFonts w:ascii="Arial" w:hAnsi="Arial"/>
                <w:iCs/>
                <w:sz w:val="18"/>
              </w:rPr>
              <w:t>A.3.3.3</w:t>
            </w: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Gap pattern ID </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N.A.</w:t>
            </w:r>
          </w:p>
        </w:tc>
        <w:tc>
          <w:tcPr>
            <w:tcW w:w="982" w:type="pct"/>
          </w:tcPr>
          <w:p w:rsidR="00334BA8" w:rsidRPr="00FA49FA" w:rsidRDefault="00334BA8" w:rsidP="00334BA8">
            <w:pPr>
              <w:keepLines/>
              <w:spacing w:after="0"/>
              <w:jc w:val="center"/>
              <w:rPr>
                <w:rFonts w:ascii="Arial" w:hAnsi="Arial"/>
                <w:iCs/>
                <w:sz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rlmInSyncOutOfSyncThreshold</w:t>
            </w:r>
            <w:proofErr w:type="spellEnd"/>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absent</w:t>
            </w:r>
          </w:p>
        </w:tc>
        <w:tc>
          <w:tcPr>
            <w:tcW w:w="982" w:type="pct"/>
          </w:tcPr>
          <w:p w:rsidR="00334BA8" w:rsidRPr="00FA49FA" w:rsidRDefault="00334BA8" w:rsidP="00334BA8">
            <w:pPr>
              <w:keepLines/>
              <w:spacing w:after="0"/>
              <w:jc w:val="center"/>
              <w:rPr>
                <w:rFonts w:ascii="Arial" w:hAnsi="Arial"/>
                <w:iCs/>
                <w:sz w:val="18"/>
              </w:rPr>
            </w:pPr>
            <w:r w:rsidRPr="00FA49FA">
              <w:rPr>
                <w:rFonts w:ascii="Arial" w:hAnsi="Arial"/>
                <w:iCs/>
                <w:sz w:val="18"/>
              </w:rPr>
              <w:t>When the field is absent, the UE applies the value 0. (Table 8.1.1-1).</w:t>
            </w:r>
          </w:p>
        </w:tc>
      </w:tr>
      <w:tr w:rsidR="00334BA8" w:rsidRPr="00FA49FA" w:rsidTr="00334BA8">
        <w:trPr>
          <w:trHeight w:val="336"/>
          <w:jc w:val="center"/>
        </w:trPr>
        <w:tc>
          <w:tcPr>
            <w:tcW w:w="1810" w:type="pct"/>
            <w:gridSpan w:val="4"/>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rsrp-ThresholdSSB</w:t>
            </w:r>
            <w:proofErr w:type="spellEnd"/>
          </w:p>
        </w:tc>
        <w:tc>
          <w:tcPr>
            <w:tcW w:w="442" w:type="pct"/>
            <w:gridSpan w:val="2"/>
            <w:shd w:val="clear" w:color="auto" w:fill="auto"/>
          </w:tcPr>
          <w:p w:rsidR="00334BA8" w:rsidRPr="00FA49FA" w:rsidRDefault="00334BA8" w:rsidP="00334BA8">
            <w:pPr>
              <w:keepLines/>
              <w:spacing w:after="0"/>
              <w:jc w:val="center"/>
              <w:rPr>
                <w:rFonts w:ascii="Arial" w:hAnsi="Arial"/>
                <w:sz w:val="18"/>
              </w:rPr>
            </w:pPr>
            <w:proofErr w:type="spellStart"/>
            <w:r w:rsidRPr="00FA49FA">
              <w:rPr>
                <w:rFonts w:ascii="Arial" w:hAnsi="Arial"/>
                <w:sz w:val="18"/>
              </w:rPr>
              <w:t>dBm</w:t>
            </w:r>
            <w:proofErr w:type="spellEnd"/>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iCs/>
                <w:sz w:val="18"/>
              </w:rPr>
              <w:t>TBD</w:t>
            </w:r>
          </w:p>
        </w:tc>
        <w:tc>
          <w:tcPr>
            <w:tcW w:w="982" w:type="pct"/>
          </w:tcPr>
          <w:p w:rsidR="00334BA8" w:rsidRPr="00FA49FA" w:rsidRDefault="00334BA8" w:rsidP="00334BA8">
            <w:pPr>
              <w:keepLines/>
              <w:spacing w:after="0"/>
              <w:jc w:val="center"/>
              <w:rPr>
                <w:rFonts w:ascii="Arial" w:hAnsi="Arial"/>
                <w:iCs/>
                <w:sz w:val="18"/>
              </w:rPr>
            </w:pPr>
            <w:r w:rsidRPr="00FA49FA">
              <w:rPr>
                <w:rFonts w:ascii="Arial" w:hAnsi="Arial"/>
                <w:sz w:val="18"/>
              </w:rPr>
              <w:t xml:space="preserve">Threshold used for </w:t>
            </w:r>
            <w:proofErr w:type="spellStart"/>
            <w:r w:rsidRPr="00FA49FA">
              <w:rPr>
                <w:rFonts w:ascii="Arial" w:hAnsi="Arial"/>
                <w:sz w:val="18"/>
              </w:rPr>
              <w:t>Q</w:t>
            </w:r>
            <w:ins w:id="140" w:author="Huawei" w:date="2020-05-15T11:55:00Z">
              <w:r w:rsidR="001F269B" w:rsidRPr="00FA49FA">
                <w:rPr>
                  <w:rFonts w:ascii="Arial" w:hAnsi="Arial"/>
                  <w:sz w:val="18"/>
                  <w:vertAlign w:val="subscript"/>
                </w:rPr>
                <w:t>in</w:t>
              </w:r>
            </w:ins>
            <w:del w:id="141" w:author="Huawei" w:date="2020-05-15T11:55:00Z">
              <w:r w:rsidRPr="00FA49FA" w:rsidDel="001F269B">
                <w:rPr>
                  <w:rFonts w:ascii="Arial" w:hAnsi="Arial"/>
                  <w:sz w:val="18"/>
                  <w:vertAlign w:val="subscript"/>
                </w:rPr>
                <w:delText>out</w:delText>
              </w:r>
            </w:del>
            <w:r w:rsidRPr="00FA49FA">
              <w:rPr>
                <w:rFonts w:ascii="Arial" w:hAnsi="Arial"/>
                <w:sz w:val="18"/>
                <w:vertAlign w:val="subscript"/>
              </w:rPr>
              <w:t>_LR_SSB</w:t>
            </w:r>
            <w:proofErr w:type="spellEnd"/>
          </w:p>
        </w:tc>
      </w:tr>
      <w:tr w:rsidR="00334BA8" w:rsidRPr="00FA49FA" w:rsidTr="00334BA8">
        <w:trPr>
          <w:trHeight w:val="336"/>
          <w:jc w:val="center"/>
        </w:trPr>
        <w:tc>
          <w:tcPr>
            <w:tcW w:w="1810" w:type="pct"/>
            <w:gridSpan w:val="4"/>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powerControlOffsetSS</w:t>
            </w:r>
            <w:proofErr w:type="spellEnd"/>
          </w:p>
        </w:tc>
        <w:tc>
          <w:tcPr>
            <w:tcW w:w="442" w:type="pct"/>
            <w:gridSpan w:val="2"/>
            <w:shd w:val="clear" w:color="auto" w:fill="auto"/>
          </w:tcPr>
          <w:p w:rsidR="00334BA8" w:rsidRPr="00FA49FA" w:rsidRDefault="00334BA8" w:rsidP="00334BA8">
            <w:pPr>
              <w:keepLines/>
              <w:spacing w:after="0"/>
              <w:jc w:val="center"/>
              <w:rPr>
                <w:rFonts w:ascii="Arial" w:hAnsi="Arial"/>
                <w:sz w:val="18"/>
              </w:rPr>
            </w:pPr>
          </w:p>
        </w:tc>
        <w:tc>
          <w:tcPr>
            <w:tcW w:w="1766"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db0</w:t>
            </w:r>
          </w:p>
        </w:tc>
        <w:tc>
          <w:tcPr>
            <w:tcW w:w="982" w:type="pct"/>
          </w:tcPr>
          <w:p w:rsidR="00334BA8" w:rsidRPr="00FA49FA" w:rsidRDefault="00334BA8" w:rsidP="00334BA8">
            <w:pPr>
              <w:keepLines/>
              <w:spacing w:after="0"/>
              <w:jc w:val="center"/>
              <w:rPr>
                <w:rFonts w:ascii="Arial" w:hAnsi="Arial"/>
                <w:sz w:val="18"/>
              </w:rPr>
            </w:pPr>
            <w:r w:rsidRPr="00FA49FA">
              <w:rPr>
                <w:rFonts w:ascii="Arial" w:hAnsi="Arial"/>
                <w:sz w:val="18"/>
              </w:rPr>
              <w:t xml:space="preserve">Used for deriving </w:t>
            </w:r>
            <w:proofErr w:type="spellStart"/>
            <w:r w:rsidRPr="00FA49FA">
              <w:rPr>
                <w:rFonts w:ascii="Arial" w:hAnsi="Arial"/>
                <w:sz w:val="18"/>
              </w:rPr>
              <w:t>rsrp</w:t>
            </w:r>
            <w:proofErr w:type="spellEnd"/>
            <w:r w:rsidRPr="00FA49FA">
              <w:rPr>
                <w:rFonts w:ascii="Arial" w:hAnsi="Arial"/>
                <w:sz w:val="18"/>
              </w:rPr>
              <w:t>-</w:t>
            </w:r>
            <w:proofErr w:type="spellStart"/>
            <w:r w:rsidRPr="00FA49FA">
              <w:rPr>
                <w:rFonts w:ascii="Arial" w:hAnsi="Arial"/>
                <w:sz w:val="18"/>
              </w:rPr>
              <w:t>ThresholdCSI</w:t>
            </w:r>
            <w:proofErr w:type="spellEnd"/>
            <w:r w:rsidRPr="00FA49FA">
              <w:rPr>
                <w:rFonts w:ascii="Arial" w:hAnsi="Arial"/>
                <w:sz w:val="18"/>
              </w:rPr>
              <w:t>-RS</w:t>
            </w: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beamFailureInstanceMaxCount</w:t>
            </w:r>
            <w:proofErr w:type="spellEnd"/>
          </w:p>
        </w:tc>
        <w:tc>
          <w:tcPr>
            <w:tcW w:w="442" w:type="pct"/>
            <w:gridSpan w:val="2"/>
            <w:shd w:val="clear" w:color="auto" w:fill="auto"/>
          </w:tcPr>
          <w:p w:rsidR="00334BA8" w:rsidRPr="00FA49FA" w:rsidRDefault="00334BA8" w:rsidP="00334BA8">
            <w:pPr>
              <w:keepLines/>
              <w:spacing w:after="0"/>
              <w:jc w:val="center"/>
              <w:rPr>
                <w:rFonts w:ascii="Arial" w:hAnsi="Arial"/>
                <w:iCs/>
                <w:sz w:val="18"/>
              </w:rPr>
            </w:pPr>
          </w:p>
        </w:tc>
        <w:tc>
          <w:tcPr>
            <w:tcW w:w="1766"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n1</w:t>
            </w:r>
          </w:p>
        </w:tc>
        <w:tc>
          <w:tcPr>
            <w:tcW w:w="982" w:type="pct"/>
          </w:tcPr>
          <w:p w:rsidR="00334BA8" w:rsidRPr="00FA49FA" w:rsidRDefault="00334BA8" w:rsidP="00334BA8">
            <w:pPr>
              <w:keepLines/>
              <w:spacing w:after="0"/>
              <w:jc w:val="center"/>
              <w:rPr>
                <w:rFonts w:ascii="Arial" w:hAnsi="Arial"/>
                <w:iCs/>
                <w:sz w:val="18"/>
              </w:rPr>
            </w:pPr>
            <w:r w:rsidRPr="00FA49FA">
              <w:rPr>
                <w:rFonts w:ascii="Arial" w:hAnsi="Arial"/>
                <w:iCs/>
                <w:sz w:val="18"/>
              </w:rPr>
              <w:t>see TS 38.321 [7], clause 5.17</w:t>
            </w: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beamFailureDetectionTimer</w:t>
            </w:r>
            <w:proofErr w:type="spellEnd"/>
          </w:p>
        </w:tc>
        <w:tc>
          <w:tcPr>
            <w:tcW w:w="442" w:type="pct"/>
            <w:gridSpan w:val="2"/>
            <w:shd w:val="clear" w:color="auto" w:fill="auto"/>
          </w:tcPr>
          <w:p w:rsidR="00334BA8" w:rsidRPr="00FA49FA" w:rsidRDefault="00334BA8" w:rsidP="00334BA8">
            <w:pPr>
              <w:keepLines/>
              <w:spacing w:after="0"/>
              <w:jc w:val="center"/>
              <w:rPr>
                <w:rFonts w:ascii="Arial" w:hAnsi="Arial"/>
                <w:iCs/>
                <w:sz w:val="18"/>
              </w:rPr>
            </w:pPr>
          </w:p>
        </w:tc>
        <w:tc>
          <w:tcPr>
            <w:tcW w:w="1766" w:type="pct"/>
            <w:shd w:val="clear" w:color="auto" w:fill="auto"/>
          </w:tcPr>
          <w:p w:rsidR="00334BA8" w:rsidRPr="00FA49FA" w:rsidRDefault="00334BA8" w:rsidP="00334BA8">
            <w:pPr>
              <w:keepLines/>
              <w:spacing w:after="0"/>
              <w:jc w:val="center"/>
              <w:rPr>
                <w:rFonts w:ascii="Arial" w:hAnsi="Arial"/>
                <w:i/>
                <w:iCs/>
                <w:sz w:val="18"/>
              </w:rPr>
            </w:pPr>
            <w:r w:rsidRPr="00FA49FA">
              <w:rPr>
                <w:rFonts w:ascii="Arial" w:hAnsi="Arial"/>
                <w:sz w:val="18"/>
              </w:rPr>
              <w:t>pbfd4</w:t>
            </w:r>
          </w:p>
        </w:tc>
        <w:tc>
          <w:tcPr>
            <w:tcW w:w="982" w:type="pct"/>
          </w:tcPr>
          <w:p w:rsidR="00334BA8" w:rsidRPr="00FA49FA" w:rsidRDefault="00334BA8" w:rsidP="00334BA8">
            <w:pPr>
              <w:keepLines/>
              <w:spacing w:after="0"/>
              <w:jc w:val="center"/>
              <w:rPr>
                <w:rFonts w:ascii="Arial" w:hAnsi="Arial"/>
                <w:sz w:val="18"/>
              </w:rPr>
            </w:pPr>
            <w:r w:rsidRPr="00FA49FA">
              <w:rPr>
                <w:rFonts w:ascii="Arial" w:hAnsi="Arial"/>
                <w:iCs/>
                <w:sz w:val="18"/>
              </w:rPr>
              <w:t>see TS 38.321 [7], clause 5.17</w:t>
            </w:r>
          </w:p>
        </w:tc>
      </w:tr>
      <w:tr w:rsidR="00334BA8" w:rsidRPr="00FA49FA" w:rsidTr="00334BA8">
        <w:trPr>
          <w:trHeight w:val="61"/>
          <w:jc w:val="center"/>
        </w:trPr>
        <w:tc>
          <w:tcPr>
            <w:tcW w:w="1211" w:type="pct"/>
            <w:gridSpan w:val="3"/>
            <w:shd w:val="clear" w:color="auto" w:fill="auto"/>
            <w:vAlign w:val="center"/>
          </w:tcPr>
          <w:p w:rsidR="00334BA8" w:rsidRPr="00FA49FA" w:rsidRDefault="00334BA8" w:rsidP="00334BA8">
            <w:pPr>
              <w:pStyle w:val="TAL"/>
              <w:rPr>
                <w:rFonts w:cs="Arial"/>
                <w:bCs/>
              </w:rPr>
            </w:pPr>
            <w:r w:rsidRPr="00FA49FA">
              <w:t>CSI-RS configuration for CSI reporting</w:t>
            </w:r>
          </w:p>
        </w:tc>
        <w:tc>
          <w:tcPr>
            <w:tcW w:w="603" w:type="pct"/>
            <w:gridSpan w:val="2"/>
            <w:shd w:val="clear" w:color="auto" w:fill="auto"/>
          </w:tcPr>
          <w:p w:rsidR="00334BA8" w:rsidRPr="00FA49FA" w:rsidRDefault="00334BA8" w:rsidP="00334BA8">
            <w:pPr>
              <w:pStyle w:val="TAL"/>
            </w:pPr>
            <w:proofErr w:type="spellStart"/>
            <w:r w:rsidRPr="00FA49FA">
              <w:t>Config</w:t>
            </w:r>
            <w:proofErr w:type="spellEnd"/>
            <w:r w:rsidRPr="00FA49FA">
              <w:t xml:space="preserve"> 1, 2</w:t>
            </w:r>
          </w:p>
        </w:tc>
        <w:tc>
          <w:tcPr>
            <w:tcW w:w="438" w:type="pct"/>
            <w:shd w:val="clear" w:color="auto" w:fill="auto"/>
          </w:tcPr>
          <w:p w:rsidR="00334BA8" w:rsidRPr="00FA49FA" w:rsidRDefault="00334BA8" w:rsidP="00334BA8">
            <w:pPr>
              <w:pStyle w:val="TAC"/>
            </w:pPr>
          </w:p>
        </w:tc>
        <w:tc>
          <w:tcPr>
            <w:tcW w:w="1766" w:type="pct"/>
          </w:tcPr>
          <w:p w:rsidR="00334BA8" w:rsidRPr="00FA49FA" w:rsidRDefault="00334BA8" w:rsidP="00334BA8">
            <w:pPr>
              <w:pStyle w:val="TAC"/>
            </w:pPr>
            <w:del w:id="142" w:author="Huawei" w:date="2020-05-13T11:11:00Z">
              <w:r w:rsidRPr="00FA49FA" w:rsidDel="000405AE">
                <w:rPr>
                  <w:szCs w:val="18"/>
                </w:rPr>
                <w:delText>[</w:delText>
              </w:r>
            </w:del>
            <w:r w:rsidRPr="00FA49FA">
              <w:rPr>
                <w:szCs w:val="18"/>
              </w:rPr>
              <w:t>CSI-RS.3.1 TDD</w:t>
            </w:r>
            <w:del w:id="143" w:author="Huawei" w:date="2020-05-13T11:11:00Z">
              <w:r w:rsidRPr="00FA49FA" w:rsidDel="000405AE">
                <w:rPr>
                  <w:szCs w:val="18"/>
                </w:rPr>
                <w:delText>]</w:delText>
              </w:r>
            </w:del>
          </w:p>
        </w:tc>
        <w:tc>
          <w:tcPr>
            <w:tcW w:w="982" w:type="pct"/>
          </w:tcPr>
          <w:p w:rsidR="00334BA8" w:rsidRPr="00FA49FA" w:rsidRDefault="00334BA8" w:rsidP="00334BA8">
            <w:pPr>
              <w:pStyle w:val="TAC"/>
              <w:rPr>
                <w:szCs w:val="18"/>
              </w:rPr>
            </w:pPr>
            <w:r w:rsidRPr="00FA49FA">
              <w:rPr>
                <w:rFonts w:cs="Arial" w:hint="eastAsia"/>
                <w:iCs/>
                <w:szCs w:val="18"/>
                <w:lang w:eastAsia="zh-CN"/>
              </w:rPr>
              <w:t>A.</w:t>
            </w:r>
            <w:r w:rsidRPr="00FA49FA">
              <w:rPr>
                <w:rFonts w:cs="Arial"/>
                <w:iCs/>
                <w:szCs w:val="18"/>
                <w:lang w:eastAsia="zh-CN"/>
              </w:rPr>
              <w:t>3.14.2</w:t>
            </w:r>
          </w:p>
        </w:tc>
      </w:tr>
      <w:tr w:rsidR="00334BA8" w:rsidRPr="00FA49FA" w:rsidTr="00334BA8">
        <w:trPr>
          <w:trHeight w:val="61"/>
          <w:jc w:val="center"/>
        </w:trPr>
        <w:tc>
          <w:tcPr>
            <w:tcW w:w="1814" w:type="pct"/>
            <w:gridSpan w:val="5"/>
            <w:shd w:val="clear" w:color="auto" w:fill="auto"/>
            <w:vAlign w:val="center"/>
          </w:tcPr>
          <w:p w:rsidR="00334BA8" w:rsidRPr="00FA49FA" w:rsidRDefault="00334BA8" w:rsidP="00334BA8">
            <w:pPr>
              <w:pStyle w:val="TAL"/>
            </w:pPr>
            <w:r w:rsidRPr="00FA49FA">
              <w:t>TCI states</w:t>
            </w:r>
          </w:p>
        </w:tc>
        <w:tc>
          <w:tcPr>
            <w:tcW w:w="438" w:type="pct"/>
            <w:shd w:val="clear" w:color="auto" w:fill="auto"/>
          </w:tcPr>
          <w:p w:rsidR="00334BA8" w:rsidRPr="00FA49FA" w:rsidRDefault="00334BA8" w:rsidP="00334BA8">
            <w:pPr>
              <w:pStyle w:val="TAC"/>
            </w:pPr>
          </w:p>
        </w:tc>
        <w:tc>
          <w:tcPr>
            <w:tcW w:w="1766" w:type="pct"/>
            <w:shd w:val="clear" w:color="auto" w:fill="auto"/>
          </w:tcPr>
          <w:p w:rsidR="00334BA8" w:rsidRPr="00FA49FA" w:rsidRDefault="00334BA8" w:rsidP="00334BA8">
            <w:pPr>
              <w:pStyle w:val="TAC"/>
              <w:rPr>
                <w:szCs w:val="18"/>
              </w:rPr>
            </w:pPr>
            <w:del w:id="144" w:author="Huawei" w:date="2020-05-13T11:11:00Z">
              <w:r w:rsidRPr="00FA49FA" w:rsidDel="000405AE">
                <w:rPr>
                  <w:szCs w:val="18"/>
                </w:rPr>
                <w:delText>[</w:delText>
              </w:r>
            </w:del>
            <w:r w:rsidRPr="00FA49FA">
              <w:rPr>
                <w:rFonts w:eastAsia="MS Mincho"/>
              </w:rPr>
              <w:t>TCI.State.0</w:t>
            </w:r>
            <w:del w:id="145" w:author="Huawei" w:date="2020-05-13T11:11:00Z">
              <w:r w:rsidRPr="00FA49FA" w:rsidDel="000405AE">
                <w:rPr>
                  <w:szCs w:val="18"/>
                </w:rPr>
                <w:delText>]</w:delText>
              </w:r>
            </w:del>
          </w:p>
        </w:tc>
        <w:tc>
          <w:tcPr>
            <w:tcW w:w="982" w:type="pct"/>
          </w:tcPr>
          <w:p w:rsidR="00334BA8" w:rsidRPr="00FA49FA" w:rsidRDefault="00334BA8" w:rsidP="00334BA8">
            <w:pPr>
              <w:pStyle w:val="TAC"/>
              <w:rPr>
                <w:szCs w:val="18"/>
              </w:rPr>
            </w:pPr>
          </w:p>
        </w:tc>
      </w:tr>
      <w:tr w:rsidR="00334BA8" w:rsidRPr="00FA49FA" w:rsidTr="00334BA8">
        <w:trPr>
          <w:trHeight w:val="61"/>
          <w:jc w:val="center"/>
        </w:trPr>
        <w:tc>
          <w:tcPr>
            <w:tcW w:w="1211" w:type="pct"/>
            <w:gridSpan w:val="3"/>
            <w:shd w:val="clear" w:color="auto" w:fill="auto"/>
            <w:vAlign w:val="center"/>
          </w:tcPr>
          <w:p w:rsidR="00334BA8" w:rsidRPr="00FA49FA" w:rsidRDefault="00334BA8" w:rsidP="00334BA8">
            <w:pPr>
              <w:pStyle w:val="TAL"/>
            </w:pPr>
            <w:r w:rsidRPr="00FA49FA">
              <w:t>CSI-RS for tracking</w:t>
            </w:r>
          </w:p>
        </w:tc>
        <w:tc>
          <w:tcPr>
            <w:tcW w:w="603" w:type="pct"/>
            <w:gridSpan w:val="2"/>
            <w:shd w:val="clear" w:color="auto" w:fill="auto"/>
          </w:tcPr>
          <w:p w:rsidR="00334BA8" w:rsidRPr="00FA49FA" w:rsidRDefault="00334BA8" w:rsidP="00334BA8">
            <w:pPr>
              <w:pStyle w:val="TAL"/>
            </w:pPr>
            <w:proofErr w:type="spellStart"/>
            <w:r w:rsidRPr="00FA49FA">
              <w:t>Config</w:t>
            </w:r>
            <w:proofErr w:type="spellEnd"/>
            <w:r w:rsidRPr="00FA49FA">
              <w:t xml:space="preserve"> 1, 2</w:t>
            </w:r>
          </w:p>
        </w:tc>
        <w:tc>
          <w:tcPr>
            <w:tcW w:w="438" w:type="pct"/>
            <w:shd w:val="clear" w:color="auto" w:fill="auto"/>
          </w:tcPr>
          <w:p w:rsidR="00334BA8" w:rsidRPr="00FA49FA" w:rsidRDefault="00334BA8" w:rsidP="00334BA8">
            <w:pPr>
              <w:pStyle w:val="TAC"/>
            </w:pPr>
          </w:p>
        </w:tc>
        <w:tc>
          <w:tcPr>
            <w:tcW w:w="1766" w:type="pct"/>
            <w:shd w:val="clear" w:color="auto" w:fill="auto"/>
          </w:tcPr>
          <w:p w:rsidR="00334BA8" w:rsidRPr="00FA49FA" w:rsidRDefault="00334BA8" w:rsidP="00334BA8">
            <w:pPr>
              <w:pStyle w:val="TAC"/>
              <w:rPr>
                <w:szCs w:val="18"/>
              </w:rPr>
            </w:pPr>
            <w:del w:id="146" w:author="Huawei" w:date="2020-05-13T11:11:00Z">
              <w:r w:rsidRPr="00FA49FA" w:rsidDel="000405AE">
                <w:rPr>
                  <w:szCs w:val="18"/>
                </w:rPr>
                <w:delText>[</w:delText>
              </w:r>
            </w:del>
            <w:r w:rsidRPr="00FA49FA">
              <w:rPr>
                <w:szCs w:val="18"/>
              </w:rPr>
              <w:t>TRS.2.1 TDD</w:t>
            </w:r>
            <w:del w:id="147" w:author="Huawei" w:date="2020-05-13T11:11:00Z">
              <w:r w:rsidRPr="00FA49FA" w:rsidDel="000405AE">
                <w:rPr>
                  <w:szCs w:val="18"/>
                </w:rPr>
                <w:delText>]</w:delText>
              </w:r>
            </w:del>
          </w:p>
        </w:tc>
        <w:tc>
          <w:tcPr>
            <w:tcW w:w="982" w:type="pct"/>
          </w:tcPr>
          <w:p w:rsidR="00334BA8" w:rsidRPr="00FA49FA" w:rsidRDefault="00334BA8" w:rsidP="00334BA8">
            <w:pPr>
              <w:pStyle w:val="TAC"/>
              <w:rPr>
                <w:szCs w:val="18"/>
              </w:rPr>
            </w:pPr>
          </w:p>
        </w:tc>
      </w:tr>
      <w:tr w:rsidR="00334BA8" w:rsidRPr="00FA49FA" w:rsidTr="00334BA8">
        <w:trPr>
          <w:trHeight w:val="61"/>
          <w:jc w:val="center"/>
        </w:trPr>
        <w:tc>
          <w:tcPr>
            <w:tcW w:w="1814" w:type="pct"/>
            <w:gridSpan w:val="5"/>
            <w:shd w:val="clear" w:color="auto" w:fill="auto"/>
          </w:tcPr>
          <w:p w:rsidR="00334BA8" w:rsidRPr="00FA49FA" w:rsidRDefault="00334BA8" w:rsidP="00334BA8">
            <w:pPr>
              <w:pStyle w:val="TAL"/>
            </w:pPr>
            <w:r w:rsidRPr="00FA49FA">
              <w:t>SSB index assigned as RLM RS</w:t>
            </w:r>
          </w:p>
        </w:tc>
        <w:tc>
          <w:tcPr>
            <w:tcW w:w="438" w:type="pct"/>
            <w:shd w:val="clear" w:color="auto" w:fill="auto"/>
          </w:tcPr>
          <w:p w:rsidR="00334BA8" w:rsidRPr="00FA49FA" w:rsidRDefault="00334BA8" w:rsidP="00334BA8">
            <w:pPr>
              <w:pStyle w:val="TAC"/>
            </w:pPr>
          </w:p>
        </w:tc>
        <w:tc>
          <w:tcPr>
            <w:tcW w:w="1766" w:type="pct"/>
            <w:shd w:val="clear" w:color="auto" w:fill="auto"/>
          </w:tcPr>
          <w:p w:rsidR="00334BA8" w:rsidRPr="00FA49FA" w:rsidRDefault="00334BA8" w:rsidP="00334BA8">
            <w:pPr>
              <w:pStyle w:val="TAC"/>
              <w:rPr>
                <w:szCs w:val="18"/>
                <w:lang w:eastAsia="zh-CN"/>
              </w:rPr>
            </w:pPr>
            <w:r w:rsidRPr="00FA49FA">
              <w:rPr>
                <w:rFonts w:hint="eastAsia"/>
                <w:szCs w:val="18"/>
                <w:lang w:eastAsia="zh-CN"/>
              </w:rPr>
              <w:t>0, 1</w:t>
            </w:r>
          </w:p>
        </w:tc>
        <w:tc>
          <w:tcPr>
            <w:tcW w:w="982" w:type="pct"/>
          </w:tcPr>
          <w:p w:rsidR="00334BA8" w:rsidRPr="00FA49FA" w:rsidRDefault="00334BA8" w:rsidP="00334BA8">
            <w:pPr>
              <w:pStyle w:val="TAC"/>
              <w:rPr>
                <w:szCs w:val="18"/>
              </w:rPr>
            </w:pPr>
          </w:p>
        </w:tc>
      </w:tr>
      <w:tr w:rsidR="00334BA8" w:rsidRPr="00FA49FA" w:rsidTr="00334BA8">
        <w:trPr>
          <w:trHeight w:val="61"/>
          <w:jc w:val="center"/>
        </w:trPr>
        <w:tc>
          <w:tcPr>
            <w:tcW w:w="1814" w:type="pct"/>
            <w:gridSpan w:val="5"/>
            <w:shd w:val="clear" w:color="auto" w:fill="auto"/>
          </w:tcPr>
          <w:p w:rsidR="00334BA8" w:rsidRPr="00FA49FA" w:rsidRDefault="00334BA8" w:rsidP="00334BA8">
            <w:pPr>
              <w:pStyle w:val="TAL"/>
              <w:rPr>
                <w:lang w:eastAsia="zh-CN"/>
              </w:rPr>
            </w:pPr>
            <w:r w:rsidRPr="00FA49FA">
              <w:rPr>
                <w:rFonts w:hint="eastAsia"/>
                <w:lang w:eastAsia="zh-CN"/>
              </w:rPr>
              <w:t>T310 Timer</w:t>
            </w:r>
          </w:p>
        </w:tc>
        <w:tc>
          <w:tcPr>
            <w:tcW w:w="438" w:type="pct"/>
            <w:shd w:val="clear" w:color="auto" w:fill="auto"/>
          </w:tcPr>
          <w:p w:rsidR="00334BA8" w:rsidRPr="00FA49FA" w:rsidRDefault="00334BA8" w:rsidP="00334BA8">
            <w:pPr>
              <w:pStyle w:val="TAC"/>
              <w:rPr>
                <w:lang w:eastAsia="zh-CN"/>
              </w:rPr>
            </w:pPr>
            <w:proofErr w:type="spellStart"/>
            <w:r w:rsidRPr="00FA49FA">
              <w:rPr>
                <w:rFonts w:hint="eastAsia"/>
                <w:lang w:eastAsia="zh-CN"/>
              </w:rPr>
              <w:t>ms</w:t>
            </w:r>
            <w:proofErr w:type="spellEnd"/>
          </w:p>
        </w:tc>
        <w:tc>
          <w:tcPr>
            <w:tcW w:w="1766" w:type="pct"/>
            <w:shd w:val="clear" w:color="auto" w:fill="auto"/>
          </w:tcPr>
          <w:p w:rsidR="00334BA8" w:rsidRPr="00FA49FA" w:rsidRDefault="00334BA8" w:rsidP="00334BA8">
            <w:pPr>
              <w:pStyle w:val="TAC"/>
              <w:rPr>
                <w:szCs w:val="18"/>
                <w:lang w:eastAsia="zh-CN"/>
              </w:rPr>
            </w:pPr>
            <w:r w:rsidRPr="00FA49FA">
              <w:rPr>
                <w:rFonts w:hint="eastAsia"/>
                <w:szCs w:val="18"/>
                <w:lang w:eastAsia="zh-CN"/>
              </w:rPr>
              <w:t>1000</w:t>
            </w:r>
          </w:p>
        </w:tc>
        <w:tc>
          <w:tcPr>
            <w:tcW w:w="982" w:type="pct"/>
          </w:tcPr>
          <w:p w:rsidR="00334BA8" w:rsidRPr="00FA49FA" w:rsidRDefault="00334BA8" w:rsidP="00334BA8">
            <w:pPr>
              <w:pStyle w:val="TAC"/>
              <w:rPr>
                <w:szCs w:val="18"/>
              </w:rPr>
            </w:pPr>
          </w:p>
        </w:tc>
      </w:tr>
      <w:tr w:rsidR="00334BA8" w:rsidRPr="00FA49FA" w:rsidTr="00334BA8">
        <w:trPr>
          <w:trHeight w:val="61"/>
          <w:jc w:val="center"/>
        </w:trPr>
        <w:tc>
          <w:tcPr>
            <w:tcW w:w="1814" w:type="pct"/>
            <w:gridSpan w:val="5"/>
            <w:shd w:val="clear" w:color="auto" w:fill="auto"/>
          </w:tcPr>
          <w:p w:rsidR="00334BA8" w:rsidRPr="00FA49FA" w:rsidRDefault="00334BA8" w:rsidP="00334BA8">
            <w:pPr>
              <w:pStyle w:val="TAL"/>
              <w:rPr>
                <w:lang w:eastAsia="zh-CN"/>
              </w:rPr>
            </w:pPr>
            <w:r w:rsidRPr="00FA49FA">
              <w:rPr>
                <w:rFonts w:hint="eastAsia"/>
                <w:lang w:eastAsia="zh-CN"/>
              </w:rPr>
              <w:t>N310</w:t>
            </w:r>
          </w:p>
        </w:tc>
        <w:tc>
          <w:tcPr>
            <w:tcW w:w="438" w:type="pct"/>
            <w:shd w:val="clear" w:color="auto" w:fill="auto"/>
          </w:tcPr>
          <w:p w:rsidR="00334BA8" w:rsidRPr="00FA49FA" w:rsidRDefault="00334BA8" w:rsidP="00334BA8">
            <w:pPr>
              <w:pStyle w:val="TAC"/>
            </w:pPr>
          </w:p>
        </w:tc>
        <w:tc>
          <w:tcPr>
            <w:tcW w:w="1766" w:type="pct"/>
            <w:shd w:val="clear" w:color="auto" w:fill="auto"/>
          </w:tcPr>
          <w:p w:rsidR="00334BA8" w:rsidRPr="00FA49FA" w:rsidRDefault="00334BA8" w:rsidP="00334BA8">
            <w:pPr>
              <w:pStyle w:val="TAC"/>
              <w:rPr>
                <w:szCs w:val="18"/>
                <w:lang w:eastAsia="zh-CN"/>
              </w:rPr>
            </w:pPr>
            <w:r w:rsidRPr="00FA49FA">
              <w:rPr>
                <w:rFonts w:hint="eastAsia"/>
                <w:szCs w:val="18"/>
                <w:lang w:eastAsia="zh-CN"/>
              </w:rPr>
              <w:t>2</w:t>
            </w:r>
          </w:p>
        </w:tc>
        <w:tc>
          <w:tcPr>
            <w:tcW w:w="982" w:type="pct"/>
          </w:tcPr>
          <w:p w:rsidR="00334BA8" w:rsidRPr="00FA49FA" w:rsidRDefault="00334BA8" w:rsidP="00334BA8">
            <w:pPr>
              <w:pStyle w:val="TAC"/>
              <w:rPr>
                <w:szCs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T1</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1</w:t>
            </w:r>
          </w:p>
        </w:tc>
        <w:tc>
          <w:tcPr>
            <w:tcW w:w="982" w:type="pct"/>
          </w:tcPr>
          <w:p w:rsidR="00334BA8" w:rsidRPr="00FA49FA" w:rsidRDefault="00334BA8" w:rsidP="00334BA8">
            <w:pPr>
              <w:keepLines/>
              <w:spacing w:after="0"/>
              <w:jc w:val="center"/>
              <w:rPr>
                <w:rFonts w:ascii="Arial" w:hAnsi="Arial"/>
                <w:sz w:val="18"/>
              </w:rPr>
            </w:pPr>
            <w:r w:rsidRPr="00FA49FA">
              <w:rPr>
                <w:rFonts w:ascii="Arial" w:hAnsi="Arial"/>
                <w:sz w:val="18"/>
              </w:rPr>
              <w:t xml:space="preserve">During this time the </w:t>
            </w:r>
            <w:proofErr w:type="spellStart"/>
            <w:r w:rsidRPr="00FA49FA">
              <w:rPr>
                <w:rFonts w:ascii="Arial" w:hAnsi="Arial"/>
                <w:sz w:val="18"/>
              </w:rPr>
              <w:t>the</w:t>
            </w:r>
            <w:proofErr w:type="spellEnd"/>
            <w:r w:rsidRPr="00FA49FA">
              <w:rPr>
                <w:rFonts w:ascii="Arial" w:hAnsi="Arial"/>
                <w:sz w:val="18"/>
              </w:rPr>
              <w:t xml:space="preserve"> UE shall be fully synchronized to cell 1</w:t>
            </w:r>
          </w:p>
        </w:tc>
      </w:tr>
      <w:tr w:rsidR="00334BA8" w:rsidRPr="00FA49FA" w:rsidTr="00334BA8">
        <w:trPr>
          <w:trHeight w:val="174"/>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T2</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3.37</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T3</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2.8</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T4</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T5</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0.61</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62"/>
          <w:jc w:val="center"/>
        </w:trPr>
        <w:tc>
          <w:tcPr>
            <w:tcW w:w="1810" w:type="pct"/>
            <w:gridSpan w:val="4"/>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D1</w:t>
            </w:r>
          </w:p>
        </w:tc>
        <w:tc>
          <w:tcPr>
            <w:tcW w:w="442" w:type="pct"/>
            <w:gridSpan w:val="2"/>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76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0.57</w:t>
            </w:r>
          </w:p>
        </w:tc>
        <w:tc>
          <w:tcPr>
            <w:tcW w:w="982" w:type="pct"/>
          </w:tcPr>
          <w:p w:rsidR="00334BA8" w:rsidRPr="00FA49FA" w:rsidRDefault="00334BA8" w:rsidP="00334BA8">
            <w:pPr>
              <w:keepLines/>
              <w:spacing w:after="0"/>
              <w:jc w:val="center"/>
              <w:rPr>
                <w:rFonts w:ascii="Arial" w:hAnsi="Arial"/>
                <w:sz w:val="18"/>
              </w:rPr>
            </w:pPr>
          </w:p>
        </w:tc>
      </w:tr>
      <w:tr w:rsidR="00334BA8" w:rsidRPr="00FA49FA" w:rsidTr="00334BA8">
        <w:trPr>
          <w:trHeight w:val="130"/>
          <w:jc w:val="center"/>
        </w:trPr>
        <w:tc>
          <w:tcPr>
            <w:tcW w:w="5000" w:type="pct"/>
            <w:gridSpan w:val="8"/>
          </w:tcPr>
          <w:p w:rsidR="00334BA8" w:rsidRPr="00FA49FA" w:rsidRDefault="00334BA8" w:rsidP="00334BA8">
            <w:pPr>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UE-specific PDCCH is not transmitted after T1 starts.</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b/>
          <w:lang w:val="en-US"/>
        </w:rPr>
      </w:pPr>
      <w:r w:rsidRPr="00FA49FA">
        <w:rPr>
          <w:rFonts w:ascii="Arial" w:hAnsi="Arial"/>
          <w:b/>
        </w:rPr>
        <w:lastRenderedPageBreak/>
        <w:t xml:space="preserve">Table A.5.5.5.2.1-3: Cell specific test parameters </w:t>
      </w:r>
      <w:r w:rsidRPr="00FA49FA">
        <w:rPr>
          <w:rFonts w:ascii="Arial" w:hAnsi="Arial"/>
          <w:b/>
          <w:lang w:val="en-US"/>
        </w:rPr>
        <w:t xml:space="preserve">for FR2 </w:t>
      </w:r>
      <w:proofErr w:type="spellStart"/>
      <w:r w:rsidRPr="00FA49FA">
        <w:rPr>
          <w:rFonts w:ascii="Arial" w:hAnsi="Arial"/>
          <w:b/>
          <w:lang w:val="en-US"/>
        </w:rPr>
        <w:t>PSCell</w:t>
      </w:r>
      <w:proofErr w:type="spellEnd"/>
      <w:r w:rsidRPr="00FA49FA">
        <w:rPr>
          <w:rFonts w:ascii="Arial" w:hAnsi="Arial"/>
          <w:b/>
          <w:lang w:val="en-US"/>
        </w:rPr>
        <w:t xml:space="preserve"> for SSB-based beam failure detection and link recovery testing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334BA8" w:rsidRPr="00FA49FA" w:rsidTr="00334BA8">
        <w:trPr>
          <w:cantSplit/>
          <w:trHeight w:val="407"/>
          <w:jc w:val="center"/>
        </w:trPr>
        <w:tc>
          <w:tcPr>
            <w:tcW w:w="3681" w:type="dxa"/>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Unit</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Test 1</w:t>
            </w:r>
          </w:p>
        </w:tc>
      </w:tr>
      <w:tr w:rsidR="00334BA8" w:rsidRPr="00FA49FA" w:rsidTr="00334BA8">
        <w:trPr>
          <w:cantSplit/>
          <w:trHeight w:val="184"/>
          <w:jc w:val="center"/>
        </w:trPr>
        <w:tc>
          <w:tcPr>
            <w:tcW w:w="3681" w:type="dxa"/>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T1</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T4</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T5</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pPr>
            <w:proofErr w:type="spellStart"/>
            <w:r w:rsidRPr="00FA49FA">
              <w:t>AoA</w:t>
            </w:r>
            <w:proofErr w:type="spellEnd"/>
            <w:r w:rsidRPr="00FA49FA">
              <w:t xml:space="preserve"> setup</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Setup TBD defined in A.3.15</w:t>
            </w:r>
          </w:p>
        </w:tc>
      </w:tr>
      <w:tr w:rsidR="00334BA8" w:rsidRPr="00FA49FA" w:rsidTr="00334BA8">
        <w:trPr>
          <w:cantSplit/>
          <w:trHeight w:val="270"/>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0</w:t>
            </w: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05"/>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 xml:space="preserve">SNR_SSB of </w:t>
            </w:r>
            <w:r w:rsidRPr="00FA49FA">
              <w:t>set q</w:t>
            </w:r>
            <w:r w:rsidRPr="00FA49FA">
              <w:rPr>
                <w:vertAlign w:val="subscript"/>
              </w:rPr>
              <w:t>0</w: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2263" w:type="dxa"/>
            <w:vMerge w:val="restart"/>
            <w:tcBorders>
              <w:top w:val="single" w:sz="4" w:space="0" w:color="auto"/>
              <w:left w:val="single" w:sz="4" w:space="0" w:color="auto"/>
              <w:right w:val="single" w:sz="4" w:space="0" w:color="auto"/>
            </w:tcBorders>
            <w:vAlign w:val="center"/>
          </w:tcPr>
          <w:p w:rsidR="00334BA8" w:rsidRPr="00FA49FA" w:rsidRDefault="00334BA8" w:rsidP="00334BA8">
            <w:pPr>
              <w:spacing w:after="0"/>
              <w:rPr>
                <w:rFonts w:ascii="Arial" w:hAnsi="Arial"/>
                <w:sz w:val="18"/>
              </w:rPr>
            </w:pPr>
            <w:r w:rsidRPr="00FA49FA">
              <w:rPr>
                <w:rFonts w:ascii="Arial" w:hAnsi="Arial"/>
                <w:sz w:val="18"/>
              </w:rPr>
              <w:t>SNR_SSB of set q</w:t>
            </w:r>
            <w:r w:rsidRPr="00FA49FA">
              <w:rPr>
                <w:rFonts w:ascii="Arial" w:hAnsi="Arial"/>
                <w:sz w:val="18"/>
                <w:vertAlign w:val="subscript"/>
              </w:rPr>
              <w:t>1</w:t>
            </w:r>
          </w:p>
        </w:tc>
        <w:tc>
          <w:tcPr>
            <w:tcW w:w="1418"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05"/>
          <w:jc w:val="center"/>
        </w:trPr>
        <w:tc>
          <w:tcPr>
            <w:tcW w:w="2263"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2</w:t>
            </w:r>
          </w:p>
        </w:tc>
        <w:tc>
          <w:tcPr>
            <w:tcW w:w="850"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22"/>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position w:val="-12"/>
              </w:rPr>
              <w:object w:dxaOrig="420" w:dyaOrig="420">
                <v:shape id="_x0000_i1030" type="#_x0000_t75" style="width:20.3pt;height:20.3pt" o:ole="" fillcolor="window">
                  <v:imagedata r:id="rId13" o:title=""/>
                </v:shape>
                <o:OLEObject Type="Embed" ProgID="Equation.3" ShapeID="_x0000_i1030" DrawAspect="Content" ObjectID="_1652340146" r:id="rId21"/>
              </w:objec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proofErr w:type="spellStart"/>
            <w:r w:rsidRPr="00FA49FA">
              <w:t>dBm</w:t>
            </w:r>
            <w:proofErr w:type="spellEnd"/>
            <w:r w:rsidRPr="00FA49FA">
              <w:t>/120 KHz</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TBD</w:t>
            </w:r>
          </w:p>
        </w:tc>
      </w:tr>
      <w:tr w:rsidR="00334BA8" w:rsidRPr="00FA49FA" w:rsidTr="00334BA8">
        <w:trPr>
          <w:cantSplit/>
          <w:trHeight w:val="12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TBD</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TDL-A 30ns 75Hz</w:t>
            </w:r>
          </w:p>
        </w:tc>
      </w:tr>
      <w:tr w:rsidR="00334BA8" w:rsidRPr="00FA49FA" w:rsidTr="00334BA8">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OCNG shall be used such that the resources in Cell 1 are fully allocated and a constant total transmitted power spectral density is achieved for all OFDM symbols.</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The uplink resources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3:</w:t>
            </w:r>
            <w:r w:rsidRPr="00FA49FA">
              <w:rPr>
                <w:rFonts w:ascii="Arial" w:hAnsi="Arial"/>
                <w:sz w:val="18"/>
              </w:rPr>
              <w:tab/>
              <w:t>NZP CSI-RS resource set configuration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4:</w:t>
            </w:r>
            <w:r w:rsidRPr="00FA49FA">
              <w:rPr>
                <w:rFonts w:ascii="Arial" w:hAnsi="Arial"/>
                <w:sz w:val="18"/>
              </w:rPr>
              <w:tab/>
            </w:r>
            <w:ins w:id="148" w:author="Huawei" w:date="2020-05-13T09:16:00Z">
              <w:r w:rsidR="00D2144C" w:rsidRPr="00FA49FA">
                <w:rPr>
                  <w:rFonts w:ascii="Arial" w:hAnsi="Arial"/>
                  <w:sz w:val="18"/>
                </w:rPr>
                <w:t>Void</w:t>
              </w:r>
            </w:ins>
            <w:del w:id="149" w:author="Huawei" w:date="2020-05-13T09:16:00Z">
              <w:r w:rsidRPr="00FA49FA" w:rsidDel="00D2144C">
                <w:rPr>
                  <w:rFonts w:ascii="Arial" w:hAnsi="Arial"/>
                  <w:sz w:val="18"/>
                </w:rPr>
                <w:delText>Measurement gap configuration is assigned to the UE prior to the start of time period T1.</w:delText>
              </w:r>
            </w:del>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5:</w:t>
            </w:r>
            <w:r w:rsidRPr="00FA49FA">
              <w:rPr>
                <w:rFonts w:ascii="Arial" w:hAnsi="Arial"/>
                <w:sz w:val="18"/>
              </w:rPr>
              <w:tab/>
              <w:t>The timers and layer 3 filtering related parameters are configured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6:</w:t>
            </w:r>
            <w:r w:rsidRPr="00FA49FA">
              <w:rPr>
                <w:rFonts w:ascii="Arial" w:hAnsi="Arial"/>
                <w:sz w:val="18"/>
              </w:rPr>
              <w:tab/>
              <w:t>The signal contains PDCCH for UEs other than the device under test as part of OCNG.</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8:</w:t>
            </w:r>
            <w:r w:rsidRPr="00FA49FA">
              <w:rPr>
                <w:rFonts w:ascii="Arial" w:hAnsi="Arial"/>
                <w:sz w:val="18"/>
              </w:rPr>
              <w:tab/>
              <w:t xml:space="preserve">The SNR in time periods T1, T2, T3, T4 and T5 is denoted as SNR1, SNR2 and SNR3 respectively in figure </w:t>
            </w:r>
            <w:r w:rsidRPr="00FA49FA">
              <w:rPr>
                <w:rFonts w:ascii="Arial" w:hAnsi="Arial"/>
                <w:sz w:val="18"/>
                <w:lang w:val="en-US"/>
              </w:rPr>
              <w:t>A.5.5.5.2.1-1</w:t>
            </w:r>
            <w:r w:rsidRPr="00FA49FA">
              <w:rPr>
                <w:rFonts w:ascii="Arial" w:hAnsi="Arial"/>
                <w:sz w:val="18"/>
              </w:rPr>
              <w:t>.</w:t>
            </w:r>
          </w:p>
          <w:p w:rsidR="00334BA8" w:rsidRPr="00FA49FA" w:rsidRDefault="00334BA8" w:rsidP="00334BA8">
            <w:pPr>
              <w:pStyle w:val="TAN"/>
            </w:pPr>
            <w:r w:rsidRPr="00FA49FA">
              <w:t>Note 9:</w:t>
            </w:r>
            <w:r w:rsidRPr="00FA49FA">
              <w:rPr>
                <w:rFonts w:eastAsia="MS Mincho"/>
                <w:snapToGrid w:val="0"/>
              </w:rPr>
              <w:tab/>
            </w:r>
            <w:r w:rsidRPr="00FA49FA">
              <w:t xml:space="preserve">The SNR values are specified for testing a UE which supports 2RX on at least one band. For testing of a UE which supports 4RX on all bands, the SNR during T3 is modified as specified in clause </w:t>
            </w:r>
            <w:del w:id="150" w:author="Huawei" w:date="2020-05-13T10:28:00Z">
              <w:r w:rsidRPr="00FA49FA" w:rsidDel="00B02493">
                <w:delText>[</w:delText>
              </w:r>
            </w:del>
            <w:r w:rsidRPr="00FA49FA">
              <w:t>A.3.6</w:t>
            </w:r>
            <w:del w:id="151" w:author="Huawei" w:date="2020-05-13T10:28:00Z">
              <w:r w:rsidRPr="00FA49FA" w:rsidDel="00B02493">
                <w:delText>]</w:delText>
              </w:r>
            </w:del>
            <w:r w:rsidRPr="00FA49FA">
              <w:t>.</w:t>
            </w:r>
          </w:p>
        </w:tc>
      </w:tr>
    </w:tbl>
    <w:p w:rsidR="00334BA8" w:rsidRPr="00FA49FA" w:rsidRDefault="00334BA8" w:rsidP="00334BA8"/>
    <w:p w:rsidR="00334BA8" w:rsidRPr="00FA49FA" w:rsidRDefault="00334BA8" w:rsidP="00334BA8">
      <w:pPr>
        <w:keepNext/>
        <w:keepLines/>
        <w:spacing w:before="60"/>
        <w:jc w:val="center"/>
        <w:rPr>
          <w:rFonts w:ascii="Arial" w:hAnsi="Arial"/>
          <w:b/>
        </w:rPr>
      </w:pPr>
      <w:r w:rsidRPr="00FA49FA">
        <w:rPr>
          <w:rFonts w:ascii="Arial" w:hAnsi="Arial"/>
          <w:b/>
        </w:rPr>
        <w:t>Table A.5.5.5.2.1-4: Void</w:t>
      </w:r>
    </w:p>
    <w:p w:rsidR="00334BA8" w:rsidRPr="00FA49FA" w:rsidRDefault="00334BA8" w:rsidP="00334BA8">
      <w:pPr>
        <w:keepNext/>
        <w:keepLines/>
        <w:spacing w:before="60"/>
        <w:jc w:val="center"/>
        <w:rPr>
          <w:rFonts w:ascii="Arial" w:hAnsi="Arial"/>
          <w:b/>
        </w:rPr>
      </w:pPr>
      <w:r w:rsidRPr="00FA49FA">
        <w:rPr>
          <w:rFonts w:ascii="Arial" w:hAnsi="Arial"/>
          <w:b/>
        </w:rPr>
        <w:t>Table A.5.5.5.2.1-5: Void</w:t>
      </w:r>
    </w:p>
    <w:p w:rsidR="00334BA8" w:rsidRPr="00FA49FA" w:rsidRDefault="00334BA8" w:rsidP="00334BA8"/>
    <w:p w:rsidR="00334BA8" w:rsidRPr="00FA49FA" w:rsidRDefault="00334BA8" w:rsidP="00334BA8">
      <w:pPr>
        <w:keepNext/>
        <w:keepLines/>
        <w:spacing w:before="60"/>
        <w:jc w:val="center"/>
        <w:rPr>
          <w:rFonts w:ascii="Arial" w:hAnsi="Arial"/>
          <w:b/>
        </w:rPr>
      </w:pPr>
      <w:r w:rsidRPr="00FA49FA">
        <w:rPr>
          <w:rFonts w:ascii="Arial" w:hAnsi="Arial"/>
          <w:b/>
        </w:rPr>
        <w:t xml:space="preserve"> </w:t>
      </w:r>
      <w:r w:rsidRPr="00FA49FA">
        <w:rPr>
          <w:rFonts w:ascii="Arial" w:hAnsi="Arial"/>
          <w:b/>
          <w:noProof/>
          <w:lang w:val="en-US" w:eastAsia="zh-CN"/>
        </w:rPr>
        <w:drawing>
          <wp:inline distT="0" distB="0" distL="0" distR="0" wp14:anchorId="43A64FDD" wp14:editId="5E52B5FD">
            <wp:extent cx="5336540" cy="1583055"/>
            <wp:effectExtent l="0" t="0" r="0" b="0"/>
            <wp:docPr id="3016"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29"/>
                    <pic:cNvPicPr>
                      <a:picLocks noChangeAspect="1"/>
                    </pic:cNvPicPr>
                  </pic:nvPicPr>
                  <pic:blipFill>
                    <a:blip r:embed="rId15" cstate="print"/>
                    <a:stretch>
                      <a:fillRect/>
                    </a:stretch>
                  </pic:blipFill>
                  <pic:spPr>
                    <a:xfrm>
                      <a:off x="0" y="0"/>
                      <a:ext cx="5336540" cy="1583055"/>
                    </a:xfrm>
                    <a:prstGeom prst="rect">
                      <a:avLst/>
                    </a:prstGeom>
                  </pic:spPr>
                </pic:pic>
              </a:graphicData>
            </a:graphic>
          </wp:inline>
        </w:drawing>
      </w:r>
    </w:p>
    <w:p w:rsidR="00334BA8" w:rsidRPr="00FA49FA" w:rsidRDefault="00334BA8" w:rsidP="00334BA8">
      <w:pPr>
        <w:keepLines/>
        <w:spacing w:after="240"/>
        <w:jc w:val="center"/>
        <w:rPr>
          <w:rFonts w:ascii="Arial" w:hAnsi="Arial"/>
        </w:rPr>
      </w:pPr>
      <w:r w:rsidRPr="00FA49FA">
        <w:rPr>
          <w:rFonts w:ascii="Arial" w:hAnsi="Arial"/>
          <w:b/>
        </w:rPr>
        <w:t>Figure A.5.5.5.2.1-1: SNR variation for SSB-based beam failure detection and link recovery testing in non-DRX mode</w:t>
      </w:r>
    </w:p>
    <w:p w:rsidR="00334BA8" w:rsidRPr="00FA49FA" w:rsidRDefault="00334BA8" w:rsidP="00334BA8">
      <w:pPr>
        <w:pStyle w:val="5"/>
        <w:rPr>
          <w:snapToGrid w:val="0"/>
        </w:rPr>
      </w:pPr>
      <w:r w:rsidRPr="00FA49FA">
        <w:rPr>
          <w:snapToGrid w:val="0"/>
        </w:rPr>
        <w:t>A.5.5.5.2.2</w:t>
      </w:r>
      <w:r w:rsidRPr="00FA49FA">
        <w:rPr>
          <w:snapToGrid w:val="0"/>
        </w:rPr>
        <w:tab/>
        <w:t>Test Requirements</w:t>
      </w:r>
    </w:p>
    <w:p w:rsidR="00334BA8" w:rsidRPr="00FA49FA" w:rsidRDefault="00334BA8" w:rsidP="00334BA8">
      <w:r w:rsidRPr="00FA49FA">
        <w:t xml:space="preserve">The UE behaviour during time durations T1, T2, T3, T4 </w:t>
      </w:r>
      <w:r w:rsidRPr="00FA49FA">
        <w:rPr>
          <w:lang w:eastAsia="zh-CN"/>
        </w:rPr>
        <w:t xml:space="preserve">and </w:t>
      </w:r>
      <w:r w:rsidRPr="00FA49FA">
        <w:t>T5 shall be as follows:</w:t>
      </w:r>
    </w:p>
    <w:p w:rsidR="00334BA8" w:rsidRPr="00FA49FA" w:rsidRDefault="00334BA8" w:rsidP="00334BA8">
      <w:pPr>
        <w:rPr>
          <w:lang w:eastAsia="zh-CN"/>
        </w:rPr>
      </w:pPr>
      <w:r w:rsidRPr="00FA49FA">
        <w:lastRenderedPageBreak/>
        <w:t xml:space="preserve">During the </w:t>
      </w:r>
      <w:r w:rsidRPr="00FA49FA">
        <w:rPr>
          <w:lang w:eastAsia="zh-CN"/>
        </w:rPr>
        <w:t xml:space="preserve">time duration T1 and T2, the UE shall transmit uplink signal at least in all </w:t>
      </w:r>
      <w:proofErr w:type="spellStart"/>
      <w:r w:rsidRPr="00FA49FA">
        <w:rPr>
          <w:lang w:eastAsia="zh-CN"/>
        </w:rPr>
        <w:t>subframes</w:t>
      </w:r>
      <w:proofErr w:type="spellEnd"/>
      <w:r w:rsidRPr="00FA49FA">
        <w:rPr>
          <w:lang w:eastAsia="zh-CN"/>
        </w:rPr>
        <w:t xml:space="preserve"> configured for CSI transmission on Cell 1.</w:t>
      </w:r>
    </w:p>
    <w:p w:rsidR="00334BA8" w:rsidRPr="00FA49FA" w:rsidRDefault="00334BA8" w:rsidP="00334BA8">
      <w:r w:rsidRPr="00FA49FA">
        <w:rPr>
          <w:lang w:eastAsia="zh-CN"/>
        </w:rPr>
        <w:t xml:space="preserve">During the </w:t>
      </w:r>
      <w:r w:rsidRPr="00FA49FA">
        <w:t>period from time point A to time point B the UE shall transmit uplink signal in Cell 1 in all uplink slots configured for CSI transmission according to the configured periodic CSI reporting for Cell 1.</w:t>
      </w:r>
    </w:p>
    <w:p w:rsidR="00334BA8" w:rsidRPr="00FA49FA" w:rsidRDefault="00334BA8" w:rsidP="00334BA8">
      <w:r w:rsidRPr="00FA49FA">
        <w:t>During T3 the UE shall detect beam failure and initiate link recovery. During T4 and T5 the UE measures and evaluate beam candidate from beam candidate set q</w:t>
      </w:r>
      <w:r w:rsidRPr="00FA49FA">
        <w:rPr>
          <w:vertAlign w:val="subscript"/>
        </w:rPr>
        <w:t>1</w:t>
      </w:r>
      <w:r w:rsidRPr="00FA49FA">
        <w:t>.</w:t>
      </w:r>
    </w:p>
    <w:p w:rsidR="00334BA8" w:rsidRPr="00FA49FA" w:rsidRDefault="00334BA8" w:rsidP="00334BA8">
      <w:r w:rsidRPr="00FA49FA">
        <w:t xml:space="preserve">No later than time point F occurring no later than D1 = </w:t>
      </w:r>
      <w:del w:id="152" w:author="Huawei" w:date="2020-05-13T09:17:00Z">
        <w:r w:rsidRPr="00FA49FA" w:rsidDel="00D2144C">
          <w:delText>[</w:delText>
        </w:r>
      </w:del>
      <w:r w:rsidRPr="00FA49FA">
        <w:t>560+10</w:t>
      </w:r>
      <w:del w:id="153" w:author="Huawei" w:date="2020-05-13T09:17:00Z">
        <w:r w:rsidRPr="00FA49FA" w:rsidDel="00D2144C">
          <w:delText>]</w:delText>
        </w:r>
      </w:del>
      <w:r w:rsidRPr="00FA49FA">
        <w:t xml:space="preserve"> </w:t>
      </w:r>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rsidR="00334BA8" w:rsidRPr="00FA49FA" w:rsidRDefault="00334BA8" w:rsidP="00334BA8">
      <w:r w:rsidRPr="00FA49FA">
        <w:t>Test is concluded once the test equipment has received the initial preamble transmission from the UE. The rate of correct events observed during repeated tests shall be at least 90%.</w:t>
      </w:r>
    </w:p>
    <w:bookmarkEnd w:id="110"/>
    <w:bookmarkEnd w:id="111"/>
    <w:p w:rsidR="00334BA8" w:rsidRPr="00FA49FA" w:rsidRDefault="00334BA8" w:rsidP="00334BA8">
      <w:pPr>
        <w:pStyle w:val="40"/>
      </w:pPr>
      <w:r w:rsidRPr="00FA49FA">
        <w:t>A.5.5.5.3</w:t>
      </w:r>
      <w:r w:rsidRPr="00FA49FA">
        <w:tab/>
        <w:t xml:space="preserve">EN-DC Beam Failure Detection and Link Recovery Test for FR2 </w:t>
      </w:r>
      <w:proofErr w:type="spellStart"/>
      <w:r w:rsidRPr="00FA49FA">
        <w:t>PSCell</w:t>
      </w:r>
      <w:proofErr w:type="spellEnd"/>
      <w:r w:rsidRPr="00FA49FA">
        <w:t xml:space="preserve"> configured with CSI-RS-based BFD and LR in non-DRX mode</w:t>
      </w:r>
    </w:p>
    <w:p w:rsidR="00334BA8" w:rsidRPr="00FA49FA" w:rsidRDefault="00334BA8" w:rsidP="00334BA8">
      <w:pPr>
        <w:pStyle w:val="5"/>
        <w:rPr>
          <w:snapToGrid w:val="0"/>
        </w:rPr>
      </w:pPr>
      <w:r w:rsidRPr="00FA49FA">
        <w:rPr>
          <w:snapToGrid w:val="0"/>
          <w:lang w:eastAsia="zh-CN"/>
        </w:rPr>
        <w:t>A.5.5.5.3.1</w:t>
      </w:r>
      <w:r w:rsidRPr="00FA49FA">
        <w:rPr>
          <w:snapToGrid w:val="0"/>
          <w:lang w:eastAsia="zh-CN"/>
        </w:rPr>
        <w:tab/>
        <w:t>Test Purpose and Environment</w:t>
      </w:r>
    </w:p>
    <w:p w:rsidR="00334BA8" w:rsidRPr="00FA49FA" w:rsidRDefault="00334BA8" w:rsidP="00334BA8">
      <w:r w:rsidRPr="00FA49FA">
        <w:t>The purpose of this test is to verify that the UE properly detects CSI-RS-based beam failure in the set q</w:t>
      </w:r>
      <w:r w:rsidRPr="00FA49FA">
        <w:rPr>
          <w:vertAlign w:val="subscript"/>
        </w:rPr>
        <w:t>0</w:t>
      </w:r>
      <w:r w:rsidRPr="00FA49FA">
        <w:t xml:space="preserve"> configured for a serving </w:t>
      </w:r>
      <w:proofErr w:type="spellStart"/>
      <w:r w:rsidRPr="00FA49FA">
        <w:t>PSCell</w:t>
      </w:r>
      <w:proofErr w:type="spellEnd"/>
      <w:r w:rsidRPr="00FA49FA">
        <w:t xml:space="preserve"> and that the UE performs correct CSI-RS-based link recovery based on beam </w:t>
      </w:r>
      <w:proofErr w:type="spellStart"/>
      <w:r w:rsidRPr="00FA49FA">
        <w:t>candicate</w:t>
      </w:r>
      <w:proofErr w:type="spellEnd"/>
      <w:r w:rsidRPr="00FA49FA">
        <w:t xml:space="preserve"> set q</w:t>
      </w:r>
      <w:r w:rsidRPr="00FA49FA">
        <w:rPr>
          <w:vertAlign w:val="subscript"/>
        </w:rPr>
        <w:t>1</w:t>
      </w:r>
      <w:r w:rsidRPr="00FA49FA">
        <w:t xml:space="preserve">. The purpose is to test the downlink monitoring for beam failure detection within the UEs active DL BWP of the </w:t>
      </w:r>
      <w:proofErr w:type="spellStart"/>
      <w:r w:rsidRPr="00FA49FA">
        <w:t>PSCell</w:t>
      </w:r>
      <w:proofErr w:type="spellEnd"/>
      <w:r w:rsidRPr="00FA49FA">
        <w:t>, during the evaluation period, and link recovery, when no DRX is used. This test will partly verify the CSI-RS based beam failure detection and link recovery for an FR2 serving cell requirements in clause 8.5.</w:t>
      </w:r>
    </w:p>
    <w:p w:rsidR="00334BA8" w:rsidRPr="00FA49FA" w:rsidRDefault="00334BA8" w:rsidP="00334BA8">
      <w:r w:rsidRPr="00FA49FA">
        <w:t xml:space="preserve">The test parameters are given in Tables A.5.5.5.3.1-1, A.5.5.5.3.1-2, and A.5.5.5.3.1-3 below. There are two cells, cell 1 is the E-UTRAN </w:t>
      </w:r>
      <w:proofErr w:type="spellStart"/>
      <w:r w:rsidRPr="00FA49FA">
        <w:t>PCell</w:t>
      </w:r>
      <w:proofErr w:type="spellEnd"/>
      <w:r w:rsidRPr="00FA49FA">
        <w:t xml:space="preserve">, and cell 2 is the </w:t>
      </w:r>
      <w:proofErr w:type="spellStart"/>
      <w:r w:rsidRPr="00FA49FA">
        <w:t>PSCell</w:t>
      </w:r>
      <w:proofErr w:type="spellEnd"/>
      <w:r w:rsidRPr="00FA49FA">
        <w:t xml:space="preserve">, in the test. The test consists of five successive time periods, with time duration of T1, T2, T3, T4 and T5 respectively. Figure A.5.5.5.3.1-1 shows the variation of the downlink SNR of the </w:t>
      </w:r>
      <w:proofErr w:type="spellStart"/>
      <w:r w:rsidRPr="00FA49FA">
        <w:t>PCell</w:t>
      </w:r>
      <w:proofErr w:type="spellEnd"/>
      <w:r w:rsidRPr="00FA49FA">
        <w:t xml:space="preserve"> and the SNR of the CSI-RS in set q</w:t>
      </w:r>
      <w:r w:rsidRPr="00FA49FA">
        <w:rPr>
          <w:vertAlign w:val="subscript"/>
        </w:rPr>
        <w:t>0</w:t>
      </w:r>
      <w:r w:rsidRPr="00FA49FA">
        <w:t xml:space="preserve"> in the active </w:t>
      </w:r>
      <w:proofErr w:type="spellStart"/>
      <w:r w:rsidRPr="00FA49FA">
        <w:t>PSCell</w:t>
      </w:r>
      <w:proofErr w:type="spellEnd"/>
      <w:r w:rsidRPr="00FA49FA">
        <w:t xml:space="preserve"> to emulate CSI-RS based beam failure. Figure A.5.5.5.3.1-1 additionally shows the variation of the downlink SNR of the CSI-RS in set q</w:t>
      </w:r>
      <w:r w:rsidRPr="00FA49FA">
        <w:rPr>
          <w:vertAlign w:val="subscript"/>
        </w:rPr>
        <w:t>1</w:t>
      </w:r>
      <w:r w:rsidRPr="00FA49FA">
        <w:t xml:space="preserve"> of the candidate beam used for link recovery. Prior to the start of the time duration T1, the UE shall be fully synchronized to cell 1 and cell 2. The UE shall be configured for periodic CSI reporting with a reporting periodicity of </w:t>
      </w:r>
      <w:del w:id="154" w:author="Huawei" w:date="2020-05-13T09:17:00Z">
        <w:r w:rsidRPr="00FA49FA" w:rsidDel="00D2144C">
          <w:delText>[</w:delText>
        </w:r>
      </w:del>
      <w:r w:rsidRPr="00FA49FA">
        <w:t>2</w:t>
      </w:r>
      <w:del w:id="155" w:author="Huawei" w:date="2020-05-13T09:17:00Z">
        <w:r w:rsidRPr="00FA49FA" w:rsidDel="00D2144C">
          <w:delText>]</w:delText>
        </w:r>
      </w:del>
      <w:r w:rsidRPr="00FA49FA">
        <w:t xml:space="preserve"> </w:t>
      </w:r>
      <w:proofErr w:type="spellStart"/>
      <w:r w:rsidRPr="00FA49FA">
        <w:t>ms</w:t>
      </w:r>
      <w:proofErr w:type="spellEnd"/>
      <w:r w:rsidRPr="00FA49FA">
        <w:t xml:space="preserve">. </w:t>
      </w:r>
      <w:proofErr w:type="gramStart"/>
      <w:r w:rsidRPr="00FA49FA">
        <w:t>In</w:t>
      </w:r>
      <w:proofErr w:type="gramEnd"/>
      <w:r w:rsidRPr="00FA49FA">
        <w:t xml:space="preserve"> the test, DRX configuration is not enabled.</w:t>
      </w:r>
      <w:del w:id="156" w:author="Huawei" w:date="2020-05-13T09:18:00Z">
        <w:r w:rsidRPr="00FA49FA" w:rsidDel="00D2144C">
          <w:delText xml:space="preserve"> The UE is configured to perform inter-frequency measurements without gaps.</w:delText>
        </w:r>
      </w:del>
    </w:p>
    <w:p w:rsidR="00334BA8" w:rsidRPr="00FA49FA" w:rsidRDefault="00334BA8" w:rsidP="00334BA8">
      <w:pPr>
        <w:pStyle w:val="TH"/>
      </w:pPr>
      <w:r w:rsidRPr="00FA49FA">
        <w:t xml:space="preserve">Table A.5.5.5.3.1-1: Supported test configurations for FR2 </w:t>
      </w:r>
      <w:proofErr w:type="spellStart"/>
      <w:r w:rsidRPr="00FA49FA">
        <w:t>PSCell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Configuration</w:t>
            </w:r>
          </w:p>
        </w:tc>
        <w:tc>
          <w:tcPr>
            <w:tcW w:w="690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Description</w:t>
            </w:r>
          </w:p>
        </w:tc>
      </w:tr>
      <w:tr w:rsidR="00334BA8" w:rsidRPr="00FA49FA" w:rsidTr="00334BA8">
        <w:trPr>
          <w:trHeight w:val="270"/>
          <w:jc w:val="center"/>
        </w:trPr>
        <w:tc>
          <w:tcPr>
            <w:tcW w:w="2265" w:type="dxa"/>
            <w:shd w:val="clear" w:color="auto" w:fill="auto"/>
          </w:tcPr>
          <w:p w:rsidR="00334BA8" w:rsidRPr="00FA49FA" w:rsidRDefault="00334BA8" w:rsidP="00334BA8">
            <w:pPr>
              <w:keepNext/>
              <w:keepLines/>
              <w:spacing w:after="0"/>
              <w:jc w:val="center"/>
              <w:rPr>
                <w:rFonts w:ascii="Arial" w:hAnsi="Arial"/>
                <w:sz w:val="18"/>
              </w:rPr>
            </w:pPr>
            <w:r w:rsidRPr="00FA49FA">
              <w:rPr>
                <w:rFonts w:ascii="Arial" w:hAnsi="Arial"/>
                <w:sz w:val="18"/>
              </w:rPr>
              <w:t>1</w:t>
            </w:r>
          </w:p>
        </w:tc>
        <w:tc>
          <w:tcPr>
            <w:tcW w:w="6905" w:type="dxa"/>
            <w:shd w:val="clear" w:color="auto" w:fill="auto"/>
          </w:tcPr>
          <w:p w:rsidR="00334BA8" w:rsidRPr="00FA49FA" w:rsidRDefault="00334BA8" w:rsidP="00334BA8">
            <w:pPr>
              <w:keepNext/>
              <w:keepLines/>
              <w:spacing w:after="0"/>
              <w:jc w:val="center"/>
              <w:rPr>
                <w:rFonts w:ascii="Arial" w:hAnsi="Arial"/>
                <w:sz w:val="18"/>
              </w:rPr>
            </w:pPr>
            <w:r w:rsidRPr="00FA49FA">
              <w:rPr>
                <w:rFonts w:ascii="Arial" w:hAnsi="Arial"/>
                <w:sz w:val="18"/>
              </w:rPr>
              <w:t>LTE FDD, TDD duplex mode, 120 kHz SSB SCS, 100 MHz bandwidth</w:t>
            </w:r>
          </w:p>
        </w:tc>
      </w:tr>
    </w:tbl>
    <w:p w:rsidR="00334BA8" w:rsidRPr="00FA49FA" w:rsidRDefault="00334BA8" w:rsidP="00334BA8">
      <w:pPr>
        <w:spacing w:before="120"/>
      </w:pPr>
    </w:p>
    <w:p w:rsidR="00334BA8" w:rsidRPr="00FA49FA" w:rsidRDefault="00334BA8" w:rsidP="00334BA8">
      <w:pPr>
        <w:pStyle w:val="TH"/>
      </w:pPr>
      <w:r w:rsidRPr="00FA49FA">
        <w:t xml:space="preserve">Table A.5.5.5.3.1-2: General test parameters for FR2 </w:t>
      </w:r>
      <w:proofErr w:type="spellStart"/>
      <w:r w:rsidRPr="00FA49FA">
        <w:t>PSCell</w:t>
      </w:r>
      <w:proofErr w:type="spellEnd"/>
      <w:r w:rsidRPr="00FA49FA">
        <w:t xml:space="preserve"> for CSI-RS-based beam failure detection and link recovery testing in non-DRX mode</w:t>
      </w:r>
    </w:p>
    <w:tbl>
      <w:tblPr>
        <w:tblW w:w="4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35"/>
        <w:gridCol w:w="970"/>
        <w:gridCol w:w="1942"/>
        <w:gridCol w:w="1711"/>
      </w:tblGrid>
      <w:tr w:rsidR="00334BA8" w:rsidRPr="00FA49FA" w:rsidTr="00334BA8">
        <w:trPr>
          <w:trHeight w:val="164"/>
          <w:jc w:val="center"/>
        </w:trPr>
        <w:tc>
          <w:tcPr>
            <w:tcW w:w="2160" w:type="pct"/>
            <w:gridSpan w:val="2"/>
            <w:vMerge w:val="restart"/>
            <w:shd w:val="clear" w:color="auto" w:fill="auto"/>
          </w:tcPr>
          <w:p w:rsidR="00334BA8" w:rsidRPr="00FA49FA" w:rsidRDefault="00334BA8" w:rsidP="00334BA8">
            <w:pPr>
              <w:pStyle w:val="TAH"/>
              <w:keepNext w:val="0"/>
            </w:pPr>
            <w:r w:rsidRPr="00FA49FA">
              <w:t>Parameter</w:t>
            </w:r>
          </w:p>
        </w:tc>
        <w:tc>
          <w:tcPr>
            <w:tcW w:w="596" w:type="pct"/>
            <w:vMerge w:val="restart"/>
            <w:shd w:val="clear" w:color="auto" w:fill="auto"/>
          </w:tcPr>
          <w:p w:rsidR="00334BA8" w:rsidRPr="00FA49FA" w:rsidRDefault="00334BA8" w:rsidP="00334BA8">
            <w:pPr>
              <w:pStyle w:val="TAH"/>
              <w:keepNext w:val="0"/>
            </w:pPr>
            <w:r w:rsidRPr="00FA49FA">
              <w:t>Unit</w:t>
            </w:r>
          </w:p>
        </w:tc>
        <w:tc>
          <w:tcPr>
            <w:tcW w:w="1193" w:type="pct"/>
            <w:shd w:val="clear" w:color="auto" w:fill="auto"/>
          </w:tcPr>
          <w:p w:rsidR="00334BA8" w:rsidRPr="00FA49FA" w:rsidRDefault="00334BA8" w:rsidP="00334BA8">
            <w:pPr>
              <w:pStyle w:val="TAH"/>
              <w:keepNext w:val="0"/>
            </w:pPr>
            <w:r w:rsidRPr="00FA49FA">
              <w:t>Value</w:t>
            </w:r>
          </w:p>
        </w:tc>
        <w:tc>
          <w:tcPr>
            <w:tcW w:w="1051" w:type="pct"/>
          </w:tcPr>
          <w:p w:rsidR="00334BA8" w:rsidRPr="00FA49FA" w:rsidRDefault="00334BA8" w:rsidP="00334BA8">
            <w:pPr>
              <w:pStyle w:val="TAH"/>
              <w:keepNext w:val="0"/>
            </w:pPr>
            <w:r w:rsidRPr="00FA49FA">
              <w:t>Comment</w:t>
            </w:r>
          </w:p>
        </w:tc>
      </w:tr>
      <w:tr w:rsidR="00334BA8" w:rsidRPr="00FA49FA" w:rsidTr="00334BA8">
        <w:trPr>
          <w:trHeight w:val="403"/>
          <w:jc w:val="center"/>
        </w:trPr>
        <w:tc>
          <w:tcPr>
            <w:tcW w:w="2160" w:type="pct"/>
            <w:gridSpan w:val="2"/>
            <w:vMerge/>
            <w:shd w:val="clear" w:color="auto" w:fill="auto"/>
          </w:tcPr>
          <w:p w:rsidR="00334BA8" w:rsidRPr="00FA49FA" w:rsidRDefault="00334BA8" w:rsidP="00334BA8">
            <w:pPr>
              <w:pStyle w:val="TAH"/>
              <w:keepNext w:val="0"/>
            </w:pPr>
          </w:p>
        </w:tc>
        <w:tc>
          <w:tcPr>
            <w:tcW w:w="596" w:type="pct"/>
            <w:vMerge/>
            <w:shd w:val="clear" w:color="auto" w:fill="auto"/>
          </w:tcPr>
          <w:p w:rsidR="00334BA8" w:rsidRPr="00FA49FA" w:rsidRDefault="00334BA8" w:rsidP="00334BA8">
            <w:pPr>
              <w:pStyle w:val="TAH"/>
              <w:keepNext w:val="0"/>
            </w:pPr>
          </w:p>
        </w:tc>
        <w:tc>
          <w:tcPr>
            <w:tcW w:w="1193" w:type="pct"/>
            <w:shd w:val="clear" w:color="auto" w:fill="auto"/>
          </w:tcPr>
          <w:p w:rsidR="00334BA8" w:rsidRPr="00FA49FA" w:rsidRDefault="00334BA8" w:rsidP="00334BA8">
            <w:pPr>
              <w:pStyle w:val="TAH"/>
              <w:keepNext w:val="0"/>
            </w:pPr>
            <w:r w:rsidRPr="00FA49FA">
              <w:t>Test 1</w:t>
            </w:r>
          </w:p>
        </w:tc>
        <w:tc>
          <w:tcPr>
            <w:tcW w:w="1051" w:type="pct"/>
          </w:tcPr>
          <w:p w:rsidR="00334BA8" w:rsidRPr="00FA49FA" w:rsidRDefault="00334BA8" w:rsidP="00334BA8">
            <w:pPr>
              <w:pStyle w:val="TAH"/>
              <w:keepNext w:val="0"/>
            </w:pPr>
          </w:p>
        </w:tc>
      </w:tr>
      <w:tr w:rsidR="00334BA8" w:rsidRPr="00FA49FA" w:rsidTr="00334BA8">
        <w:trPr>
          <w:trHeight w:val="64"/>
          <w:jc w:val="center"/>
        </w:trPr>
        <w:tc>
          <w:tcPr>
            <w:tcW w:w="2160"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Active E-UTRA </w:t>
            </w:r>
            <w:proofErr w:type="spellStart"/>
            <w:r w:rsidRPr="00FA49FA">
              <w:rPr>
                <w:rFonts w:ascii="Arial" w:hAnsi="Arial"/>
                <w:sz w:val="18"/>
              </w:rPr>
              <w:t>PCell</w:t>
            </w:r>
            <w:proofErr w:type="spellEnd"/>
            <w:r w:rsidRPr="00FA49FA">
              <w:rPr>
                <w:rFonts w:ascii="Arial" w:hAnsi="Arial"/>
                <w:sz w:val="18"/>
              </w:rPr>
              <w:t xml:space="preserve"> </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Cell 1</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160"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E-UTRA RF Channel Number</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1</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160"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Active </w:t>
            </w:r>
            <w:proofErr w:type="spellStart"/>
            <w:r w:rsidRPr="00FA49FA">
              <w:rPr>
                <w:rFonts w:ascii="Arial" w:hAnsi="Arial"/>
                <w:sz w:val="18"/>
              </w:rPr>
              <w:t>PSCell</w:t>
            </w:r>
            <w:proofErr w:type="spellEnd"/>
            <w:r w:rsidRPr="00FA49FA">
              <w:rPr>
                <w:rFonts w:ascii="Arial" w:hAnsi="Arial"/>
                <w:sz w:val="18"/>
              </w:rPr>
              <w:t xml:space="preserve"> </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Cell 2</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160"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RF Channel Number</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2</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1217"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Duplex mode</w:t>
            </w:r>
          </w:p>
        </w:tc>
        <w:tc>
          <w:tcPr>
            <w:tcW w:w="943"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p>
          <w:p w:rsidR="00334BA8" w:rsidRPr="00FA49FA" w:rsidRDefault="00334BA8" w:rsidP="00334BA8">
            <w:pPr>
              <w:keepLines/>
              <w:spacing w:after="0"/>
              <w:rPr>
                <w:rFonts w:ascii="Arial" w:hAnsi="Arial"/>
                <w:sz w:val="18"/>
              </w:rPr>
            </w:pP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TDD</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1217"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TDD Configuration</w:t>
            </w:r>
          </w:p>
        </w:tc>
        <w:tc>
          <w:tcPr>
            <w:tcW w:w="943"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TDDConf.3.1</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1217"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CORESET Reference Channel</w:t>
            </w:r>
          </w:p>
        </w:tc>
        <w:tc>
          <w:tcPr>
            <w:tcW w:w="943"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CR.3.1 TDD</w:t>
            </w:r>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sz w:val="18"/>
              </w:rPr>
              <w:t>A.3.1.2</w:t>
            </w:r>
          </w:p>
        </w:tc>
      </w:tr>
      <w:tr w:rsidR="00334BA8" w:rsidRPr="00FA49FA" w:rsidTr="00334BA8">
        <w:trPr>
          <w:trHeight w:val="164"/>
          <w:jc w:val="center"/>
        </w:trPr>
        <w:tc>
          <w:tcPr>
            <w:tcW w:w="1217"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SSB Configuration</w:t>
            </w:r>
          </w:p>
        </w:tc>
        <w:tc>
          <w:tcPr>
            <w:tcW w:w="943"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del w:id="157" w:author="Huawei" w:date="2020-05-13T11:11:00Z">
              <w:r w:rsidRPr="00FA49FA" w:rsidDel="000405AE">
                <w:rPr>
                  <w:rFonts w:ascii="Arial" w:hAnsi="Arial"/>
                  <w:bCs/>
                  <w:sz w:val="18"/>
                </w:rPr>
                <w:delText>SSB.1 FR2</w:delText>
              </w:r>
            </w:del>
            <w:ins w:id="158" w:author="Huawei" w:date="2020-05-13T11:11:00Z">
              <w:r w:rsidR="000405AE" w:rsidRPr="00FA49FA">
                <w:rPr>
                  <w:rFonts w:ascii="Arial" w:hAnsi="Arial"/>
                  <w:bCs/>
                  <w:sz w:val="18"/>
                </w:rPr>
                <w:t>SSB.3 FR2</w:t>
              </w:r>
            </w:ins>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sz w:val="18"/>
              </w:rPr>
              <w:t>A.3.10</w:t>
            </w:r>
          </w:p>
        </w:tc>
      </w:tr>
      <w:tr w:rsidR="00334BA8" w:rsidRPr="00FA49FA" w:rsidTr="00334BA8">
        <w:trPr>
          <w:trHeight w:val="164"/>
          <w:jc w:val="center"/>
        </w:trPr>
        <w:tc>
          <w:tcPr>
            <w:tcW w:w="1217"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SMTC Configuration</w:t>
            </w:r>
          </w:p>
        </w:tc>
        <w:tc>
          <w:tcPr>
            <w:tcW w:w="943"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bCs/>
                <w:sz w:val="18"/>
              </w:rPr>
              <w:t>SMTC.3</w:t>
            </w:r>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sz w:val="18"/>
              </w:rPr>
              <w:t>A.3.11</w:t>
            </w:r>
          </w:p>
        </w:tc>
      </w:tr>
      <w:tr w:rsidR="00334BA8" w:rsidRPr="00FA49FA" w:rsidTr="00334BA8">
        <w:trPr>
          <w:trHeight w:val="164"/>
          <w:jc w:val="center"/>
        </w:trPr>
        <w:tc>
          <w:tcPr>
            <w:tcW w:w="1217"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PDSCH/PDCCH subcarrier spacing</w:t>
            </w:r>
          </w:p>
        </w:tc>
        <w:tc>
          <w:tcPr>
            <w:tcW w:w="943"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120 KHz</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160"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csi</w:t>
            </w:r>
            <w:proofErr w:type="spellEnd"/>
            <w:r w:rsidRPr="00FA49FA">
              <w:rPr>
                <w:rFonts w:ascii="Arial" w:hAnsi="Arial"/>
                <w:sz w:val="18"/>
              </w:rPr>
              <w:t>-RS-Index assigned as  beam failure detection RS in set q</w:t>
            </w:r>
            <w:r w:rsidRPr="00FA49FA">
              <w:rPr>
                <w:rFonts w:ascii="Arial" w:hAnsi="Arial"/>
                <w:sz w:val="18"/>
                <w:vertAlign w:val="subscript"/>
              </w:rPr>
              <w:t>0</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76"/>
          <w:jc w:val="center"/>
        </w:trPr>
        <w:tc>
          <w:tcPr>
            <w:tcW w:w="2160"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lastRenderedPageBreak/>
              <w:t>TRS configuration</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TRS.2.1 TDD</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76"/>
          <w:jc w:val="center"/>
        </w:trPr>
        <w:tc>
          <w:tcPr>
            <w:tcW w:w="2160"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TCI configuration</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CSI-RS.Config.0</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76"/>
          <w:jc w:val="center"/>
        </w:trPr>
        <w:tc>
          <w:tcPr>
            <w:tcW w:w="2160"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OCNG parameters</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eastAsia="Malgun Gothic" w:hAnsi="Arial"/>
                <w:sz w:val="18"/>
                <w:szCs w:val="18"/>
              </w:rPr>
              <w:t>OP.1</w:t>
            </w:r>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sz w:val="18"/>
              </w:rPr>
              <w:t>A.3.2.1</w:t>
            </w:r>
          </w:p>
        </w:tc>
      </w:tr>
      <w:tr w:rsidR="00334BA8" w:rsidRPr="00FA49FA" w:rsidTr="00334BA8">
        <w:trPr>
          <w:trHeight w:val="164"/>
          <w:jc w:val="center"/>
        </w:trPr>
        <w:tc>
          <w:tcPr>
            <w:tcW w:w="2160"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CP length</w:t>
            </w:r>
            <w:r w:rsidRPr="00FA49FA">
              <w:rPr>
                <w:rFonts w:ascii="Arial" w:hAnsi="Arial"/>
                <w:sz w:val="18"/>
              </w:rPr>
              <w:tab/>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Normal</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340"/>
          <w:jc w:val="center"/>
        </w:trPr>
        <w:tc>
          <w:tcPr>
            <w:tcW w:w="2160"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Correlation Matrix and Antenna Configuration</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2x2 Low</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1217" w:type="pct"/>
            <w:vMerge w:val="restar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Beam failure detection transmission parameters </w:t>
            </w:r>
          </w:p>
        </w:tc>
        <w:tc>
          <w:tcPr>
            <w:tcW w:w="943"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DCI format</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1-0</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352"/>
          <w:jc w:val="center"/>
        </w:trPr>
        <w:tc>
          <w:tcPr>
            <w:tcW w:w="1217" w:type="pct"/>
            <w:vMerge/>
            <w:shd w:val="clear" w:color="auto" w:fill="auto"/>
          </w:tcPr>
          <w:p w:rsidR="00334BA8" w:rsidRPr="00FA49FA" w:rsidRDefault="00334BA8" w:rsidP="00334BA8">
            <w:pPr>
              <w:keepLines/>
              <w:spacing w:after="0"/>
              <w:rPr>
                <w:rFonts w:ascii="Arial" w:hAnsi="Arial"/>
                <w:sz w:val="18"/>
              </w:rPr>
            </w:pPr>
          </w:p>
        </w:tc>
        <w:tc>
          <w:tcPr>
            <w:tcW w:w="943"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Number of Control OFDM symbols</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2</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76"/>
          <w:jc w:val="center"/>
        </w:trPr>
        <w:tc>
          <w:tcPr>
            <w:tcW w:w="1217" w:type="pct"/>
            <w:vMerge/>
            <w:shd w:val="clear" w:color="auto" w:fill="auto"/>
          </w:tcPr>
          <w:p w:rsidR="00334BA8" w:rsidRPr="00FA49FA" w:rsidRDefault="00334BA8" w:rsidP="00334BA8">
            <w:pPr>
              <w:keepLines/>
              <w:spacing w:after="0"/>
              <w:rPr>
                <w:rFonts w:ascii="Arial" w:hAnsi="Arial"/>
                <w:sz w:val="18"/>
              </w:rPr>
            </w:pPr>
          </w:p>
        </w:tc>
        <w:tc>
          <w:tcPr>
            <w:tcW w:w="943"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Aggregation level </w:t>
            </w:r>
          </w:p>
        </w:tc>
        <w:tc>
          <w:tcPr>
            <w:tcW w:w="59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CCE</w:t>
            </w: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8</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872"/>
          <w:jc w:val="center"/>
        </w:trPr>
        <w:tc>
          <w:tcPr>
            <w:tcW w:w="1217" w:type="pct"/>
            <w:vMerge/>
            <w:shd w:val="clear" w:color="auto" w:fill="auto"/>
          </w:tcPr>
          <w:p w:rsidR="00334BA8" w:rsidRPr="00FA49FA" w:rsidRDefault="00334BA8" w:rsidP="00334BA8">
            <w:pPr>
              <w:keepLines/>
              <w:spacing w:after="0"/>
              <w:rPr>
                <w:rFonts w:ascii="Arial" w:hAnsi="Arial"/>
                <w:sz w:val="18"/>
              </w:rPr>
            </w:pPr>
          </w:p>
        </w:tc>
        <w:tc>
          <w:tcPr>
            <w:tcW w:w="943" w:type="pct"/>
            <w:shd w:val="clear" w:color="auto" w:fill="auto"/>
          </w:tcPr>
          <w:p w:rsidR="00334BA8" w:rsidRPr="00FA49FA" w:rsidRDefault="00334BA8" w:rsidP="00334BA8">
            <w:pPr>
              <w:keepLines/>
              <w:spacing w:after="0"/>
              <w:rPr>
                <w:rFonts w:ascii="Arial" w:hAnsi="Arial"/>
                <w:sz w:val="18"/>
              </w:rPr>
            </w:pPr>
            <w:r w:rsidRPr="00FA49FA">
              <w:rPr>
                <w:rFonts w:ascii="Arial" w:eastAsia="?? ??" w:hAnsi="Arial"/>
                <w:sz w:val="18"/>
              </w:rPr>
              <w:t>Ratio of hypothetical PDCCH RE energy to average CSI-RS RE energy</w:t>
            </w:r>
          </w:p>
        </w:tc>
        <w:tc>
          <w:tcPr>
            <w:tcW w:w="59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dB</w:t>
            </w: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859"/>
          <w:jc w:val="center"/>
        </w:trPr>
        <w:tc>
          <w:tcPr>
            <w:tcW w:w="1217" w:type="pct"/>
            <w:vMerge/>
            <w:shd w:val="clear" w:color="auto" w:fill="auto"/>
          </w:tcPr>
          <w:p w:rsidR="00334BA8" w:rsidRPr="00FA49FA" w:rsidRDefault="00334BA8" w:rsidP="00334BA8">
            <w:pPr>
              <w:keepLines/>
              <w:spacing w:after="0"/>
              <w:rPr>
                <w:rFonts w:ascii="Arial" w:hAnsi="Arial"/>
                <w:sz w:val="18"/>
              </w:rPr>
            </w:pPr>
          </w:p>
        </w:tc>
        <w:tc>
          <w:tcPr>
            <w:tcW w:w="943" w:type="pct"/>
            <w:shd w:val="clear" w:color="auto" w:fill="auto"/>
          </w:tcPr>
          <w:p w:rsidR="00334BA8" w:rsidRPr="00FA49FA" w:rsidRDefault="00334BA8" w:rsidP="00334BA8">
            <w:pPr>
              <w:keepLines/>
              <w:spacing w:after="0"/>
              <w:rPr>
                <w:rFonts w:ascii="Arial" w:hAnsi="Arial"/>
                <w:sz w:val="18"/>
              </w:rPr>
            </w:pPr>
            <w:r w:rsidRPr="00FA49FA">
              <w:rPr>
                <w:rFonts w:ascii="Arial" w:eastAsia="?? ??" w:hAnsi="Arial"/>
                <w:sz w:val="18"/>
              </w:rPr>
              <w:t>Ratio of hypothetical PDCCH DMRS energy to average CSI-RS RE energy</w:t>
            </w:r>
          </w:p>
        </w:tc>
        <w:tc>
          <w:tcPr>
            <w:tcW w:w="59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dB</w:t>
            </w: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379"/>
          <w:jc w:val="center"/>
        </w:trPr>
        <w:tc>
          <w:tcPr>
            <w:tcW w:w="1217" w:type="pct"/>
            <w:vMerge/>
            <w:shd w:val="clear" w:color="auto" w:fill="auto"/>
          </w:tcPr>
          <w:p w:rsidR="00334BA8" w:rsidRPr="00FA49FA" w:rsidRDefault="00334BA8" w:rsidP="00334BA8">
            <w:pPr>
              <w:keepLines/>
              <w:spacing w:after="0"/>
              <w:rPr>
                <w:rFonts w:ascii="Arial" w:hAnsi="Arial"/>
                <w:sz w:val="18"/>
              </w:rPr>
            </w:pPr>
          </w:p>
        </w:tc>
        <w:tc>
          <w:tcPr>
            <w:tcW w:w="943" w:type="pct"/>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 xml:space="preserve">DMRS </w:t>
            </w:r>
            <w:proofErr w:type="spellStart"/>
            <w:r w:rsidRPr="00FA49FA">
              <w:rPr>
                <w:rFonts w:ascii="Arial" w:eastAsia="?? ??" w:hAnsi="Arial"/>
                <w:sz w:val="18"/>
              </w:rPr>
              <w:t>precoder</w:t>
            </w:r>
            <w:proofErr w:type="spellEnd"/>
            <w:r w:rsidRPr="00FA49FA">
              <w:rPr>
                <w:rFonts w:ascii="Arial" w:eastAsia="?? ??" w:hAnsi="Arial"/>
                <w:sz w:val="18"/>
              </w:rPr>
              <w:t xml:space="preserve"> granularity</w:t>
            </w:r>
          </w:p>
        </w:tc>
        <w:tc>
          <w:tcPr>
            <w:tcW w:w="596" w:type="pct"/>
            <w:shd w:val="clear" w:color="auto" w:fill="auto"/>
            <w:vAlign w:val="center"/>
          </w:tcPr>
          <w:p w:rsidR="00334BA8" w:rsidRPr="00FA49FA" w:rsidRDefault="00334BA8" w:rsidP="00334BA8">
            <w:pPr>
              <w:keepLines/>
              <w:spacing w:after="0"/>
              <w:jc w:val="center"/>
              <w:rPr>
                <w:rFonts w:ascii="Arial" w:eastAsia="?? ??"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eastAsia="?? ??" w:hAnsi="Arial"/>
                <w:sz w:val="18"/>
              </w:rPr>
              <w:t>REG bundle size</w:t>
            </w:r>
          </w:p>
        </w:tc>
        <w:tc>
          <w:tcPr>
            <w:tcW w:w="1051" w:type="pct"/>
          </w:tcPr>
          <w:p w:rsidR="00334BA8" w:rsidRPr="00FA49FA" w:rsidRDefault="00334BA8" w:rsidP="00334BA8">
            <w:pPr>
              <w:keepLines/>
              <w:spacing w:after="0"/>
              <w:jc w:val="center"/>
              <w:rPr>
                <w:rFonts w:ascii="Arial" w:eastAsia="?? ??" w:hAnsi="Arial"/>
                <w:sz w:val="18"/>
              </w:rPr>
            </w:pPr>
          </w:p>
        </w:tc>
      </w:tr>
      <w:tr w:rsidR="00334BA8" w:rsidRPr="00FA49FA" w:rsidTr="00334BA8">
        <w:trPr>
          <w:trHeight w:val="188"/>
          <w:jc w:val="center"/>
        </w:trPr>
        <w:tc>
          <w:tcPr>
            <w:tcW w:w="1217" w:type="pct"/>
            <w:vMerge/>
            <w:shd w:val="clear" w:color="auto" w:fill="auto"/>
          </w:tcPr>
          <w:p w:rsidR="00334BA8" w:rsidRPr="00FA49FA" w:rsidRDefault="00334BA8" w:rsidP="00334BA8">
            <w:pPr>
              <w:keepLines/>
              <w:spacing w:after="0"/>
              <w:rPr>
                <w:rFonts w:ascii="Arial" w:hAnsi="Arial"/>
                <w:sz w:val="18"/>
              </w:rPr>
            </w:pPr>
          </w:p>
        </w:tc>
        <w:tc>
          <w:tcPr>
            <w:tcW w:w="943" w:type="pct"/>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REG bundle size</w:t>
            </w:r>
          </w:p>
        </w:tc>
        <w:tc>
          <w:tcPr>
            <w:tcW w:w="596" w:type="pct"/>
            <w:shd w:val="clear" w:color="auto" w:fill="auto"/>
            <w:vAlign w:val="center"/>
          </w:tcPr>
          <w:p w:rsidR="00334BA8" w:rsidRPr="00FA49FA" w:rsidRDefault="00334BA8" w:rsidP="00334BA8">
            <w:pPr>
              <w:keepLines/>
              <w:spacing w:after="0"/>
              <w:jc w:val="center"/>
              <w:rPr>
                <w:rFonts w:ascii="Arial" w:eastAsia="?? ??"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6</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76"/>
          <w:jc w:val="center"/>
        </w:trPr>
        <w:tc>
          <w:tcPr>
            <w:tcW w:w="2160"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DRX</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OFF</w:t>
            </w:r>
          </w:p>
        </w:tc>
        <w:tc>
          <w:tcPr>
            <w:tcW w:w="1051" w:type="pct"/>
          </w:tcPr>
          <w:p w:rsidR="00334BA8" w:rsidRPr="00FA49FA" w:rsidRDefault="00334BA8" w:rsidP="00334BA8">
            <w:pPr>
              <w:keepLines/>
              <w:spacing w:after="0"/>
              <w:jc w:val="center"/>
              <w:rPr>
                <w:rFonts w:ascii="Arial" w:hAnsi="Arial"/>
                <w:i/>
                <w:iCs/>
                <w:sz w:val="18"/>
              </w:rPr>
            </w:pPr>
          </w:p>
        </w:tc>
      </w:tr>
      <w:tr w:rsidR="00334BA8" w:rsidRPr="00FA49FA" w:rsidTr="00334BA8">
        <w:trPr>
          <w:trHeight w:val="164"/>
          <w:jc w:val="center"/>
        </w:trPr>
        <w:tc>
          <w:tcPr>
            <w:tcW w:w="2160"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Gap pattern ID </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N.A.</w:t>
            </w:r>
          </w:p>
        </w:tc>
        <w:tc>
          <w:tcPr>
            <w:tcW w:w="1051" w:type="pct"/>
          </w:tcPr>
          <w:p w:rsidR="00334BA8" w:rsidRPr="00FA49FA" w:rsidRDefault="00334BA8" w:rsidP="00334BA8">
            <w:pPr>
              <w:keepLines/>
              <w:spacing w:after="0"/>
              <w:jc w:val="center"/>
              <w:rPr>
                <w:rFonts w:ascii="Arial" w:hAnsi="Arial"/>
                <w:iCs/>
                <w:sz w:val="18"/>
              </w:rPr>
            </w:pPr>
          </w:p>
        </w:tc>
      </w:tr>
      <w:tr w:rsidR="00334BA8" w:rsidRPr="00FA49FA" w:rsidTr="00334BA8">
        <w:trPr>
          <w:trHeight w:val="164"/>
          <w:jc w:val="center"/>
        </w:trPr>
        <w:tc>
          <w:tcPr>
            <w:tcW w:w="2160"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csi</w:t>
            </w:r>
            <w:proofErr w:type="spellEnd"/>
            <w:r w:rsidRPr="00FA49FA">
              <w:rPr>
                <w:rFonts w:ascii="Arial" w:hAnsi="Arial"/>
                <w:sz w:val="18"/>
              </w:rPr>
              <w:t>-RS-Index assigned as candidate beam detection RS in set q</w:t>
            </w:r>
            <w:r w:rsidRPr="00FA49FA">
              <w:rPr>
                <w:rFonts w:ascii="Arial" w:hAnsi="Arial"/>
                <w:sz w:val="18"/>
                <w:vertAlign w:val="subscript"/>
              </w:rPr>
              <w:t>1</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1</w:t>
            </w:r>
          </w:p>
        </w:tc>
        <w:tc>
          <w:tcPr>
            <w:tcW w:w="1051" w:type="pct"/>
          </w:tcPr>
          <w:p w:rsidR="00334BA8" w:rsidRPr="00FA49FA" w:rsidRDefault="00334BA8" w:rsidP="00334BA8">
            <w:pPr>
              <w:keepLines/>
              <w:spacing w:after="0"/>
              <w:jc w:val="center"/>
              <w:rPr>
                <w:rFonts w:ascii="Arial" w:hAnsi="Arial"/>
                <w:iCs/>
                <w:sz w:val="18"/>
              </w:rPr>
            </w:pPr>
          </w:p>
        </w:tc>
      </w:tr>
      <w:tr w:rsidR="00334BA8" w:rsidRPr="00FA49FA" w:rsidTr="00334BA8">
        <w:trPr>
          <w:trHeight w:val="164"/>
          <w:jc w:val="center"/>
        </w:trPr>
        <w:tc>
          <w:tcPr>
            <w:tcW w:w="2160"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rlmInSyncOutOfSyncThreshold</w:t>
            </w:r>
            <w:proofErr w:type="spellEnd"/>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absent</w:t>
            </w:r>
          </w:p>
        </w:tc>
        <w:tc>
          <w:tcPr>
            <w:tcW w:w="1051" w:type="pct"/>
          </w:tcPr>
          <w:p w:rsidR="00334BA8" w:rsidRPr="00FA49FA" w:rsidRDefault="00334BA8" w:rsidP="00334BA8">
            <w:pPr>
              <w:keepLines/>
              <w:spacing w:after="0"/>
              <w:jc w:val="center"/>
              <w:rPr>
                <w:rFonts w:ascii="Arial" w:hAnsi="Arial"/>
                <w:iCs/>
                <w:sz w:val="18"/>
              </w:rPr>
            </w:pPr>
            <w:r w:rsidRPr="00FA49FA">
              <w:rPr>
                <w:rFonts w:ascii="Arial" w:hAnsi="Arial"/>
                <w:iCs/>
                <w:sz w:val="18"/>
              </w:rPr>
              <w:t>When the field is absent, the UE applies the value 0. (Table 8.1.1-1).</w:t>
            </w:r>
          </w:p>
        </w:tc>
      </w:tr>
      <w:tr w:rsidR="00334BA8" w:rsidRPr="00FA49FA" w:rsidTr="00334BA8">
        <w:trPr>
          <w:trHeight w:val="340"/>
          <w:jc w:val="center"/>
        </w:trPr>
        <w:tc>
          <w:tcPr>
            <w:tcW w:w="2160"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rsrp-ThresholdSSB</w:t>
            </w:r>
            <w:proofErr w:type="spellEnd"/>
          </w:p>
        </w:tc>
        <w:tc>
          <w:tcPr>
            <w:tcW w:w="596" w:type="pct"/>
            <w:shd w:val="clear" w:color="auto" w:fill="auto"/>
          </w:tcPr>
          <w:p w:rsidR="00334BA8" w:rsidRPr="00FA49FA" w:rsidRDefault="00334BA8" w:rsidP="00334BA8">
            <w:pPr>
              <w:keepLines/>
              <w:spacing w:after="0"/>
              <w:jc w:val="center"/>
              <w:rPr>
                <w:rFonts w:ascii="Arial" w:hAnsi="Arial"/>
                <w:sz w:val="18"/>
              </w:rPr>
            </w:pPr>
            <w:proofErr w:type="spellStart"/>
            <w:r w:rsidRPr="00FA49FA">
              <w:rPr>
                <w:rFonts w:ascii="Arial" w:hAnsi="Arial"/>
                <w:sz w:val="18"/>
              </w:rPr>
              <w:t>dBm</w:t>
            </w:r>
            <w:proofErr w:type="spellEnd"/>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iCs/>
                <w:sz w:val="18"/>
                <w:lang w:eastAsia="zh-CN"/>
              </w:rPr>
              <w:t>TBD</w:t>
            </w:r>
          </w:p>
        </w:tc>
        <w:tc>
          <w:tcPr>
            <w:tcW w:w="1051" w:type="pct"/>
          </w:tcPr>
          <w:p w:rsidR="00334BA8" w:rsidRPr="00FA49FA" w:rsidRDefault="00334BA8" w:rsidP="00334BA8">
            <w:pPr>
              <w:keepLines/>
              <w:spacing w:after="0"/>
              <w:jc w:val="center"/>
              <w:rPr>
                <w:rFonts w:ascii="Arial" w:hAnsi="Arial"/>
                <w:iCs/>
                <w:sz w:val="18"/>
              </w:rPr>
            </w:pPr>
            <w:r w:rsidRPr="00FA49FA">
              <w:rPr>
                <w:rFonts w:ascii="Arial" w:hAnsi="Arial"/>
                <w:sz w:val="18"/>
              </w:rPr>
              <w:t xml:space="preserve">Threshold used for </w:t>
            </w:r>
            <w:proofErr w:type="spellStart"/>
            <w:r w:rsidRPr="00FA49FA">
              <w:rPr>
                <w:rFonts w:ascii="Arial" w:hAnsi="Arial"/>
                <w:sz w:val="18"/>
              </w:rPr>
              <w:t>Q</w:t>
            </w:r>
            <w:r w:rsidRPr="00FA49FA">
              <w:rPr>
                <w:rFonts w:ascii="Arial" w:hAnsi="Arial"/>
                <w:sz w:val="18"/>
                <w:vertAlign w:val="subscript"/>
              </w:rPr>
              <w:t>in_LR_SSB</w:t>
            </w:r>
            <w:proofErr w:type="spellEnd"/>
          </w:p>
        </w:tc>
      </w:tr>
      <w:tr w:rsidR="00334BA8" w:rsidRPr="00FA49FA" w:rsidTr="00334BA8">
        <w:trPr>
          <w:trHeight w:val="340"/>
          <w:jc w:val="center"/>
        </w:trPr>
        <w:tc>
          <w:tcPr>
            <w:tcW w:w="2160"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powerControlOffsetSS</w:t>
            </w:r>
            <w:proofErr w:type="spellEnd"/>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db0</w:t>
            </w:r>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sz w:val="18"/>
              </w:rPr>
              <w:t xml:space="preserve">Used for deriving </w:t>
            </w:r>
            <w:proofErr w:type="spellStart"/>
            <w:r w:rsidRPr="00FA49FA">
              <w:rPr>
                <w:rFonts w:ascii="Arial" w:hAnsi="Arial"/>
                <w:sz w:val="18"/>
              </w:rPr>
              <w:t>rsrp</w:t>
            </w:r>
            <w:proofErr w:type="spellEnd"/>
            <w:r w:rsidRPr="00FA49FA">
              <w:rPr>
                <w:rFonts w:ascii="Arial" w:hAnsi="Arial"/>
                <w:sz w:val="18"/>
              </w:rPr>
              <w:t>-</w:t>
            </w:r>
            <w:proofErr w:type="spellStart"/>
            <w:r w:rsidRPr="00FA49FA">
              <w:rPr>
                <w:rFonts w:ascii="Arial" w:hAnsi="Arial"/>
                <w:sz w:val="18"/>
              </w:rPr>
              <w:t>ThresholdCSI</w:t>
            </w:r>
            <w:proofErr w:type="spellEnd"/>
            <w:r w:rsidRPr="00FA49FA">
              <w:rPr>
                <w:rFonts w:ascii="Arial" w:hAnsi="Arial"/>
                <w:sz w:val="18"/>
              </w:rPr>
              <w:t>-RS</w:t>
            </w:r>
          </w:p>
        </w:tc>
      </w:tr>
      <w:tr w:rsidR="00334BA8" w:rsidRPr="00FA49FA" w:rsidTr="00334BA8">
        <w:trPr>
          <w:trHeight w:val="164"/>
          <w:jc w:val="center"/>
        </w:trPr>
        <w:tc>
          <w:tcPr>
            <w:tcW w:w="2160"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beamFailureInstanceMaxCount</w:t>
            </w:r>
            <w:proofErr w:type="spellEnd"/>
          </w:p>
        </w:tc>
        <w:tc>
          <w:tcPr>
            <w:tcW w:w="596" w:type="pct"/>
            <w:shd w:val="clear" w:color="auto" w:fill="auto"/>
          </w:tcPr>
          <w:p w:rsidR="00334BA8" w:rsidRPr="00FA49FA" w:rsidRDefault="00334BA8" w:rsidP="00334BA8">
            <w:pPr>
              <w:keepLines/>
              <w:spacing w:after="0"/>
              <w:jc w:val="center"/>
              <w:rPr>
                <w:rFonts w:ascii="Arial" w:hAnsi="Arial"/>
                <w:iCs/>
                <w:sz w:val="18"/>
              </w:rPr>
            </w:pPr>
          </w:p>
        </w:tc>
        <w:tc>
          <w:tcPr>
            <w:tcW w:w="1193"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n1</w:t>
            </w:r>
          </w:p>
        </w:tc>
        <w:tc>
          <w:tcPr>
            <w:tcW w:w="1051" w:type="pct"/>
          </w:tcPr>
          <w:p w:rsidR="00334BA8" w:rsidRPr="00FA49FA" w:rsidRDefault="00334BA8" w:rsidP="00334BA8">
            <w:pPr>
              <w:keepLines/>
              <w:spacing w:after="0"/>
              <w:jc w:val="center"/>
              <w:rPr>
                <w:rFonts w:ascii="Arial" w:hAnsi="Arial"/>
                <w:iCs/>
                <w:sz w:val="18"/>
              </w:rPr>
            </w:pPr>
            <w:r w:rsidRPr="00FA49FA">
              <w:rPr>
                <w:rFonts w:ascii="Arial" w:hAnsi="Arial"/>
                <w:iCs/>
                <w:sz w:val="18"/>
              </w:rPr>
              <w:t>see TS 38.321 [7], clause 5.17</w:t>
            </w:r>
          </w:p>
        </w:tc>
      </w:tr>
      <w:tr w:rsidR="00334BA8" w:rsidRPr="00FA49FA" w:rsidTr="00334BA8">
        <w:trPr>
          <w:trHeight w:val="164"/>
          <w:jc w:val="center"/>
        </w:trPr>
        <w:tc>
          <w:tcPr>
            <w:tcW w:w="2160"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beamFailureDetectionTimer</w:t>
            </w:r>
            <w:proofErr w:type="spellEnd"/>
          </w:p>
        </w:tc>
        <w:tc>
          <w:tcPr>
            <w:tcW w:w="596" w:type="pct"/>
            <w:shd w:val="clear" w:color="auto" w:fill="auto"/>
          </w:tcPr>
          <w:p w:rsidR="00334BA8" w:rsidRPr="00FA49FA" w:rsidRDefault="00334BA8" w:rsidP="00334BA8">
            <w:pPr>
              <w:keepLines/>
              <w:spacing w:after="0"/>
              <w:jc w:val="center"/>
              <w:rPr>
                <w:rFonts w:ascii="Arial" w:hAnsi="Arial"/>
                <w:iCs/>
                <w:sz w:val="18"/>
              </w:rPr>
            </w:pPr>
          </w:p>
        </w:tc>
        <w:tc>
          <w:tcPr>
            <w:tcW w:w="1193" w:type="pct"/>
            <w:shd w:val="clear" w:color="auto" w:fill="auto"/>
          </w:tcPr>
          <w:p w:rsidR="00334BA8" w:rsidRPr="00FA49FA" w:rsidRDefault="00334BA8" w:rsidP="00334BA8">
            <w:pPr>
              <w:keepLines/>
              <w:spacing w:after="0"/>
              <w:jc w:val="center"/>
              <w:rPr>
                <w:rFonts w:ascii="Arial" w:hAnsi="Arial"/>
                <w:i/>
                <w:iCs/>
                <w:sz w:val="18"/>
              </w:rPr>
            </w:pPr>
            <w:r w:rsidRPr="00FA49FA">
              <w:rPr>
                <w:rFonts w:ascii="Arial" w:hAnsi="Arial"/>
                <w:sz w:val="18"/>
              </w:rPr>
              <w:t>pbfd4</w:t>
            </w:r>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iCs/>
                <w:sz w:val="18"/>
              </w:rPr>
              <w:t>see TS 38.321 [7], clause 5.17</w:t>
            </w:r>
          </w:p>
        </w:tc>
      </w:tr>
      <w:tr w:rsidR="00334BA8" w:rsidRPr="00FA49FA" w:rsidTr="00334BA8">
        <w:trPr>
          <w:trHeight w:val="186"/>
          <w:jc w:val="center"/>
        </w:trPr>
        <w:tc>
          <w:tcPr>
            <w:tcW w:w="1217"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CSI-RS configuration for q</w:t>
            </w:r>
            <w:r w:rsidRPr="00FA49FA">
              <w:rPr>
                <w:rFonts w:ascii="Arial" w:hAnsi="Arial"/>
                <w:sz w:val="18"/>
                <w:vertAlign w:val="subscript"/>
              </w:rPr>
              <w:t>0</w:t>
            </w:r>
            <w:r w:rsidRPr="00FA49FA">
              <w:rPr>
                <w:rFonts w:ascii="Arial" w:hAnsi="Arial"/>
                <w:sz w:val="18"/>
              </w:rPr>
              <w:t xml:space="preserve"> and q</w:t>
            </w:r>
            <w:r w:rsidRPr="00FA49FA">
              <w:rPr>
                <w:rFonts w:ascii="Arial" w:hAnsi="Arial"/>
                <w:sz w:val="18"/>
                <w:vertAlign w:val="subscript"/>
              </w:rPr>
              <w:t>1</w:t>
            </w:r>
          </w:p>
        </w:tc>
        <w:tc>
          <w:tcPr>
            <w:tcW w:w="943"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CSI-RS.3.2 TDD</w:t>
            </w:r>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sz w:val="18"/>
              </w:rPr>
              <w:t>A.3.14.2</w:t>
            </w:r>
          </w:p>
        </w:tc>
      </w:tr>
      <w:tr w:rsidR="00334BA8" w:rsidRPr="00FA49FA" w:rsidTr="00334BA8">
        <w:trPr>
          <w:trHeight w:val="186"/>
          <w:jc w:val="center"/>
        </w:trPr>
        <w:tc>
          <w:tcPr>
            <w:tcW w:w="1217"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CSI-RS configuration for CSI reporting</w:t>
            </w:r>
          </w:p>
        </w:tc>
        <w:tc>
          <w:tcPr>
            <w:tcW w:w="943"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CSI-RS.3.1 TDD</w:t>
            </w:r>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sz w:val="18"/>
              </w:rPr>
              <w:t>A.3.14.2</w:t>
            </w:r>
          </w:p>
        </w:tc>
      </w:tr>
      <w:tr w:rsidR="00334BA8" w:rsidRPr="00FA49FA" w:rsidTr="00334BA8">
        <w:trPr>
          <w:trHeight w:val="186"/>
          <w:jc w:val="center"/>
        </w:trPr>
        <w:tc>
          <w:tcPr>
            <w:tcW w:w="1217"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csi</w:t>
            </w:r>
            <w:proofErr w:type="spellEnd"/>
            <w:r w:rsidRPr="00FA49FA">
              <w:rPr>
                <w:rFonts w:ascii="Arial" w:hAnsi="Arial"/>
                <w:sz w:val="18"/>
              </w:rPr>
              <w:t>-RS-Index</w:t>
            </w:r>
            <w:r w:rsidRPr="00FA49FA">
              <w:rPr>
                <w:rFonts w:ascii="Arial" w:hAnsi="Arial" w:cs="Arial"/>
                <w:sz w:val="18"/>
                <w:szCs w:val="18"/>
              </w:rPr>
              <w:t xml:space="preserve"> assigned as RLM RS</w:t>
            </w:r>
          </w:p>
        </w:tc>
        <w:tc>
          <w:tcPr>
            <w:tcW w:w="943"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p>
        </w:tc>
        <w:tc>
          <w:tcPr>
            <w:tcW w:w="596" w:type="pct"/>
            <w:shd w:val="clear" w:color="auto" w:fill="auto"/>
          </w:tcPr>
          <w:p w:rsidR="00334BA8" w:rsidRPr="00FA49FA" w:rsidRDefault="00334BA8" w:rsidP="00334BA8">
            <w:pPr>
              <w:keepLines/>
              <w:spacing w:after="0"/>
              <w:jc w:val="center"/>
              <w:rPr>
                <w:rFonts w:ascii="Arial" w:hAnsi="Arial"/>
                <w:sz w:val="18"/>
              </w:rPr>
            </w:pP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CSI-RS.3.2 TDD</w:t>
            </w:r>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sz w:val="18"/>
              </w:rPr>
              <w:t>A.3.14.2</w:t>
            </w:r>
          </w:p>
        </w:tc>
      </w:tr>
      <w:tr w:rsidR="00334BA8" w:rsidRPr="00FA49FA" w:rsidTr="00334BA8">
        <w:trPr>
          <w:trHeight w:val="186"/>
          <w:jc w:val="center"/>
        </w:trPr>
        <w:tc>
          <w:tcPr>
            <w:tcW w:w="2160" w:type="pct"/>
            <w:gridSpan w:val="2"/>
            <w:shd w:val="clear" w:color="auto" w:fill="auto"/>
          </w:tcPr>
          <w:p w:rsidR="00334BA8" w:rsidRPr="00FA49FA" w:rsidRDefault="00334BA8" w:rsidP="00334BA8">
            <w:pPr>
              <w:keepLines/>
              <w:spacing w:after="0"/>
              <w:rPr>
                <w:rFonts w:ascii="Arial" w:hAnsi="Arial" w:cs="Arial"/>
                <w:sz w:val="18"/>
                <w:szCs w:val="18"/>
                <w:lang w:eastAsia="zh-CN"/>
              </w:rPr>
            </w:pPr>
            <w:r w:rsidRPr="00FA49FA">
              <w:rPr>
                <w:rFonts w:ascii="Arial" w:hAnsi="Arial" w:cs="Arial" w:hint="eastAsia"/>
                <w:sz w:val="18"/>
                <w:szCs w:val="18"/>
                <w:lang w:eastAsia="zh-CN"/>
              </w:rPr>
              <w:t>T310 Timer</w:t>
            </w:r>
          </w:p>
        </w:tc>
        <w:tc>
          <w:tcPr>
            <w:tcW w:w="596" w:type="pct"/>
            <w:shd w:val="clear" w:color="auto" w:fill="auto"/>
          </w:tcPr>
          <w:p w:rsidR="00334BA8" w:rsidRPr="00FA49FA" w:rsidRDefault="00334BA8" w:rsidP="00334BA8">
            <w:pPr>
              <w:keepLines/>
              <w:spacing w:after="0"/>
              <w:jc w:val="center"/>
              <w:rPr>
                <w:rFonts w:ascii="Arial" w:hAnsi="Arial" w:cs="Arial"/>
                <w:sz w:val="18"/>
                <w:szCs w:val="18"/>
                <w:lang w:eastAsia="zh-CN"/>
              </w:rPr>
            </w:pPr>
            <w:proofErr w:type="spellStart"/>
            <w:r w:rsidRPr="00FA49FA">
              <w:rPr>
                <w:rFonts w:ascii="Arial" w:hAnsi="Arial" w:cs="Arial" w:hint="eastAsia"/>
                <w:sz w:val="18"/>
                <w:szCs w:val="18"/>
                <w:lang w:eastAsia="zh-CN"/>
              </w:rPr>
              <w:t>ms</w:t>
            </w:r>
            <w:proofErr w:type="spellEnd"/>
          </w:p>
        </w:tc>
        <w:tc>
          <w:tcPr>
            <w:tcW w:w="1193" w:type="pct"/>
            <w:shd w:val="clear" w:color="auto" w:fill="auto"/>
          </w:tcPr>
          <w:p w:rsidR="00334BA8" w:rsidRPr="00FA49FA" w:rsidRDefault="00334BA8" w:rsidP="00334BA8">
            <w:pPr>
              <w:keepLines/>
              <w:spacing w:after="0"/>
              <w:jc w:val="center"/>
              <w:rPr>
                <w:rFonts w:ascii="Arial" w:hAnsi="Arial" w:cs="Arial"/>
                <w:sz w:val="18"/>
                <w:szCs w:val="18"/>
                <w:lang w:eastAsia="zh-CN"/>
              </w:rPr>
            </w:pPr>
            <w:r w:rsidRPr="00FA49FA">
              <w:rPr>
                <w:rFonts w:ascii="Arial" w:hAnsi="Arial" w:cs="Arial" w:hint="eastAsia"/>
                <w:sz w:val="18"/>
                <w:szCs w:val="18"/>
                <w:lang w:eastAsia="zh-CN"/>
              </w:rPr>
              <w:t>1000</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86"/>
          <w:jc w:val="center"/>
        </w:trPr>
        <w:tc>
          <w:tcPr>
            <w:tcW w:w="2160" w:type="pct"/>
            <w:gridSpan w:val="2"/>
            <w:shd w:val="clear" w:color="auto" w:fill="auto"/>
          </w:tcPr>
          <w:p w:rsidR="00334BA8" w:rsidRPr="00FA49FA" w:rsidRDefault="00334BA8" w:rsidP="00334BA8">
            <w:pPr>
              <w:keepLines/>
              <w:spacing w:after="0"/>
              <w:rPr>
                <w:rFonts w:ascii="Arial" w:hAnsi="Arial" w:cs="Arial"/>
                <w:sz w:val="18"/>
                <w:szCs w:val="18"/>
                <w:lang w:eastAsia="zh-CN"/>
              </w:rPr>
            </w:pPr>
            <w:r w:rsidRPr="00FA49FA">
              <w:rPr>
                <w:rFonts w:ascii="Arial" w:hAnsi="Arial" w:cs="Arial" w:hint="eastAsia"/>
                <w:sz w:val="18"/>
                <w:szCs w:val="18"/>
                <w:lang w:eastAsia="zh-CN"/>
              </w:rPr>
              <w:t>N310</w:t>
            </w:r>
          </w:p>
        </w:tc>
        <w:tc>
          <w:tcPr>
            <w:tcW w:w="596" w:type="pct"/>
            <w:shd w:val="clear" w:color="auto" w:fill="auto"/>
          </w:tcPr>
          <w:p w:rsidR="00334BA8" w:rsidRPr="00FA49FA" w:rsidRDefault="00334BA8" w:rsidP="00334BA8">
            <w:pPr>
              <w:keepLines/>
              <w:spacing w:after="0"/>
              <w:jc w:val="center"/>
              <w:rPr>
                <w:rFonts w:ascii="Arial" w:hAnsi="Arial" w:cs="Arial"/>
                <w:sz w:val="18"/>
                <w:szCs w:val="18"/>
              </w:rPr>
            </w:pPr>
          </w:p>
        </w:tc>
        <w:tc>
          <w:tcPr>
            <w:tcW w:w="1193" w:type="pct"/>
            <w:shd w:val="clear" w:color="auto" w:fill="auto"/>
          </w:tcPr>
          <w:p w:rsidR="00334BA8" w:rsidRPr="00FA49FA" w:rsidRDefault="00334BA8" w:rsidP="00334BA8">
            <w:pPr>
              <w:keepLines/>
              <w:spacing w:after="0"/>
              <w:jc w:val="center"/>
              <w:rPr>
                <w:rFonts w:ascii="Arial" w:hAnsi="Arial" w:cs="Arial"/>
                <w:sz w:val="18"/>
                <w:szCs w:val="18"/>
                <w:lang w:eastAsia="zh-CN"/>
              </w:rPr>
            </w:pPr>
            <w:r w:rsidRPr="00FA49FA">
              <w:rPr>
                <w:rFonts w:ascii="Arial" w:hAnsi="Arial" w:cs="Arial" w:hint="eastAsia"/>
                <w:sz w:val="18"/>
                <w:szCs w:val="18"/>
                <w:lang w:eastAsia="zh-CN"/>
              </w:rPr>
              <w:t>2</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160"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T1</w:t>
            </w:r>
          </w:p>
        </w:tc>
        <w:tc>
          <w:tcPr>
            <w:tcW w:w="59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1</w:t>
            </w:r>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sz w:val="18"/>
              </w:rPr>
              <w:t xml:space="preserve">During this time the </w:t>
            </w:r>
            <w:proofErr w:type="spellStart"/>
            <w:r w:rsidRPr="00FA49FA">
              <w:rPr>
                <w:rFonts w:ascii="Arial" w:hAnsi="Arial"/>
                <w:sz w:val="18"/>
              </w:rPr>
              <w:t>the</w:t>
            </w:r>
            <w:proofErr w:type="spellEnd"/>
            <w:r w:rsidRPr="00FA49FA">
              <w:rPr>
                <w:rFonts w:ascii="Arial" w:hAnsi="Arial"/>
                <w:sz w:val="18"/>
              </w:rPr>
              <w:t xml:space="preserve"> UE shall be fully synchronized to cell 1</w:t>
            </w:r>
          </w:p>
        </w:tc>
      </w:tr>
      <w:tr w:rsidR="00334BA8" w:rsidRPr="00FA49FA" w:rsidTr="00334BA8">
        <w:trPr>
          <w:trHeight w:val="176"/>
          <w:jc w:val="center"/>
        </w:trPr>
        <w:tc>
          <w:tcPr>
            <w:tcW w:w="2160"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T2</w:t>
            </w:r>
          </w:p>
        </w:tc>
        <w:tc>
          <w:tcPr>
            <w:tcW w:w="59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1.17</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160"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T3</w:t>
            </w:r>
          </w:p>
        </w:tc>
        <w:tc>
          <w:tcPr>
            <w:tcW w:w="59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0.9</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160"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hint="eastAsia"/>
                <w:sz w:val="18"/>
                <w:lang w:eastAsia="zh-CN"/>
              </w:rPr>
              <w:t>T4</w:t>
            </w:r>
          </w:p>
        </w:tc>
        <w:tc>
          <w:tcPr>
            <w:tcW w:w="59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160"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hint="eastAsia"/>
                <w:sz w:val="18"/>
                <w:lang w:eastAsia="zh-CN"/>
              </w:rPr>
              <w:t>T5</w:t>
            </w:r>
          </w:p>
        </w:tc>
        <w:tc>
          <w:tcPr>
            <w:tcW w:w="59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0.31</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160"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D1</w:t>
            </w:r>
          </w:p>
        </w:tc>
        <w:tc>
          <w:tcPr>
            <w:tcW w:w="59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s</w:t>
            </w:r>
          </w:p>
        </w:tc>
        <w:tc>
          <w:tcPr>
            <w:tcW w:w="1193"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0.27</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345"/>
          <w:jc w:val="center"/>
        </w:trPr>
        <w:tc>
          <w:tcPr>
            <w:tcW w:w="5000" w:type="pct"/>
            <w:gridSpan w:val="5"/>
          </w:tcPr>
          <w:p w:rsidR="00334BA8" w:rsidRPr="00FA49FA" w:rsidRDefault="00334BA8" w:rsidP="00334BA8">
            <w:pPr>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UE-specific PDCCH is not transmitted after T1 starts.</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b/>
        </w:rPr>
      </w:pPr>
      <w:r w:rsidRPr="00FA49FA">
        <w:rPr>
          <w:rFonts w:ascii="Arial" w:hAnsi="Arial"/>
          <w:b/>
        </w:rPr>
        <w:lastRenderedPageBreak/>
        <w:t xml:space="preserve">Table A.5.5.5.3.1-3: Cell specific test parameters </w:t>
      </w:r>
      <w:r w:rsidRPr="00FA49FA">
        <w:rPr>
          <w:rFonts w:ascii="Arial" w:hAnsi="Arial"/>
          <w:b/>
          <w:lang w:val="en-US"/>
        </w:rPr>
        <w:t xml:space="preserve">for FR2 </w:t>
      </w:r>
      <w:proofErr w:type="spellStart"/>
      <w:r w:rsidRPr="00FA49FA">
        <w:rPr>
          <w:rFonts w:ascii="Arial" w:hAnsi="Arial"/>
          <w:b/>
          <w:lang w:val="en-US"/>
        </w:rPr>
        <w:t>PSCell</w:t>
      </w:r>
      <w:proofErr w:type="spellEnd"/>
      <w:r w:rsidRPr="00FA49FA">
        <w:rPr>
          <w:rFonts w:ascii="Arial" w:hAnsi="Arial"/>
          <w:b/>
          <w:lang w:val="en-US"/>
        </w:rPr>
        <w:t xml:space="preserve"> for CSI-RS-based beam failure detection and link recovery testing in non-DRX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334BA8" w:rsidRPr="00FA49FA" w:rsidTr="00334BA8">
        <w:trPr>
          <w:cantSplit/>
          <w:trHeight w:val="407"/>
          <w:jc w:val="center"/>
        </w:trPr>
        <w:tc>
          <w:tcPr>
            <w:tcW w:w="3681" w:type="dxa"/>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Unit</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Test 1</w:t>
            </w:r>
          </w:p>
        </w:tc>
      </w:tr>
      <w:tr w:rsidR="00334BA8" w:rsidRPr="00FA49FA" w:rsidTr="00334BA8">
        <w:trPr>
          <w:cantSplit/>
          <w:trHeight w:val="184"/>
          <w:jc w:val="center"/>
        </w:trPr>
        <w:tc>
          <w:tcPr>
            <w:tcW w:w="3681" w:type="dxa"/>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T1</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T4</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T5</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pPr>
            <w:proofErr w:type="spellStart"/>
            <w:r w:rsidRPr="00FA49FA">
              <w:t>AoA</w:t>
            </w:r>
            <w:proofErr w:type="spellEnd"/>
            <w:r w:rsidRPr="00FA49FA">
              <w:t xml:space="preserve"> setup</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t>Setup TBD defined in A.3.15</w:t>
            </w:r>
          </w:p>
        </w:tc>
      </w:tr>
      <w:tr w:rsidR="00334BA8" w:rsidRPr="00FA49FA" w:rsidTr="00334BA8">
        <w:trPr>
          <w:cantSplit/>
          <w:trHeight w:val="270"/>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0</w:t>
            </w: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05"/>
          <w:jc w:val="center"/>
        </w:trPr>
        <w:tc>
          <w:tcPr>
            <w:tcW w:w="2263"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t>SNR_CSI-RS</w:t>
            </w:r>
            <w:r w:rsidRPr="00FA49FA">
              <w:rPr>
                <w:rFonts w:eastAsia="?? ??"/>
              </w:rPr>
              <w:t xml:space="preserve"> of </w:t>
            </w:r>
            <w:r w:rsidRPr="00FA49FA">
              <w:t>set q</w:t>
            </w:r>
            <w:r w:rsidRPr="00FA49FA">
              <w:rPr>
                <w:vertAlign w:val="subscript"/>
              </w:rPr>
              <w:t>0</w: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2263" w:type="dxa"/>
            <w:tcBorders>
              <w:top w:val="single" w:sz="4" w:space="0" w:color="auto"/>
              <w:left w:val="single" w:sz="4" w:space="0" w:color="auto"/>
              <w:right w:val="single" w:sz="4" w:space="0" w:color="auto"/>
            </w:tcBorders>
            <w:vAlign w:val="center"/>
          </w:tcPr>
          <w:p w:rsidR="00334BA8" w:rsidRPr="00FA49FA" w:rsidRDefault="00334BA8" w:rsidP="00334BA8">
            <w:pPr>
              <w:spacing w:after="0"/>
              <w:rPr>
                <w:rFonts w:ascii="Arial" w:hAnsi="Arial"/>
                <w:sz w:val="18"/>
              </w:rPr>
            </w:pPr>
            <w:r w:rsidRPr="00FA49FA">
              <w:rPr>
                <w:rFonts w:ascii="Arial" w:hAnsi="Arial"/>
                <w:sz w:val="18"/>
              </w:rPr>
              <w:t>SNR_CSI-RS of set q</w:t>
            </w:r>
            <w:r w:rsidRPr="00FA49FA">
              <w:rPr>
                <w:rFonts w:ascii="Arial" w:hAnsi="Arial"/>
                <w:sz w:val="18"/>
                <w:vertAlign w:val="subscript"/>
              </w:rPr>
              <w:t>1</w:t>
            </w:r>
          </w:p>
        </w:tc>
        <w:tc>
          <w:tcPr>
            <w:tcW w:w="1418"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1</w:t>
            </w:r>
          </w:p>
        </w:tc>
        <w:tc>
          <w:tcPr>
            <w:tcW w:w="850" w:type="dxa"/>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22"/>
          <w:jc w:val="center"/>
        </w:trPr>
        <w:tc>
          <w:tcPr>
            <w:tcW w:w="2263"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position w:val="-12"/>
              </w:rPr>
              <w:object w:dxaOrig="420" w:dyaOrig="420">
                <v:shape id="_x0000_i1031" type="#_x0000_t75" style="width:20.3pt;height:20.3pt" o:ole="" fillcolor="window">
                  <v:imagedata r:id="rId13" o:title=""/>
                </v:shape>
                <o:OLEObject Type="Embed" ProgID="Equation.3" ShapeID="_x0000_i1031" DrawAspect="Content" ObjectID="_1652340147" r:id="rId22"/>
              </w:objec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proofErr w:type="spellStart"/>
            <w:r w:rsidRPr="00FA49FA">
              <w:t>dBm</w:t>
            </w:r>
            <w:proofErr w:type="spellEnd"/>
            <w:r w:rsidRPr="00FA49FA">
              <w:t>/15 KHz</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TBD</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TDL-A 30ns 75Hz</w:t>
            </w:r>
          </w:p>
        </w:tc>
      </w:tr>
      <w:tr w:rsidR="00334BA8" w:rsidRPr="00FA49FA" w:rsidTr="00334BA8">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OCNG shall be used such that the resources in Cell 1 are fully allocated and a constant total transmitted power spectral density is achieved for all OFDM symbols.</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The uplink resources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3:</w:t>
            </w:r>
            <w:r w:rsidRPr="00FA49FA">
              <w:rPr>
                <w:rFonts w:ascii="Arial" w:hAnsi="Arial"/>
                <w:sz w:val="18"/>
              </w:rPr>
              <w:tab/>
              <w:t>NZP CSI-RS resource set configuration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4:</w:t>
            </w:r>
            <w:r w:rsidRPr="00FA49FA">
              <w:rPr>
                <w:rFonts w:ascii="Arial" w:hAnsi="Arial"/>
                <w:sz w:val="18"/>
              </w:rPr>
              <w:tab/>
            </w:r>
            <w:ins w:id="159" w:author="Huawei" w:date="2020-05-13T09:19:00Z">
              <w:r w:rsidR="00D2144C" w:rsidRPr="00FA49FA">
                <w:rPr>
                  <w:rFonts w:ascii="Arial" w:hAnsi="Arial"/>
                  <w:sz w:val="18"/>
                </w:rPr>
                <w:t>Void</w:t>
              </w:r>
            </w:ins>
            <w:del w:id="160" w:author="Huawei" w:date="2020-05-13T09:19:00Z">
              <w:r w:rsidRPr="00FA49FA" w:rsidDel="00D2144C">
                <w:rPr>
                  <w:rFonts w:ascii="Arial" w:hAnsi="Arial"/>
                  <w:sz w:val="18"/>
                </w:rPr>
                <w:delText>Measurement gap configuration is assigned to the UE prior to the start of time period T1.</w:delText>
              </w:r>
            </w:del>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5:</w:t>
            </w:r>
            <w:r w:rsidRPr="00FA49FA">
              <w:rPr>
                <w:rFonts w:ascii="Arial" w:hAnsi="Arial"/>
                <w:sz w:val="18"/>
              </w:rPr>
              <w:tab/>
              <w:t>The timers and layer 3 filtering related parameters are configured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6:</w:t>
            </w:r>
            <w:r w:rsidRPr="00FA49FA">
              <w:rPr>
                <w:rFonts w:ascii="Arial" w:hAnsi="Arial"/>
                <w:sz w:val="18"/>
              </w:rPr>
              <w:tab/>
              <w:t>The signal contains PDCCH for UEs other than the device under test as part of OCNG.</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8:</w:t>
            </w:r>
            <w:r w:rsidRPr="00FA49FA">
              <w:rPr>
                <w:rFonts w:ascii="Arial" w:hAnsi="Arial"/>
                <w:sz w:val="18"/>
              </w:rPr>
              <w:tab/>
              <w:t xml:space="preserve">The SNR in time periods T1, T2, T3, T4 and T5 is denoted as SNR1, SNR2 and SNR3 respectively in figure </w:t>
            </w:r>
            <w:r w:rsidRPr="00FA49FA">
              <w:rPr>
                <w:rFonts w:ascii="Arial" w:hAnsi="Arial"/>
                <w:sz w:val="18"/>
                <w:lang w:val="en-US"/>
              </w:rPr>
              <w:t>A.5.5.5.3.1-1</w:t>
            </w:r>
            <w:r w:rsidRPr="00FA49FA">
              <w:rPr>
                <w:rFonts w:ascii="Arial" w:hAnsi="Arial"/>
                <w:sz w:val="18"/>
              </w:rPr>
              <w:t>.</w:t>
            </w:r>
          </w:p>
          <w:p w:rsidR="00334BA8" w:rsidRPr="00FA49FA" w:rsidRDefault="00334BA8" w:rsidP="00334BA8">
            <w:pPr>
              <w:pStyle w:val="TAN"/>
            </w:pPr>
            <w:r w:rsidRPr="00FA49FA">
              <w:t>Note 9:</w:t>
            </w:r>
            <w:r w:rsidRPr="00FA49FA">
              <w:rPr>
                <w:rFonts w:eastAsia="MS Mincho"/>
                <w:snapToGrid w:val="0"/>
              </w:rPr>
              <w:tab/>
            </w:r>
            <w:r w:rsidRPr="00FA49FA">
              <w:t xml:space="preserve">The SNR values are specified for testing a UE which supports 2RX on at least one band. For testing of a UE which supports 4RX on all bands, the SNR during T3 is modified as specified in clause </w:t>
            </w:r>
            <w:del w:id="161" w:author="Huawei" w:date="2020-05-13T10:36:00Z">
              <w:r w:rsidRPr="00FA49FA" w:rsidDel="00B02493">
                <w:delText>[</w:delText>
              </w:r>
            </w:del>
            <w:r w:rsidRPr="00FA49FA">
              <w:t>A.3.6</w:t>
            </w:r>
            <w:del w:id="162" w:author="Huawei" w:date="2020-05-13T10:36:00Z">
              <w:r w:rsidRPr="00FA49FA" w:rsidDel="00B02493">
                <w:delText>]</w:delText>
              </w:r>
            </w:del>
            <w:r w:rsidRPr="00FA49FA">
              <w:t>.</w:t>
            </w:r>
          </w:p>
        </w:tc>
      </w:tr>
    </w:tbl>
    <w:p w:rsidR="00334BA8" w:rsidRPr="00FA49FA" w:rsidRDefault="00334BA8" w:rsidP="00334BA8"/>
    <w:p w:rsidR="00334BA8" w:rsidRPr="00FA49FA" w:rsidRDefault="00334BA8" w:rsidP="00334BA8">
      <w:pPr>
        <w:keepNext/>
        <w:keepLines/>
        <w:spacing w:before="60"/>
        <w:jc w:val="center"/>
        <w:rPr>
          <w:rFonts w:ascii="Arial" w:hAnsi="Arial"/>
          <w:b/>
        </w:rPr>
      </w:pPr>
      <w:r w:rsidRPr="00FA49FA">
        <w:rPr>
          <w:rFonts w:ascii="Arial" w:hAnsi="Arial"/>
          <w:b/>
        </w:rPr>
        <w:t>Table A.5.5.5.3.1-4: Void</w:t>
      </w:r>
    </w:p>
    <w:p w:rsidR="00334BA8" w:rsidRPr="00FA49FA" w:rsidRDefault="00334BA8" w:rsidP="00334BA8">
      <w:pPr>
        <w:keepNext/>
        <w:keepLines/>
        <w:spacing w:before="60"/>
        <w:jc w:val="center"/>
        <w:rPr>
          <w:rFonts w:ascii="Arial" w:hAnsi="Arial"/>
          <w:b/>
        </w:rPr>
      </w:pPr>
      <w:r w:rsidRPr="00FA49FA">
        <w:rPr>
          <w:rFonts w:ascii="Arial" w:hAnsi="Arial"/>
          <w:b/>
        </w:rPr>
        <w:t>Table A.5.5.5.3.1-5: Void</w:t>
      </w:r>
    </w:p>
    <w:p w:rsidR="00334BA8" w:rsidRPr="00FA49FA" w:rsidRDefault="00334BA8" w:rsidP="00334BA8">
      <w:pPr>
        <w:pStyle w:val="TH"/>
        <w:rPr>
          <w:sz w:val="24"/>
          <w:szCs w:val="24"/>
          <w:lang w:eastAsia="fi-FI"/>
        </w:rPr>
      </w:pPr>
      <w:r w:rsidRPr="00FA49FA">
        <w:rPr>
          <w:noProof/>
          <w:lang w:val="en-US" w:eastAsia="zh-CN"/>
        </w:rPr>
        <w:drawing>
          <wp:inline distT="0" distB="0" distL="0" distR="0" wp14:anchorId="261C898C" wp14:editId="2FD58325">
            <wp:extent cx="5108568" cy="1609048"/>
            <wp:effectExtent l="0" t="0" r="0" b="0"/>
            <wp:docPr id="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23772" cy="1613837"/>
                    </a:xfrm>
                    <a:prstGeom prst="rect">
                      <a:avLst/>
                    </a:prstGeom>
                  </pic:spPr>
                </pic:pic>
              </a:graphicData>
            </a:graphic>
          </wp:inline>
        </w:drawing>
      </w:r>
    </w:p>
    <w:p w:rsidR="00334BA8" w:rsidRPr="00FA49FA" w:rsidRDefault="00334BA8" w:rsidP="00334BA8">
      <w:pPr>
        <w:pStyle w:val="TF"/>
      </w:pPr>
      <w:r w:rsidRPr="00FA49FA">
        <w:t>Figure A.5.5.5.3.1-1: SNR variation for CSI-RS based beam failure detection and link recovery testing in non-DRX mode</w:t>
      </w:r>
    </w:p>
    <w:p w:rsidR="00334BA8" w:rsidRPr="00FA49FA" w:rsidRDefault="00334BA8" w:rsidP="00334BA8">
      <w:pPr>
        <w:pStyle w:val="5"/>
        <w:rPr>
          <w:snapToGrid w:val="0"/>
        </w:rPr>
      </w:pPr>
      <w:r w:rsidRPr="00FA49FA">
        <w:rPr>
          <w:snapToGrid w:val="0"/>
        </w:rPr>
        <w:t>A.5.5.5.3.2</w:t>
      </w:r>
      <w:r w:rsidRPr="00FA49FA">
        <w:rPr>
          <w:snapToGrid w:val="0"/>
        </w:rPr>
        <w:tab/>
        <w:t>Test Requirements</w:t>
      </w:r>
    </w:p>
    <w:p w:rsidR="00334BA8" w:rsidRPr="00FA49FA" w:rsidRDefault="00334BA8" w:rsidP="00334BA8">
      <w:r w:rsidRPr="00FA49FA">
        <w:t xml:space="preserve">The UE behaviour during time durations T1, T2, T3, T4 </w:t>
      </w:r>
      <w:r w:rsidRPr="00FA49FA">
        <w:rPr>
          <w:lang w:eastAsia="zh-CN"/>
        </w:rPr>
        <w:t xml:space="preserve">and </w:t>
      </w:r>
      <w:r w:rsidRPr="00FA49FA">
        <w:t>T5 shall be as follows:</w:t>
      </w:r>
    </w:p>
    <w:p w:rsidR="00334BA8" w:rsidRPr="00FA49FA" w:rsidRDefault="00334BA8" w:rsidP="00334BA8">
      <w:pPr>
        <w:rPr>
          <w:lang w:eastAsia="zh-CN"/>
        </w:rPr>
      </w:pPr>
      <w:r w:rsidRPr="00FA49FA">
        <w:t xml:space="preserve">During the </w:t>
      </w:r>
      <w:r w:rsidRPr="00FA49FA">
        <w:rPr>
          <w:lang w:eastAsia="zh-CN"/>
        </w:rPr>
        <w:t xml:space="preserve">time duration T1 and T2, the UE shall transmit uplink signal at least in all </w:t>
      </w:r>
      <w:proofErr w:type="spellStart"/>
      <w:r w:rsidRPr="00FA49FA">
        <w:rPr>
          <w:lang w:eastAsia="zh-CN"/>
        </w:rPr>
        <w:t>subframes</w:t>
      </w:r>
      <w:proofErr w:type="spellEnd"/>
      <w:r w:rsidRPr="00FA49FA">
        <w:rPr>
          <w:lang w:eastAsia="zh-CN"/>
        </w:rPr>
        <w:t xml:space="preserve"> configured for CSI transmission on Cell 1.</w:t>
      </w:r>
    </w:p>
    <w:p w:rsidR="00334BA8" w:rsidRPr="00FA49FA" w:rsidRDefault="00334BA8" w:rsidP="00334BA8">
      <w:r w:rsidRPr="00FA49FA">
        <w:rPr>
          <w:lang w:eastAsia="zh-CN"/>
        </w:rPr>
        <w:lastRenderedPageBreak/>
        <w:t xml:space="preserve">During the </w:t>
      </w:r>
      <w:r w:rsidRPr="00FA49FA">
        <w:t>period from time point A to time point B the UE shall transmit uplink signal in Cell 1 in all uplink slots configured for CSI transmission according to the configured periodic CSI reporting for Cell 1.</w:t>
      </w:r>
    </w:p>
    <w:p w:rsidR="00334BA8" w:rsidRPr="00FA49FA" w:rsidRDefault="00334BA8" w:rsidP="00334BA8">
      <w:r w:rsidRPr="00FA49FA">
        <w:t xml:space="preserve">During T3 the </w:t>
      </w:r>
      <w:ins w:id="163" w:author="Huawei" w:date="2020-05-13T11:14:00Z">
        <w:r w:rsidR="000405AE" w:rsidRPr="00FA49FA">
          <w:t xml:space="preserve">UE </w:t>
        </w:r>
      </w:ins>
      <w:r w:rsidRPr="00FA49FA">
        <w:t xml:space="preserve">shall detect beam failure and </w:t>
      </w:r>
      <w:proofErr w:type="spellStart"/>
      <w:r w:rsidRPr="00FA49FA">
        <w:t>initiat</w:t>
      </w:r>
      <w:proofErr w:type="spellEnd"/>
      <w:r w:rsidRPr="00FA49FA">
        <w:t xml:space="preserve"> link recovery. During T4 and T5 the UE measures and evaluate beam candidate from beam candidate set q</w:t>
      </w:r>
      <w:r w:rsidRPr="00FA49FA">
        <w:rPr>
          <w:vertAlign w:val="subscript"/>
        </w:rPr>
        <w:t>1</w:t>
      </w:r>
      <w:r w:rsidRPr="00FA49FA">
        <w:t>.</w:t>
      </w:r>
    </w:p>
    <w:p w:rsidR="00334BA8" w:rsidRPr="00FA49FA" w:rsidRDefault="00334BA8" w:rsidP="00334BA8">
      <w:r w:rsidRPr="00FA49FA">
        <w:t xml:space="preserve">No later than time point F occurring no later than D1 = </w:t>
      </w:r>
      <w:del w:id="164" w:author="Huawei" w:date="2020-05-13T09:19:00Z">
        <w:r w:rsidRPr="00FA49FA" w:rsidDel="00D2144C">
          <w:delText>[</w:delText>
        </w:r>
      </w:del>
      <w:r w:rsidRPr="00FA49FA">
        <w:t>260+10</w:t>
      </w:r>
      <w:del w:id="165" w:author="Huawei" w:date="2020-05-13T09:19:00Z">
        <w:r w:rsidRPr="00FA49FA" w:rsidDel="00D2144C">
          <w:delText>]</w:delText>
        </w:r>
      </w:del>
      <w:r w:rsidRPr="00FA49FA">
        <w:t xml:space="preserve"> </w:t>
      </w:r>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rsidR="00334BA8" w:rsidRPr="00FA49FA" w:rsidRDefault="00334BA8" w:rsidP="00334BA8">
      <w:pPr>
        <w:rPr>
          <w:i/>
        </w:rPr>
      </w:pPr>
      <w:r w:rsidRPr="00FA49FA">
        <w:t>Test is concluded once the test equipment has received the initial preamble transmission from the UE. The rate of correct events observed during repeated tests shall be at least 90%.</w:t>
      </w:r>
    </w:p>
    <w:p w:rsidR="00334BA8" w:rsidRPr="00FA49FA" w:rsidRDefault="00334BA8" w:rsidP="00334BA8">
      <w:pPr>
        <w:pStyle w:val="40"/>
      </w:pPr>
      <w:r w:rsidRPr="00FA49FA">
        <w:t>A.5.5.5.4</w:t>
      </w:r>
      <w:r w:rsidRPr="00FA49FA">
        <w:tab/>
        <w:t xml:space="preserve">EN-DC Beam Failure Detection and Link Recovery Test for FR2 </w:t>
      </w:r>
      <w:proofErr w:type="spellStart"/>
      <w:r w:rsidRPr="00FA49FA">
        <w:t>PSCell</w:t>
      </w:r>
      <w:proofErr w:type="spellEnd"/>
      <w:r w:rsidRPr="00FA49FA">
        <w:t xml:space="preserve"> configured with CSI-RS-based BFD and LR in DRX mode</w:t>
      </w:r>
    </w:p>
    <w:p w:rsidR="00334BA8" w:rsidRPr="00FA49FA" w:rsidRDefault="00334BA8" w:rsidP="00334BA8">
      <w:pPr>
        <w:pStyle w:val="5"/>
        <w:rPr>
          <w:snapToGrid w:val="0"/>
        </w:rPr>
      </w:pPr>
      <w:r w:rsidRPr="00FA49FA">
        <w:rPr>
          <w:snapToGrid w:val="0"/>
          <w:lang w:eastAsia="zh-CN"/>
        </w:rPr>
        <w:t>A.5.5.5.4.1</w:t>
      </w:r>
      <w:r w:rsidRPr="00FA49FA">
        <w:rPr>
          <w:snapToGrid w:val="0"/>
          <w:lang w:eastAsia="zh-CN"/>
        </w:rPr>
        <w:tab/>
        <w:t>Test Purpose and Environment</w:t>
      </w:r>
    </w:p>
    <w:p w:rsidR="00334BA8" w:rsidRPr="00FA49FA" w:rsidRDefault="00334BA8" w:rsidP="00334BA8">
      <w:r w:rsidRPr="00FA49FA">
        <w:t>The purpose of this test is to verify that the UE properly detects CSI-RS-based beam failure in the set q</w:t>
      </w:r>
      <w:r w:rsidRPr="00FA49FA">
        <w:rPr>
          <w:vertAlign w:val="subscript"/>
        </w:rPr>
        <w:t>0</w:t>
      </w:r>
      <w:r w:rsidRPr="00FA49FA">
        <w:t xml:space="preserve"> configured for a serving </w:t>
      </w:r>
      <w:proofErr w:type="spellStart"/>
      <w:r w:rsidRPr="00FA49FA">
        <w:t>PSCell</w:t>
      </w:r>
      <w:proofErr w:type="spellEnd"/>
      <w:r w:rsidRPr="00FA49FA">
        <w:t xml:space="preserve"> and that the UE performs correct CSI-RS-based link recovery based on beam </w:t>
      </w:r>
      <w:proofErr w:type="spellStart"/>
      <w:r w:rsidRPr="00FA49FA">
        <w:t>candicate</w:t>
      </w:r>
      <w:proofErr w:type="spellEnd"/>
      <w:r w:rsidRPr="00FA49FA">
        <w:t xml:space="preserve"> set q</w:t>
      </w:r>
      <w:r w:rsidRPr="00FA49FA">
        <w:rPr>
          <w:vertAlign w:val="subscript"/>
        </w:rPr>
        <w:t>1</w:t>
      </w:r>
      <w:r w:rsidRPr="00FA49FA">
        <w:t xml:space="preserve">. The purpose is to test the downlink monitoring for beam failure detection within the UEs active DL BWP of the </w:t>
      </w:r>
      <w:proofErr w:type="spellStart"/>
      <w:r w:rsidRPr="00FA49FA">
        <w:t>PSCell</w:t>
      </w:r>
      <w:proofErr w:type="spellEnd"/>
      <w:r w:rsidRPr="00FA49FA">
        <w:t>, during the evaluation period, and link recovery, when DRX is used. This test will partly verify the CSI-RS based beam failure detection and link recovery for an FR2 serving cell requirements in clause 8.5.</w:t>
      </w:r>
    </w:p>
    <w:p w:rsidR="00334BA8" w:rsidRPr="00FA49FA" w:rsidRDefault="00334BA8" w:rsidP="00334BA8">
      <w:r w:rsidRPr="00FA49FA">
        <w:t xml:space="preserve">The test parameters are given in Tables A.5.5.5.4.1-1, A.5.5.5.4.1-2, A.5.5.5.4.1-3, and A.5.5.5.4.1-4 below. There are two cells, cell 1 is the E-UTRAN </w:t>
      </w:r>
      <w:proofErr w:type="spellStart"/>
      <w:r w:rsidRPr="00FA49FA">
        <w:t>PCell</w:t>
      </w:r>
      <w:proofErr w:type="spellEnd"/>
      <w:r w:rsidRPr="00FA49FA">
        <w:t xml:space="preserve">, and cell 2 is the </w:t>
      </w:r>
      <w:proofErr w:type="spellStart"/>
      <w:r w:rsidRPr="00FA49FA">
        <w:t>PSCell</w:t>
      </w:r>
      <w:proofErr w:type="spellEnd"/>
      <w:r w:rsidRPr="00FA49FA">
        <w:t xml:space="preserve">, in the test. The test consists of five successive time periods, with time duration of T1, T2, T3, T4 and T5 respectively. Figure A.5.5.5.4.1-1 shows the variation of the downlink SNR of the </w:t>
      </w:r>
      <w:proofErr w:type="spellStart"/>
      <w:r w:rsidRPr="00FA49FA">
        <w:t>PCell</w:t>
      </w:r>
      <w:proofErr w:type="spellEnd"/>
      <w:r w:rsidRPr="00FA49FA">
        <w:t xml:space="preserve"> and the SNR of the CSI-RS in set q</w:t>
      </w:r>
      <w:r w:rsidRPr="00FA49FA">
        <w:rPr>
          <w:vertAlign w:val="subscript"/>
        </w:rPr>
        <w:t>0</w:t>
      </w:r>
      <w:r w:rsidRPr="00FA49FA">
        <w:t xml:space="preserve"> in the active </w:t>
      </w:r>
      <w:proofErr w:type="spellStart"/>
      <w:r w:rsidRPr="00FA49FA">
        <w:t>PSCell</w:t>
      </w:r>
      <w:proofErr w:type="spellEnd"/>
      <w:r w:rsidRPr="00FA49FA">
        <w:t xml:space="preserve"> to emulate CSI-RS based beam failure. Figure A.5.5.5.4.1-1 additionally shows the variation of the downlink SNR of the CSI-RS in set q</w:t>
      </w:r>
      <w:r w:rsidRPr="00FA49FA">
        <w:rPr>
          <w:vertAlign w:val="subscript"/>
        </w:rPr>
        <w:t>1</w:t>
      </w:r>
      <w:r w:rsidRPr="00FA49FA">
        <w:t xml:space="preserve"> of the candidate beam used for link recovery. Prior to the start of the time duration T1, the UE shall be fully synchronized to cell 1 and cell 2. The UE shall be configured for periodic CSI reporting with a reporting periodicity of </w:t>
      </w:r>
      <w:del w:id="166" w:author="Huawei" w:date="2020-05-13T09:19:00Z">
        <w:r w:rsidRPr="00FA49FA" w:rsidDel="00D2144C">
          <w:delText>[</w:delText>
        </w:r>
      </w:del>
      <w:r w:rsidRPr="00FA49FA">
        <w:t>2</w:t>
      </w:r>
      <w:del w:id="167" w:author="Huawei" w:date="2020-05-13T09:19:00Z">
        <w:r w:rsidRPr="00FA49FA" w:rsidDel="00D2144C">
          <w:delText>]</w:delText>
        </w:r>
      </w:del>
      <w:r w:rsidRPr="00FA49FA">
        <w:t xml:space="preserve"> </w:t>
      </w:r>
      <w:proofErr w:type="spellStart"/>
      <w:proofErr w:type="gramStart"/>
      <w:r w:rsidRPr="00FA49FA">
        <w:t>ms</w:t>
      </w:r>
      <w:proofErr w:type="spellEnd"/>
      <w:proofErr w:type="gramEnd"/>
      <w:r w:rsidRPr="00FA49FA">
        <w:t xml:space="preserve">. In the test, DRX configuration is enabled in </w:t>
      </w:r>
      <w:proofErr w:type="spellStart"/>
      <w:r w:rsidRPr="00FA49FA">
        <w:t>PCell</w:t>
      </w:r>
      <w:proofErr w:type="spellEnd"/>
      <w:r w:rsidRPr="00FA49FA">
        <w:t xml:space="preserve"> and DRX inactivity timer has already been expired, i.e. UE tries to decode PDCCH and to send periodic CQI during the period when On-duration timer is running. Time alignment timers shall be set to “infinity” so that UL timing alignment is maintained during the test.</w:t>
      </w:r>
    </w:p>
    <w:p w:rsidR="00334BA8" w:rsidRPr="00FA49FA" w:rsidRDefault="00334BA8" w:rsidP="00334BA8">
      <w:pPr>
        <w:keepNext/>
        <w:keepLines/>
        <w:spacing w:before="60"/>
        <w:jc w:val="center"/>
        <w:rPr>
          <w:rFonts w:ascii="Arial" w:hAnsi="Arial"/>
          <w:b/>
        </w:rPr>
      </w:pPr>
      <w:r w:rsidRPr="00FA49FA">
        <w:rPr>
          <w:rFonts w:ascii="Arial" w:hAnsi="Arial"/>
          <w:b/>
        </w:rPr>
        <w:t xml:space="preserve">Table A.5.5.5.4.1-1: Supported test configurations for FR2 </w:t>
      </w:r>
      <w:proofErr w:type="spellStart"/>
      <w:r w:rsidRPr="00FA49FA">
        <w:rPr>
          <w:rFonts w:ascii="Arial" w:hAnsi="Arial"/>
          <w:b/>
        </w:rPr>
        <w:t>PSCell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Configuration</w:t>
            </w:r>
          </w:p>
        </w:tc>
        <w:tc>
          <w:tcPr>
            <w:tcW w:w="690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Description</w:t>
            </w:r>
          </w:p>
        </w:tc>
      </w:tr>
      <w:tr w:rsidR="00334BA8" w:rsidRPr="00FA49FA" w:rsidTr="00334BA8">
        <w:trPr>
          <w:trHeight w:val="270"/>
          <w:jc w:val="center"/>
        </w:trPr>
        <w:tc>
          <w:tcPr>
            <w:tcW w:w="2265" w:type="dxa"/>
            <w:shd w:val="clear" w:color="auto" w:fill="auto"/>
          </w:tcPr>
          <w:p w:rsidR="00334BA8" w:rsidRPr="00FA49FA" w:rsidRDefault="00334BA8" w:rsidP="00334BA8">
            <w:pPr>
              <w:keepNext/>
              <w:keepLines/>
              <w:spacing w:after="0"/>
              <w:jc w:val="center"/>
              <w:rPr>
                <w:rFonts w:ascii="Arial" w:hAnsi="Arial"/>
                <w:sz w:val="18"/>
              </w:rPr>
            </w:pPr>
            <w:r w:rsidRPr="00FA49FA">
              <w:rPr>
                <w:rFonts w:ascii="Arial" w:hAnsi="Arial"/>
                <w:sz w:val="18"/>
              </w:rPr>
              <w:t>1</w:t>
            </w:r>
          </w:p>
        </w:tc>
        <w:tc>
          <w:tcPr>
            <w:tcW w:w="6905" w:type="dxa"/>
            <w:shd w:val="clear" w:color="auto" w:fill="auto"/>
          </w:tcPr>
          <w:p w:rsidR="00334BA8" w:rsidRPr="00FA49FA" w:rsidRDefault="00334BA8" w:rsidP="00334BA8">
            <w:pPr>
              <w:keepNext/>
              <w:keepLines/>
              <w:spacing w:after="0"/>
              <w:jc w:val="center"/>
              <w:rPr>
                <w:rFonts w:ascii="Arial" w:hAnsi="Arial"/>
                <w:sz w:val="18"/>
              </w:rPr>
            </w:pPr>
            <w:r w:rsidRPr="00FA49FA">
              <w:rPr>
                <w:rFonts w:ascii="Arial" w:hAnsi="Arial"/>
                <w:sz w:val="18"/>
              </w:rPr>
              <w:t>LTE FDD, TDD duplex mode, 120 kHz SSB SCS, 100 MHz bandwidth</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b/>
        </w:rPr>
      </w:pPr>
      <w:r w:rsidRPr="00FA49FA">
        <w:rPr>
          <w:rFonts w:ascii="Arial" w:hAnsi="Arial"/>
          <w:b/>
        </w:rPr>
        <w:t xml:space="preserve">Table A.5.5.5.4.1-2: General test parameters for FR2 </w:t>
      </w:r>
      <w:proofErr w:type="spellStart"/>
      <w:r w:rsidRPr="00FA49FA">
        <w:rPr>
          <w:rFonts w:ascii="Arial" w:hAnsi="Arial"/>
          <w:b/>
        </w:rPr>
        <w:t>PSCell</w:t>
      </w:r>
      <w:proofErr w:type="spellEnd"/>
      <w:r w:rsidRPr="00FA49FA">
        <w:rPr>
          <w:rFonts w:ascii="Arial" w:hAnsi="Arial"/>
          <w:b/>
        </w:rPr>
        <w:t xml:space="preserve"> for CSI-RS-based beam failure detection and link recovery testing in DRX mode</w:t>
      </w:r>
    </w:p>
    <w:tbl>
      <w:tblPr>
        <w:tblW w:w="4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35"/>
        <w:gridCol w:w="830"/>
        <w:gridCol w:w="1940"/>
        <w:gridCol w:w="1711"/>
      </w:tblGrid>
      <w:tr w:rsidR="00334BA8" w:rsidRPr="00FA49FA" w:rsidTr="00334BA8">
        <w:trPr>
          <w:trHeight w:val="164"/>
          <w:jc w:val="center"/>
        </w:trPr>
        <w:tc>
          <w:tcPr>
            <w:tcW w:w="2247" w:type="pct"/>
            <w:gridSpan w:val="2"/>
            <w:vMerge w:val="restart"/>
            <w:shd w:val="clear" w:color="auto" w:fill="auto"/>
          </w:tcPr>
          <w:p w:rsidR="00334BA8" w:rsidRPr="00FA49FA" w:rsidRDefault="00334BA8" w:rsidP="00334BA8">
            <w:pPr>
              <w:pStyle w:val="TAH"/>
            </w:pPr>
            <w:r w:rsidRPr="00FA49FA">
              <w:t>Parameter</w:t>
            </w:r>
          </w:p>
        </w:tc>
        <w:tc>
          <w:tcPr>
            <w:tcW w:w="510" w:type="pct"/>
            <w:vMerge w:val="restart"/>
            <w:shd w:val="clear" w:color="auto" w:fill="auto"/>
          </w:tcPr>
          <w:p w:rsidR="00334BA8" w:rsidRPr="00FA49FA" w:rsidRDefault="00334BA8" w:rsidP="00334BA8">
            <w:pPr>
              <w:pStyle w:val="TAH"/>
            </w:pPr>
            <w:r w:rsidRPr="00FA49FA">
              <w:t>Unit</w:t>
            </w:r>
          </w:p>
        </w:tc>
        <w:tc>
          <w:tcPr>
            <w:tcW w:w="1192" w:type="pct"/>
            <w:shd w:val="clear" w:color="auto" w:fill="auto"/>
          </w:tcPr>
          <w:p w:rsidR="00334BA8" w:rsidRPr="00FA49FA" w:rsidRDefault="00334BA8" w:rsidP="00334BA8">
            <w:pPr>
              <w:pStyle w:val="TAH"/>
            </w:pPr>
            <w:r w:rsidRPr="00FA49FA">
              <w:t>Value</w:t>
            </w:r>
          </w:p>
        </w:tc>
        <w:tc>
          <w:tcPr>
            <w:tcW w:w="1051" w:type="pct"/>
          </w:tcPr>
          <w:p w:rsidR="00334BA8" w:rsidRPr="00FA49FA" w:rsidRDefault="00334BA8" w:rsidP="00334BA8">
            <w:pPr>
              <w:pStyle w:val="TAH"/>
            </w:pPr>
            <w:r w:rsidRPr="00FA49FA">
              <w:t>Comment</w:t>
            </w:r>
          </w:p>
        </w:tc>
      </w:tr>
      <w:tr w:rsidR="00334BA8" w:rsidRPr="00FA49FA" w:rsidTr="00334BA8">
        <w:trPr>
          <w:trHeight w:val="48"/>
          <w:jc w:val="center"/>
        </w:trPr>
        <w:tc>
          <w:tcPr>
            <w:tcW w:w="2247" w:type="pct"/>
            <w:gridSpan w:val="2"/>
            <w:vMerge/>
            <w:shd w:val="clear" w:color="auto" w:fill="auto"/>
          </w:tcPr>
          <w:p w:rsidR="00334BA8" w:rsidRPr="00FA49FA" w:rsidRDefault="00334BA8" w:rsidP="00334BA8">
            <w:pPr>
              <w:pStyle w:val="TAH"/>
            </w:pPr>
          </w:p>
        </w:tc>
        <w:tc>
          <w:tcPr>
            <w:tcW w:w="510" w:type="pct"/>
            <w:vMerge/>
            <w:shd w:val="clear" w:color="auto" w:fill="auto"/>
          </w:tcPr>
          <w:p w:rsidR="00334BA8" w:rsidRPr="00FA49FA" w:rsidRDefault="00334BA8" w:rsidP="00334BA8">
            <w:pPr>
              <w:pStyle w:val="TAH"/>
            </w:pPr>
          </w:p>
        </w:tc>
        <w:tc>
          <w:tcPr>
            <w:tcW w:w="1192" w:type="pct"/>
            <w:shd w:val="clear" w:color="auto" w:fill="auto"/>
          </w:tcPr>
          <w:p w:rsidR="00334BA8" w:rsidRPr="00FA49FA" w:rsidRDefault="00334BA8" w:rsidP="00334BA8">
            <w:pPr>
              <w:pStyle w:val="TAH"/>
            </w:pPr>
            <w:r w:rsidRPr="00FA49FA">
              <w:t>Test 1</w:t>
            </w:r>
          </w:p>
        </w:tc>
        <w:tc>
          <w:tcPr>
            <w:tcW w:w="1051" w:type="pct"/>
          </w:tcPr>
          <w:p w:rsidR="00334BA8" w:rsidRPr="00FA49FA" w:rsidRDefault="00334BA8" w:rsidP="00334BA8">
            <w:pPr>
              <w:pStyle w:val="TAH"/>
            </w:pPr>
          </w:p>
        </w:tc>
      </w:tr>
      <w:tr w:rsidR="00334BA8" w:rsidRPr="00FA49FA" w:rsidTr="00334BA8">
        <w:trPr>
          <w:trHeight w:val="64"/>
          <w:jc w:val="center"/>
        </w:trPr>
        <w:tc>
          <w:tcPr>
            <w:tcW w:w="2247"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Active E-UTRA </w:t>
            </w:r>
            <w:proofErr w:type="spellStart"/>
            <w:r w:rsidRPr="00FA49FA">
              <w:rPr>
                <w:rFonts w:ascii="Arial" w:hAnsi="Arial"/>
                <w:sz w:val="18"/>
              </w:rPr>
              <w:t>PCell</w:t>
            </w:r>
            <w:proofErr w:type="spellEnd"/>
            <w:r w:rsidRPr="00FA49FA">
              <w:rPr>
                <w:rFonts w:ascii="Arial" w:hAnsi="Arial"/>
                <w:sz w:val="18"/>
              </w:rPr>
              <w:t xml:space="preserve"> </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Cell 1</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247"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E-UTRA RF Channel Number</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1</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247"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Active </w:t>
            </w:r>
            <w:proofErr w:type="spellStart"/>
            <w:r w:rsidRPr="00FA49FA">
              <w:rPr>
                <w:rFonts w:ascii="Arial" w:hAnsi="Arial"/>
                <w:sz w:val="18"/>
              </w:rPr>
              <w:t>PSCell</w:t>
            </w:r>
            <w:proofErr w:type="spellEnd"/>
            <w:r w:rsidRPr="00FA49FA">
              <w:rPr>
                <w:rFonts w:ascii="Arial" w:hAnsi="Arial"/>
                <w:sz w:val="18"/>
              </w:rPr>
              <w:t xml:space="preserve"> </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Cell 2</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247"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RF Channel Number</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2</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1304"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Duplex mode</w:t>
            </w:r>
          </w:p>
        </w:tc>
        <w:tc>
          <w:tcPr>
            <w:tcW w:w="943"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p>
          <w:p w:rsidR="00334BA8" w:rsidRPr="00FA49FA" w:rsidRDefault="00334BA8" w:rsidP="00334BA8">
            <w:pPr>
              <w:keepLines/>
              <w:spacing w:after="0"/>
              <w:rPr>
                <w:rFonts w:ascii="Arial" w:hAnsi="Arial"/>
                <w:sz w:val="18"/>
              </w:rPr>
            </w:pP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TDD</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1304"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TDD Configuration</w:t>
            </w:r>
          </w:p>
        </w:tc>
        <w:tc>
          <w:tcPr>
            <w:tcW w:w="943"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TDDConf.3.1</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1304"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CORESET Reference Channel</w:t>
            </w:r>
          </w:p>
        </w:tc>
        <w:tc>
          <w:tcPr>
            <w:tcW w:w="943"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CR.3.1 TDD</w:t>
            </w:r>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sz w:val="18"/>
              </w:rPr>
              <w:t>A.3.1.2</w:t>
            </w:r>
          </w:p>
        </w:tc>
      </w:tr>
      <w:tr w:rsidR="00334BA8" w:rsidRPr="00FA49FA" w:rsidTr="00334BA8">
        <w:trPr>
          <w:trHeight w:val="164"/>
          <w:jc w:val="center"/>
        </w:trPr>
        <w:tc>
          <w:tcPr>
            <w:tcW w:w="1304"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SSB Configuration</w:t>
            </w:r>
          </w:p>
        </w:tc>
        <w:tc>
          <w:tcPr>
            <w:tcW w:w="943"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del w:id="168" w:author="Huawei" w:date="2020-05-13T11:14:00Z">
              <w:r w:rsidRPr="00FA49FA" w:rsidDel="000405AE">
                <w:rPr>
                  <w:rFonts w:ascii="Arial" w:hAnsi="Arial"/>
                  <w:bCs/>
                  <w:sz w:val="18"/>
                </w:rPr>
                <w:delText>SSB.1 FR2</w:delText>
              </w:r>
            </w:del>
            <w:ins w:id="169" w:author="Huawei" w:date="2020-05-13T11:14:00Z">
              <w:r w:rsidR="000405AE" w:rsidRPr="00FA49FA">
                <w:rPr>
                  <w:rFonts w:ascii="Arial" w:hAnsi="Arial"/>
                  <w:bCs/>
                  <w:sz w:val="18"/>
                </w:rPr>
                <w:t>SSB.3 FR2</w:t>
              </w:r>
            </w:ins>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sz w:val="18"/>
              </w:rPr>
              <w:t>A.3.10</w:t>
            </w:r>
          </w:p>
        </w:tc>
      </w:tr>
      <w:tr w:rsidR="00334BA8" w:rsidRPr="00FA49FA" w:rsidTr="00334BA8">
        <w:trPr>
          <w:trHeight w:val="164"/>
          <w:jc w:val="center"/>
        </w:trPr>
        <w:tc>
          <w:tcPr>
            <w:tcW w:w="1304"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SMTC Configuration</w:t>
            </w:r>
          </w:p>
        </w:tc>
        <w:tc>
          <w:tcPr>
            <w:tcW w:w="943"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bCs/>
                <w:sz w:val="18"/>
              </w:rPr>
              <w:t>SMTC.3</w:t>
            </w:r>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sz w:val="18"/>
              </w:rPr>
              <w:t>A.3.11</w:t>
            </w:r>
          </w:p>
        </w:tc>
      </w:tr>
      <w:tr w:rsidR="00334BA8" w:rsidRPr="00FA49FA" w:rsidTr="00334BA8">
        <w:trPr>
          <w:trHeight w:val="164"/>
          <w:jc w:val="center"/>
        </w:trPr>
        <w:tc>
          <w:tcPr>
            <w:tcW w:w="1304"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PDSCH/PDCCH subcarrier spacing</w:t>
            </w:r>
          </w:p>
        </w:tc>
        <w:tc>
          <w:tcPr>
            <w:tcW w:w="943"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120 KHz</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247"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csi</w:t>
            </w:r>
            <w:proofErr w:type="spellEnd"/>
            <w:r w:rsidRPr="00FA49FA">
              <w:rPr>
                <w:rFonts w:ascii="Arial" w:hAnsi="Arial"/>
                <w:sz w:val="18"/>
              </w:rPr>
              <w:t>-RS-Index assigned as beam failure detection RS in set q</w:t>
            </w:r>
            <w:r w:rsidRPr="00FA49FA">
              <w:rPr>
                <w:rFonts w:ascii="Arial" w:hAnsi="Arial"/>
                <w:sz w:val="18"/>
                <w:vertAlign w:val="subscript"/>
              </w:rPr>
              <w:t>0</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247"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TRS configuration</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TRS.2.1 TDD</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247"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TCI configuration</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CSI-RS.Config.0</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76"/>
          <w:jc w:val="center"/>
        </w:trPr>
        <w:tc>
          <w:tcPr>
            <w:tcW w:w="2247"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lastRenderedPageBreak/>
              <w:t>OCNG parameters</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OP.1</w:t>
            </w:r>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sz w:val="18"/>
              </w:rPr>
              <w:t>A.3.2.1</w:t>
            </w:r>
          </w:p>
        </w:tc>
      </w:tr>
      <w:tr w:rsidR="00334BA8" w:rsidRPr="00FA49FA" w:rsidTr="00334BA8">
        <w:trPr>
          <w:trHeight w:val="164"/>
          <w:jc w:val="center"/>
        </w:trPr>
        <w:tc>
          <w:tcPr>
            <w:tcW w:w="2247"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CP length</w:t>
            </w:r>
            <w:r w:rsidRPr="00FA49FA">
              <w:rPr>
                <w:rFonts w:ascii="Arial" w:hAnsi="Arial"/>
                <w:sz w:val="18"/>
              </w:rPr>
              <w:tab/>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Normal</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340"/>
          <w:jc w:val="center"/>
        </w:trPr>
        <w:tc>
          <w:tcPr>
            <w:tcW w:w="2247"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Correlation Matrix and Antenna Configuration</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2x2 Low</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1304" w:type="pct"/>
            <w:vMerge w:val="restar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Beam failure detection transmission parameters </w:t>
            </w:r>
          </w:p>
        </w:tc>
        <w:tc>
          <w:tcPr>
            <w:tcW w:w="943"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DCI format</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1-0</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352"/>
          <w:jc w:val="center"/>
        </w:trPr>
        <w:tc>
          <w:tcPr>
            <w:tcW w:w="1304" w:type="pct"/>
            <w:vMerge/>
            <w:shd w:val="clear" w:color="auto" w:fill="auto"/>
          </w:tcPr>
          <w:p w:rsidR="00334BA8" w:rsidRPr="00FA49FA" w:rsidRDefault="00334BA8" w:rsidP="00334BA8">
            <w:pPr>
              <w:keepLines/>
              <w:spacing w:after="0"/>
              <w:rPr>
                <w:rFonts w:ascii="Arial" w:hAnsi="Arial"/>
                <w:sz w:val="18"/>
              </w:rPr>
            </w:pPr>
          </w:p>
        </w:tc>
        <w:tc>
          <w:tcPr>
            <w:tcW w:w="943"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Number of Control OFDM symbols</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2</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76"/>
          <w:jc w:val="center"/>
        </w:trPr>
        <w:tc>
          <w:tcPr>
            <w:tcW w:w="1304" w:type="pct"/>
            <w:vMerge/>
            <w:shd w:val="clear" w:color="auto" w:fill="auto"/>
          </w:tcPr>
          <w:p w:rsidR="00334BA8" w:rsidRPr="00FA49FA" w:rsidRDefault="00334BA8" w:rsidP="00334BA8">
            <w:pPr>
              <w:keepLines/>
              <w:spacing w:after="0"/>
              <w:rPr>
                <w:rFonts w:ascii="Arial" w:hAnsi="Arial"/>
                <w:sz w:val="18"/>
              </w:rPr>
            </w:pPr>
          </w:p>
        </w:tc>
        <w:tc>
          <w:tcPr>
            <w:tcW w:w="943"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Aggregation level </w:t>
            </w:r>
          </w:p>
        </w:tc>
        <w:tc>
          <w:tcPr>
            <w:tcW w:w="510"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CCE</w:t>
            </w: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8</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872"/>
          <w:jc w:val="center"/>
        </w:trPr>
        <w:tc>
          <w:tcPr>
            <w:tcW w:w="1304" w:type="pct"/>
            <w:vMerge/>
            <w:shd w:val="clear" w:color="auto" w:fill="auto"/>
          </w:tcPr>
          <w:p w:rsidR="00334BA8" w:rsidRPr="00FA49FA" w:rsidRDefault="00334BA8" w:rsidP="00334BA8">
            <w:pPr>
              <w:keepLines/>
              <w:spacing w:after="0"/>
              <w:rPr>
                <w:rFonts w:ascii="Arial" w:hAnsi="Arial"/>
                <w:sz w:val="18"/>
              </w:rPr>
            </w:pPr>
          </w:p>
        </w:tc>
        <w:tc>
          <w:tcPr>
            <w:tcW w:w="943" w:type="pct"/>
            <w:shd w:val="clear" w:color="auto" w:fill="auto"/>
          </w:tcPr>
          <w:p w:rsidR="00334BA8" w:rsidRPr="00FA49FA" w:rsidRDefault="00334BA8" w:rsidP="00334BA8">
            <w:pPr>
              <w:keepLines/>
              <w:spacing w:after="0"/>
              <w:rPr>
                <w:rFonts w:ascii="Arial" w:hAnsi="Arial"/>
                <w:sz w:val="18"/>
              </w:rPr>
            </w:pPr>
            <w:r w:rsidRPr="00FA49FA">
              <w:rPr>
                <w:rFonts w:ascii="Arial" w:eastAsia="?? ??" w:hAnsi="Arial"/>
                <w:sz w:val="18"/>
              </w:rPr>
              <w:t>Ratio of hypothetical PDCCH RE energy to average CSI-RS RE energy</w:t>
            </w:r>
          </w:p>
        </w:tc>
        <w:tc>
          <w:tcPr>
            <w:tcW w:w="510"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dB</w:t>
            </w: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859"/>
          <w:jc w:val="center"/>
        </w:trPr>
        <w:tc>
          <w:tcPr>
            <w:tcW w:w="1304" w:type="pct"/>
            <w:vMerge/>
            <w:shd w:val="clear" w:color="auto" w:fill="auto"/>
          </w:tcPr>
          <w:p w:rsidR="00334BA8" w:rsidRPr="00FA49FA" w:rsidRDefault="00334BA8" w:rsidP="00334BA8">
            <w:pPr>
              <w:keepLines/>
              <w:spacing w:after="0"/>
              <w:rPr>
                <w:rFonts w:ascii="Arial" w:hAnsi="Arial"/>
                <w:sz w:val="18"/>
              </w:rPr>
            </w:pPr>
          </w:p>
        </w:tc>
        <w:tc>
          <w:tcPr>
            <w:tcW w:w="943" w:type="pct"/>
            <w:shd w:val="clear" w:color="auto" w:fill="auto"/>
          </w:tcPr>
          <w:p w:rsidR="00334BA8" w:rsidRPr="00FA49FA" w:rsidRDefault="00334BA8" w:rsidP="00334BA8">
            <w:pPr>
              <w:keepLines/>
              <w:spacing w:after="0"/>
              <w:rPr>
                <w:rFonts w:ascii="Arial" w:hAnsi="Arial"/>
                <w:sz w:val="18"/>
              </w:rPr>
            </w:pPr>
            <w:r w:rsidRPr="00FA49FA">
              <w:rPr>
                <w:rFonts w:ascii="Arial" w:eastAsia="?? ??" w:hAnsi="Arial"/>
                <w:sz w:val="18"/>
              </w:rPr>
              <w:t>Ratio of hypothetical PDCCH DMRS energy to average CSI-RS RE energy</w:t>
            </w:r>
          </w:p>
        </w:tc>
        <w:tc>
          <w:tcPr>
            <w:tcW w:w="510"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dB</w:t>
            </w: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379"/>
          <w:jc w:val="center"/>
        </w:trPr>
        <w:tc>
          <w:tcPr>
            <w:tcW w:w="1304" w:type="pct"/>
            <w:vMerge/>
            <w:shd w:val="clear" w:color="auto" w:fill="auto"/>
          </w:tcPr>
          <w:p w:rsidR="00334BA8" w:rsidRPr="00FA49FA" w:rsidRDefault="00334BA8" w:rsidP="00334BA8">
            <w:pPr>
              <w:keepLines/>
              <w:spacing w:after="0"/>
              <w:rPr>
                <w:rFonts w:ascii="Arial" w:hAnsi="Arial"/>
                <w:sz w:val="18"/>
              </w:rPr>
            </w:pPr>
          </w:p>
        </w:tc>
        <w:tc>
          <w:tcPr>
            <w:tcW w:w="943" w:type="pct"/>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 xml:space="preserve">DMRS </w:t>
            </w:r>
            <w:proofErr w:type="spellStart"/>
            <w:r w:rsidRPr="00FA49FA">
              <w:rPr>
                <w:rFonts w:ascii="Arial" w:eastAsia="?? ??" w:hAnsi="Arial"/>
                <w:sz w:val="18"/>
              </w:rPr>
              <w:t>precoder</w:t>
            </w:r>
            <w:proofErr w:type="spellEnd"/>
            <w:r w:rsidRPr="00FA49FA">
              <w:rPr>
                <w:rFonts w:ascii="Arial" w:eastAsia="?? ??" w:hAnsi="Arial"/>
                <w:sz w:val="18"/>
              </w:rPr>
              <w:t xml:space="preserve"> granularity</w:t>
            </w:r>
          </w:p>
        </w:tc>
        <w:tc>
          <w:tcPr>
            <w:tcW w:w="510" w:type="pct"/>
            <w:shd w:val="clear" w:color="auto" w:fill="auto"/>
            <w:vAlign w:val="center"/>
          </w:tcPr>
          <w:p w:rsidR="00334BA8" w:rsidRPr="00FA49FA" w:rsidRDefault="00334BA8" w:rsidP="00334BA8">
            <w:pPr>
              <w:keepLines/>
              <w:spacing w:after="0"/>
              <w:rPr>
                <w:rFonts w:ascii="Arial" w:eastAsia="?? ??"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eastAsia="?? ??" w:hAnsi="Arial"/>
                <w:sz w:val="18"/>
              </w:rPr>
              <w:t>REG bundle size</w:t>
            </w:r>
          </w:p>
        </w:tc>
        <w:tc>
          <w:tcPr>
            <w:tcW w:w="1051" w:type="pct"/>
          </w:tcPr>
          <w:p w:rsidR="00334BA8" w:rsidRPr="00FA49FA" w:rsidRDefault="00334BA8" w:rsidP="00334BA8">
            <w:pPr>
              <w:keepLines/>
              <w:spacing w:after="0"/>
              <w:jc w:val="center"/>
              <w:rPr>
                <w:rFonts w:ascii="Arial" w:eastAsia="?? ??" w:hAnsi="Arial"/>
                <w:sz w:val="18"/>
              </w:rPr>
            </w:pPr>
          </w:p>
        </w:tc>
      </w:tr>
      <w:tr w:rsidR="00334BA8" w:rsidRPr="00FA49FA" w:rsidTr="00334BA8">
        <w:trPr>
          <w:trHeight w:val="188"/>
          <w:jc w:val="center"/>
        </w:trPr>
        <w:tc>
          <w:tcPr>
            <w:tcW w:w="1304" w:type="pct"/>
            <w:vMerge/>
            <w:shd w:val="clear" w:color="auto" w:fill="auto"/>
          </w:tcPr>
          <w:p w:rsidR="00334BA8" w:rsidRPr="00FA49FA" w:rsidRDefault="00334BA8" w:rsidP="00334BA8">
            <w:pPr>
              <w:keepLines/>
              <w:spacing w:after="0"/>
              <w:rPr>
                <w:rFonts w:ascii="Arial" w:hAnsi="Arial"/>
                <w:sz w:val="18"/>
              </w:rPr>
            </w:pPr>
          </w:p>
        </w:tc>
        <w:tc>
          <w:tcPr>
            <w:tcW w:w="943" w:type="pct"/>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REG bundle size</w:t>
            </w:r>
          </w:p>
        </w:tc>
        <w:tc>
          <w:tcPr>
            <w:tcW w:w="510" w:type="pct"/>
            <w:shd w:val="clear" w:color="auto" w:fill="auto"/>
            <w:vAlign w:val="center"/>
          </w:tcPr>
          <w:p w:rsidR="00334BA8" w:rsidRPr="00FA49FA" w:rsidRDefault="00334BA8" w:rsidP="00334BA8">
            <w:pPr>
              <w:keepLines/>
              <w:spacing w:after="0"/>
              <w:rPr>
                <w:rFonts w:ascii="Arial" w:eastAsia="?? ??"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6</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76"/>
          <w:jc w:val="center"/>
        </w:trPr>
        <w:tc>
          <w:tcPr>
            <w:tcW w:w="2247"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DRX</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DRX.3</w:t>
            </w:r>
          </w:p>
        </w:tc>
        <w:tc>
          <w:tcPr>
            <w:tcW w:w="1051" w:type="pct"/>
          </w:tcPr>
          <w:p w:rsidR="00334BA8" w:rsidRPr="00FA49FA" w:rsidRDefault="00334BA8" w:rsidP="00334BA8">
            <w:pPr>
              <w:keepLines/>
              <w:spacing w:after="0"/>
              <w:jc w:val="center"/>
              <w:rPr>
                <w:rFonts w:ascii="Arial" w:hAnsi="Arial"/>
                <w:iCs/>
                <w:sz w:val="18"/>
              </w:rPr>
            </w:pPr>
            <w:r w:rsidRPr="00FA49FA">
              <w:rPr>
                <w:rFonts w:ascii="Arial" w:hAnsi="Arial"/>
                <w:iCs/>
                <w:sz w:val="18"/>
              </w:rPr>
              <w:t>A.3.3.3</w:t>
            </w:r>
          </w:p>
        </w:tc>
      </w:tr>
      <w:tr w:rsidR="00334BA8" w:rsidRPr="00FA49FA" w:rsidTr="00334BA8">
        <w:trPr>
          <w:trHeight w:val="164"/>
          <w:jc w:val="center"/>
        </w:trPr>
        <w:tc>
          <w:tcPr>
            <w:tcW w:w="2247"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 xml:space="preserve">Gap pattern ID </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N.A.</w:t>
            </w:r>
          </w:p>
        </w:tc>
        <w:tc>
          <w:tcPr>
            <w:tcW w:w="1051" w:type="pct"/>
          </w:tcPr>
          <w:p w:rsidR="00334BA8" w:rsidRPr="00FA49FA" w:rsidRDefault="00334BA8" w:rsidP="00334BA8">
            <w:pPr>
              <w:keepLines/>
              <w:spacing w:after="0"/>
              <w:jc w:val="center"/>
              <w:rPr>
                <w:rFonts w:ascii="Arial" w:hAnsi="Arial"/>
                <w:iCs/>
                <w:sz w:val="18"/>
              </w:rPr>
            </w:pPr>
          </w:p>
        </w:tc>
      </w:tr>
      <w:tr w:rsidR="00334BA8" w:rsidRPr="00FA49FA" w:rsidTr="00334BA8">
        <w:trPr>
          <w:trHeight w:val="164"/>
          <w:jc w:val="center"/>
        </w:trPr>
        <w:tc>
          <w:tcPr>
            <w:tcW w:w="2247"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csi</w:t>
            </w:r>
            <w:proofErr w:type="spellEnd"/>
            <w:r w:rsidRPr="00FA49FA">
              <w:rPr>
                <w:rFonts w:ascii="Arial" w:hAnsi="Arial"/>
                <w:sz w:val="18"/>
              </w:rPr>
              <w:t>-RS-Index assigned as candidate beam detection RS in set q</w:t>
            </w:r>
            <w:r w:rsidRPr="00FA49FA">
              <w:rPr>
                <w:rFonts w:ascii="Arial" w:hAnsi="Arial"/>
                <w:sz w:val="18"/>
                <w:vertAlign w:val="subscript"/>
              </w:rPr>
              <w:t>1</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1</w:t>
            </w:r>
          </w:p>
        </w:tc>
        <w:tc>
          <w:tcPr>
            <w:tcW w:w="1051" w:type="pct"/>
          </w:tcPr>
          <w:p w:rsidR="00334BA8" w:rsidRPr="00FA49FA" w:rsidRDefault="00334BA8" w:rsidP="00334BA8">
            <w:pPr>
              <w:keepLines/>
              <w:spacing w:after="0"/>
              <w:jc w:val="center"/>
              <w:rPr>
                <w:rFonts w:ascii="Arial" w:hAnsi="Arial"/>
                <w:iCs/>
                <w:sz w:val="18"/>
              </w:rPr>
            </w:pPr>
          </w:p>
        </w:tc>
      </w:tr>
      <w:tr w:rsidR="00334BA8" w:rsidRPr="00FA49FA" w:rsidTr="00334BA8">
        <w:trPr>
          <w:trHeight w:val="164"/>
          <w:jc w:val="center"/>
        </w:trPr>
        <w:tc>
          <w:tcPr>
            <w:tcW w:w="2247"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rlmInSyncOutOfSyncThreshold</w:t>
            </w:r>
            <w:proofErr w:type="spellEnd"/>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absent</w:t>
            </w:r>
          </w:p>
        </w:tc>
        <w:tc>
          <w:tcPr>
            <w:tcW w:w="1051" w:type="pct"/>
          </w:tcPr>
          <w:p w:rsidR="00334BA8" w:rsidRPr="00FA49FA" w:rsidRDefault="00334BA8" w:rsidP="00334BA8">
            <w:pPr>
              <w:keepLines/>
              <w:spacing w:after="0"/>
              <w:jc w:val="center"/>
              <w:rPr>
                <w:rFonts w:ascii="Arial" w:hAnsi="Arial"/>
                <w:iCs/>
                <w:sz w:val="18"/>
              </w:rPr>
            </w:pPr>
            <w:r w:rsidRPr="00FA49FA">
              <w:rPr>
                <w:rFonts w:ascii="Arial" w:hAnsi="Arial"/>
                <w:iCs/>
                <w:sz w:val="18"/>
              </w:rPr>
              <w:t>When the field is absent, the UE applies the value 0. (Table 8.1.1-1).</w:t>
            </w:r>
          </w:p>
        </w:tc>
      </w:tr>
      <w:tr w:rsidR="00334BA8" w:rsidRPr="00FA49FA" w:rsidTr="00334BA8">
        <w:trPr>
          <w:trHeight w:val="340"/>
          <w:jc w:val="center"/>
        </w:trPr>
        <w:tc>
          <w:tcPr>
            <w:tcW w:w="2247"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rsrp-ThresholdSSB</w:t>
            </w:r>
            <w:proofErr w:type="spellEnd"/>
          </w:p>
        </w:tc>
        <w:tc>
          <w:tcPr>
            <w:tcW w:w="510"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dBm</w:t>
            </w:r>
            <w:proofErr w:type="spellEnd"/>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iCs/>
                <w:sz w:val="18"/>
                <w:lang w:eastAsia="zh-CN"/>
              </w:rPr>
              <w:t>TBD</w:t>
            </w:r>
          </w:p>
        </w:tc>
        <w:tc>
          <w:tcPr>
            <w:tcW w:w="1051" w:type="pct"/>
          </w:tcPr>
          <w:p w:rsidR="00334BA8" w:rsidRPr="00FA49FA" w:rsidRDefault="00334BA8" w:rsidP="00334BA8">
            <w:pPr>
              <w:keepLines/>
              <w:spacing w:after="0"/>
              <w:jc w:val="center"/>
              <w:rPr>
                <w:rFonts w:ascii="Arial" w:hAnsi="Arial"/>
                <w:iCs/>
                <w:sz w:val="18"/>
              </w:rPr>
            </w:pPr>
            <w:r w:rsidRPr="00FA49FA">
              <w:rPr>
                <w:rFonts w:ascii="Arial" w:hAnsi="Arial"/>
                <w:sz w:val="18"/>
              </w:rPr>
              <w:t xml:space="preserve">Threshold used for </w:t>
            </w:r>
            <w:proofErr w:type="spellStart"/>
            <w:r w:rsidRPr="00FA49FA">
              <w:rPr>
                <w:rFonts w:ascii="Arial" w:hAnsi="Arial"/>
                <w:sz w:val="18"/>
              </w:rPr>
              <w:t>Q</w:t>
            </w:r>
            <w:r w:rsidRPr="00FA49FA">
              <w:rPr>
                <w:rFonts w:ascii="Arial" w:hAnsi="Arial"/>
                <w:sz w:val="18"/>
                <w:vertAlign w:val="subscript"/>
              </w:rPr>
              <w:t>in_LR_SSB</w:t>
            </w:r>
            <w:proofErr w:type="spellEnd"/>
          </w:p>
        </w:tc>
      </w:tr>
      <w:tr w:rsidR="00334BA8" w:rsidRPr="00FA49FA" w:rsidTr="00334BA8">
        <w:trPr>
          <w:trHeight w:val="340"/>
          <w:jc w:val="center"/>
        </w:trPr>
        <w:tc>
          <w:tcPr>
            <w:tcW w:w="2247"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powerControlOffsetSS</w:t>
            </w:r>
            <w:proofErr w:type="spellEnd"/>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db0</w:t>
            </w:r>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sz w:val="18"/>
              </w:rPr>
              <w:t xml:space="preserve">Used for deriving </w:t>
            </w:r>
            <w:proofErr w:type="spellStart"/>
            <w:r w:rsidRPr="00FA49FA">
              <w:rPr>
                <w:rFonts w:ascii="Arial" w:hAnsi="Arial"/>
                <w:sz w:val="18"/>
              </w:rPr>
              <w:t>rsrp</w:t>
            </w:r>
            <w:proofErr w:type="spellEnd"/>
            <w:r w:rsidRPr="00FA49FA">
              <w:rPr>
                <w:rFonts w:ascii="Arial" w:hAnsi="Arial"/>
                <w:sz w:val="18"/>
              </w:rPr>
              <w:t>-</w:t>
            </w:r>
            <w:proofErr w:type="spellStart"/>
            <w:r w:rsidRPr="00FA49FA">
              <w:rPr>
                <w:rFonts w:ascii="Arial" w:hAnsi="Arial"/>
                <w:sz w:val="18"/>
              </w:rPr>
              <w:t>ThresholdCSI</w:t>
            </w:r>
            <w:proofErr w:type="spellEnd"/>
            <w:r w:rsidRPr="00FA49FA">
              <w:rPr>
                <w:rFonts w:ascii="Arial" w:hAnsi="Arial"/>
                <w:sz w:val="18"/>
              </w:rPr>
              <w:t>-RS</w:t>
            </w:r>
          </w:p>
        </w:tc>
      </w:tr>
      <w:tr w:rsidR="00334BA8" w:rsidRPr="00FA49FA" w:rsidTr="00334BA8">
        <w:trPr>
          <w:trHeight w:val="164"/>
          <w:jc w:val="center"/>
        </w:trPr>
        <w:tc>
          <w:tcPr>
            <w:tcW w:w="2247"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beamFailureInstanceMaxCount</w:t>
            </w:r>
            <w:proofErr w:type="spellEnd"/>
          </w:p>
        </w:tc>
        <w:tc>
          <w:tcPr>
            <w:tcW w:w="510" w:type="pct"/>
            <w:shd w:val="clear" w:color="auto" w:fill="auto"/>
          </w:tcPr>
          <w:p w:rsidR="00334BA8" w:rsidRPr="00FA49FA" w:rsidRDefault="00334BA8" w:rsidP="00334BA8">
            <w:pPr>
              <w:keepLines/>
              <w:spacing w:after="0"/>
              <w:rPr>
                <w:rFonts w:ascii="Arial" w:hAnsi="Arial"/>
                <w:iCs/>
                <w:sz w:val="18"/>
              </w:rPr>
            </w:pPr>
          </w:p>
        </w:tc>
        <w:tc>
          <w:tcPr>
            <w:tcW w:w="1192"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n1</w:t>
            </w:r>
          </w:p>
        </w:tc>
        <w:tc>
          <w:tcPr>
            <w:tcW w:w="1051" w:type="pct"/>
          </w:tcPr>
          <w:p w:rsidR="00334BA8" w:rsidRPr="00FA49FA" w:rsidRDefault="00334BA8" w:rsidP="00334BA8">
            <w:pPr>
              <w:keepLines/>
              <w:spacing w:after="0"/>
              <w:jc w:val="center"/>
              <w:rPr>
                <w:rFonts w:ascii="Arial" w:hAnsi="Arial"/>
                <w:iCs/>
                <w:sz w:val="18"/>
              </w:rPr>
            </w:pPr>
            <w:r w:rsidRPr="00FA49FA">
              <w:rPr>
                <w:rFonts w:ascii="Arial" w:hAnsi="Arial"/>
                <w:iCs/>
                <w:sz w:val="18"/>
              </w:rPr>
              <w:t>see TS 38.321 [7], clause 5.17</w:t>
            </w:r>
          </w:p>
        </w:tc>
      </w:tr>
      <w:tr w:rsidR="00334BA8" w:rsidRPr="00FA49FA" w:rsidTr="00334BA8">
        <w:trPr>
          <w:trHeight w:val="164"/>
          <w:jc w:val="center"/>
        </w:trPr>
        <w:tc>
          <w:tcPr>
            <w:tcW w:w="2247"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beamFailureDetectionTimer</w:t>
            </w:r>
            <w:proofErr w:type="spellEnd"/>
          </w:p>
        </w:tc>
        <w:tc>
          <w:tcPr>
            <w:tcW w:w="510" w:type="pct"/>
            <w:shd w:val="clear" w:color="auto" w:fill="auto"/>
          </w:tcPr>
          <w:p w:rsidR="00334BA8" w:rsidRPr="00FA49FA" w:rsidRDefault="00334BA8" w:rsidP="00334BA8">
            <w:pPr>
              <w:keepLines/>
              <w:spacing w:after="0"/>
              <w:rPr>
                <w:rFonts w:ascii="Arial" w:hAnsi="Arial"/>
                <w:iCs/>
                <w:sz w:val="18"/>
              </w:rPr>
            </w:pPr>
          </w:p>
        </w:tc>
        <w:tc>
          <w:tcPr>
            <w:tcW w:w="1192" w:type="pct"/>
            <w:shd w:val="clear" w:color="auto" w:fill="auto"/>
          </w:tcPr>
          <w:p w:rsidR="00334BA8" w:rsidRPr="00FA49FA" w:rsidRDefault="00334BA8" w:rsidP="00334BA8">
            <w:pPr>
              <w:keepLines/>
              <w:spacing w:after="0"/>
              <w:jc w:val="center"/>
              <w:rPr>
                <w:rFonts w:ascii="Arial" w:hAnsi="Arial"/>
                <w:i/>
                <w:iCs/>
                <w:sz w:val="18"/>
              </w:rPr>
            </w:pPr>
            <w:r w:rsidRPr="00FA49FA">
              <w:rPr>
                <w:rFonts w:ascii="Arial" w:hAnsi="Arial"/>
                <w:sz w:val="18"/>
              </w:rPr>
              <w:t>pbfd4</w:t>
            </w:r>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iCs/>
                <w:sz w:val="18"/>
              </w:rPr>
              <w:t>see TS 38.321 [7], clause 5.17</w:t>
            </w:r>
          </w:p>
        </w:tc>
      </w:tr>
      <w:tr w:rsidR="00334BA8" w:rsidRPr="00FA49FA" w:rsidTr="00334BA8">
        <w:trPr>
          <w:trHeight w:val="186"/>
          <w:jc w:val="center"/>
        </w:trPr>
        <w:tc>
          <w:tcPr>
            <w:tcW w:w="1304"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CSI-RS configuration for q</w:t>
            </w:r>
            <w:r w:rsidRPr="00FA49FA">
              <w:rPr>
                <w:rFonts w:ascii="Arial" w:hAnsi="Arial"/>
                <w:sz w:val="18"/>
                <w:vertAlign w:val="subscript"/>
              </w:rPr>
              <w:t>0</w:t>
            </w:r>
            <w:r w:rsidRPr="00FA49FA">
              <w:rPr>
                <w:rFonts w:ascii="Arial" w:hAnsi="Arial"/>
                <w:sz w:val="18"/>
              </w:rPr>
              <w:t xml:space="preserve"> and q</w:t>
            </w:r>
            <w:r w:rsidRPr="00FA49FA">
              <w:rPr>
                <w:rFonts w:ascii="Arial" w:hAnsi="Arial"/>
                <w:sz w:val="18"/>
                <w:vertAlign w:val="subscript"/>
              </w:rPr>
              <w:t>1</w:t>
            </w:r>
          </w:p>
        </w:tc>
        <w:tc>
          <w:tcPr>
            <w:tcW w:w="943"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CSI-RS.3.2 TDD</w:t>
            </w:r>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sz w:val="18"/>
              </w:rPr>
              <w:t>A.3.14.2</w:t>
            </w:r>
          </w:p>
        </w:tc>
      </w:tr>
      <w:tr w:rsidR="00334BA8" w:rsidRPr="00FA49FA" w:rsidTr="00334BA8">
        <w:trPr>
          <w:trHeight w:val="186"/>
          <w:jc w:val="center"/>
        </w:trPr>
        <w:tc>
          <w:tcPr>
            <w:tcW w:w="1304"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CSI-RS configuration for CSI reporting</w:t>
            </w:r>
          </w:p>
        </w:tc>
        <w:tc>
          <w:tcPr>
            <w:tcW w:w="943"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CSI-RS.3.1 TDD</w:t>
            </w:r>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sz w:val="18"/>
              </w:rPr>
              <w:t>A.3.14.2</w:t>
            </w:r>
          </w:p>
        </w:tc>
      </w:tr>
      <w:tr w:rsidR="00334BA8" w:rsidRPr="00FA49FA" w:rsidTr="00334BA8">
        <w:trPr>
          <w:trHeight w:val="186"/>
          <w:jc w:val="center"/>
        </w:trPr>
        <w:tc>
          <w:tcPr>
            <w:tcW w:w="1304"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csi</w:t>
            </w:r>
            <w:proofErr w:type="spellEnd"/>
            <w:r w:rsidRPr="00FA49FA">
              <w:rPr>
                <w:rFonts w:ascii="Arial" w:hAnsi="Arial"/>
                <w:sz w:val="18"/>
              </w:rPr>
              <w:t>-RS-Index assigned as</w:t>
            </w:r>
            <w:r w:rsidRPr="00FA49FA">
              <w:rPr>
                <w:rFonts w:ascii="Arial" w:hAnsi="Arial" w:cs="Arial"/>
                <w:sz w:val="18"/>
                <w:szCs w:val="18"/>
              </w:rPr>
              <w:t xml:space="preserve"> RLM RS</w:t>
            </w:r>
          </w:p>
        </w:tc>
        <w:tc>
          <w:tcPr>
            <w:tcW w:w="943" w:type="pct"/>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Config</w:t>
            </w:r>
            <w:proofErr w:type="spellEnd"/>
            <w:r w:rsidRPr="00FA49FA">
              <w:rPr>
                <w:rFonts w:ascii="Arial" w:hAnsi="Arial"/>
                <w:sz w:val="18"/>
              </w:rPr>
              <w:t xml:space="preserve"> 1</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CSI-RS.3.2 TDD</w:t>
            </w:r>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sz w:val="18"/>
              </w:rPr>
              <w:t>A.3.14.2</w:t>
            </w:r>
          </w:p>
        </w:tc>
      </w:tr>
      <w:tr w:rsidR="00334BA8" w:rsidRPr="00FA49FA" w:rsidTr="00334BA8">
        <w:trPr>
          <w:trHeight w:val="186"/>
          <w:jc w:val="center"/>
        </w:trPr>
        <w:tc>
          <w:tcPr>
            <w:tcW w:w="2247" w:type="pct"/>
            <w:gridSpan w:val="2"/>
            <w:shd w:val="clear" w:color="auto" w:fill="auto"/>
          </w:tcPr>
          <w:p w:rsidR="00334BA8" w:rsidRPr="00FA49FA" w:rsidRDefault="00334BA8" w:rsidP="00334BA8">
            <w:pPr>
              <w:keepLines/>
              <w:spacing w:after="0"/>
              <w:rPr>
                <w:rFonts w:ascii="Arial" w:hAnsi="Arial"/>
                <w:sz w:val="18"/>
                <w:lang w:eastAsia="zh-CN"/>
              </w:rPr>
            </w:pPr>
            <w:r w:rsidRPr="00FA49FA">
              <w:rPr>
                <w:rFonts w:ascii="Arial" w:hAnsi="Arial" w:hint="eastAsia"/>
                <w:sz w:val="18"/>
                <w:lang w:eastAsia="zh-CN"/>
              </w:rPr>
              <w:t>T310 Timer</w:t>
            </w:r>
          </w:p>
        </w:tc>
        <w:tc>
          <w:tcPr>
            <w:tcW w:w="510" w:type="pct"/>
            <w:shd w:val="clear" w:color="auto" w:fill="auto"/>
          </w:tcPr>
          <w:p w:rsidR="00334BA8" w:rsidRPr="00FA49FA" w:rsidRDefault="00334BA8" w:rsidP="00334BA8">
            <w:pPr>
              <w:keepLines/>
              <w:spacing w:after="0"/>
              <w:rPr>
                <w:rFonts w:ascii="Arial" w:hAnsi="Arial"/>
                <w:sz w:val="18"/>
                <w:lang w:eastAsia="zh-CN"/>
              </w:rPr>
            </w:pPr>
            <w:proofErr w:type="spellStart"/>
            <w:r w:rsidRPr="00FA49FA">
              <w:rPr>
                <w:rFonts w:ascii="Arial" w:hAnsi="Arial" w:hint="eastAsia"/>
                <w:sz w:val="18"/>
                <w:lang w:eastAsia="zh-CN"/>
              </w:rPr>
              <w:t>ms</w:t>
            </w:r>
            <w:proofErr w:type="spellEnd"/>
          </w:p>
        </w:tc>
        <w:tc>
          <w:tcPr>
            <w:tcW w:w="1192" w:type="pct"/>
            <w:shd w:val="clear" w:color="auto" w:fill="auto"/>
          </w:tcPr>
          <w:p w:rsidR="00334BA8" w:rsidRPr="00FA49FA" w:rsidRDefault="00334BA8" w:rsidP="00334BA8">
            <w:pPr>
              <w:keepLines/>
              <w:spacing w:after="0"/>
              <w:jc w:val="center"/>
              <w:rPr>
                <w:rFonts w:ascii="Arial" w:hAnsi="Arial"/>
                <w:sz w:val="18"/>
                <w:lang w:eastAsia="zh-CN"/>
              </w:rPr>
            </w:pPr>
            <w:r w:rsidRPr="00FA49FA">
              <w:rPr>
                <w:rFonts w:ascii="Arial" w:hAnsi="Arial" w:hint="eastAsia"/>
                <w:sz w:val="18"/>
                <w:lang w:eastAsia="zh-CN"/>
              </w:rPr>
              <w:t>1000</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86"/>
          <w:jc w:val="center"/>
        </w:trPr>
        <w:tc>
          <w:tcPr>
            <w:tcW w:w="2247" w:type="pct"/>
            <w:gridSpan w:val="2"/>
            <w:shd w:val="clear" w:color="auto" w:fill="auto"/>
          </w:tcPr>
          <w:p w:rsidR="00334BA8" w:rsidRPr="00FA49FA" w:rsidRDefault="00334BA8" w:rsidP="00334BA8">
            <w:pPr>
              <w:keepLines/>
              <w:spacing w:after="0"/>
              <w:rPr>
                <w:rFonts w:ascii="Arial" w:hAnsi="Arial" w:cs="Arial"/>
                <w:sz w:val="18"/>
                <w:szCs w:val="18"/>
                <w:lang w:eastAsia="zh-CN"/>
              </w:rPr>
            </w:pPr>
            <w:r w:rsidRPr="00FA49FA">
              <w:rPr>
                <w:rFonts w:ascii="Arial" w:hAnsi="Arial" w:cs="Arial" w:hint="eastAsia"/>
                <w:sz w:val="18"/>
                <w:szCs w:val="18"/>
                <w:lang w:eastAsia="zh-CN"/>
              </w:rPr>
              <w:t>N310</w:t>
            </w:r>
          </w:p>
        </w:tc>
        <w:tc>
          <w:tcPr>
            <w:tcW w:w="510" w:type="pct"/>
            <w:shd w:val="clear" w:color="auto" w:fill="auto"/>
          </w:tcPr>
          <w:p w:rsidR="00334BA8" w:rsidRPr="00FA49FA" w:rsidRDefault="00334BA8" w:rsidP="00334BA8">
            <w:pPr>
              <w:keepLines/>
              <w:spacing w:after="0"/>
              <w:rPr>
                <w:rFonts w:ascii="Arial" w:hAnsi="Arial"/>
                <w:sz w:val="18"/>
              </w:rPr>
            </w:pPr>
          </w:p>
        </w:tc>
        <w:tc>
          <w:tcPr>
            <w:tcW w:w="1192" w:type="pct"/>
            <w:shd w:val="clear" w:color="auto" w:fill="auto"/>
          </w:tcPr>
          <w:p w:rsidR="00334BA8" w:rsidRPr="00FA49FA" w:rsidRDefault="00334BA8" w:rsidP="00334BA8">
            <w:pPr>
              <w:keepLines/>
              <w:spacing w:after="0"/>
              <w:jc w:val="center"/>
              <w:rPr>
                <w:rFonts w:ascii="Arial" w:hAnsi="Arial" w:cs="Arial"/>
                <w:sz w:val="18"/>
                <w:szCs w:val="18"/>
                <w:lang w:eastAsia="zh-CN"/>
              </w:rPr>
            </w:pPr>
            <w:r w:rsidRPr="00FA49FA">
              <w:rPr>
                <w:rFonts w:ascii="Arial" w:hAnsi="Arial" w:cs="Arial" w:hint="eastAsia"/>
                <w:sz w:val="18"/>
                <w:szCs w:val="18"/>
                <w:lang w:eastAsia="zh-CN"/>
              </w:rPr>
              <w:t>2</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247"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T1</w:t>
            </w:r>
          </w:p>
        </w:tc>
        <w:tc>
          <w:tcPr>
            <w:tcW w:w="510"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s</w:t>
            </w: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1</w:t>
            </w:r>
          </w:p>
        </w:tc>
        <w:tc>
          <w:tcPr>
            <w:tcW w:w="1051" w:type="pct"/>
          </w:tcPr>
          <w:p w:rsidR="00334BA8" w:rsidRPr="00FA49FA" w:rsidRDefault="00334BA8" w:rsidP="00334BA8">
            <w:pPr>
              <w:keepLines/>
              <w:spacing w:after="0"/>
              <w:jc w:val="center"/>
              <w:rPr>
                <w:rFonts w:ascii="Arial" w:hAnsi="Arial"/>
                <w:sz w:val="18"/>
              </w:rPr>
            </w:pPr>
            <w:r w:rsidRPr="00FA49FA">
              <w:rPr>
                <w:rFonts w:ascii="Arial" w:hAnsi="Arial"/>
                <w:sz w:val="18"/>
              </w:rPr>
              <w:t xml:space="preserve">During this time the </w:t>
            </w:r>
            <w:proofErr w:type="spellStart"/>
            <w:r w:rsidRPr="00FA49FA">
              <w:rPr>
                <w:rFonts w:ascii="Arial" w:hAnsi="Arial"/>
                <w:sz w:val="18"/>
              </w:rPr>
              <w:t>the</w:t>
            </w:r>
            <w:proofErr w:type="spellEnd"/>
            <w:r w:rsidRPr="00FA49FA">
              <w:rPr>
                <w:rFonts w:ascii="Arial" w:hAnsi="Arial"/>
                <w:sz w:val="18"/>
              </w:rPr>
              <w:t xml:space="preserve"> UE shall be fully synchronized to cell 1</w:t>
            </w:r>
          </w:p>
        </w:tc>
      </w:tr>
      <w:tr w:rsidR="00334BA8" w:rsidRPr="00FA49FA" w:rsidTr="00334BA8">
        <w:trPr>
          <w:trHeight w:val="176"/>
          <w:jc w:val="center"/>
        </w:trPr>
        <w:tc>
          <w:tcPr>
            <w:tcW w:w="2247"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T2</w:t>
            </w:r>
          </w:p>
        </w:tc>
        <w:tc>
          <w:tcPr>
            <w:tcW w:w="510"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s</w:t>
            </w: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5.43</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247"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T3</w:t>
            </w:r>
          </w:p>
        </w:tc>
        <w:tc>
          <w:tcPr>
            <w:tcW w:w="510"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s</w:t>
            </w: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5.16</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247"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T4</w:t>
            </w:r>
          </w:p>
        </w:tc>
        <w:tc>
          <w:tcPr>
            <w:tcW w:w="510"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s</w:t>
            </w: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247"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T5</w:t>
            </w:r>
          </w:p>
        </w:tc>
        <w:tc>
          <w:tcPr>
            <w:tcW w:w="510"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s</w:t>
            </w: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0.31</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164"/>
          <w:jc w:val="center"/>
        </w:trPr>
        <w:tc>
          <w:tcPr>
            <w:tcW w:w="2247" w:type="pct"/>
            <w:gridSpan w:val="2"/>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D1</w:t>
            </w:r>
          </w:p>
        </w:tc>
        <w:tc>
          <w:tcPr>
            <w:tcW w:w="510" w:type="pct"/>
            <w:shd w:val="clear" w:color="auto" w:fill="auto"/>
          </w:tcPr>
          <w:p w:rsidR="00334BA8" w:rsidRPr="00FA49FA" w:rsidRDefault="00334BA8" w:rsidP="00334BA8">
            <w:pPr>
              <w:keepLines/>
              <w:spacing w:after="0"/>
              <w:rPr>
                <w:rFonts w:ascii="Arial" w:hAnsi="Arial"/>
                <w:sz w:val="18"/>
              </w:rPr>
            </w:pPr>
            <w:r w:rsidRPr="00FA49FA">
              <w:rPr>
                <w:rFonts w:ascii="Arial" w:hAnsi="Arial"/>
                <w:sz w:val="18"/>
              </w:rPr>
              <w:t>s</w:t>
            </w: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0.27</w:t>
            </w:r>
          </w:p>
        </w:tc>
        <w:tc>
          <w:tcPr>
            <w:tcW w:w="1051" w:type="pct"/>
          </w:tcPr>
          <w:p w:rsidR="00334BA8" w:rsidRPr="00FA49FA" w:rsidRDefault="00334BA8" w:rsidP="00334BA8">
            <w:pPr>
              <w:keepLines/>
              <w:spacing w:after="0"/>
              <w:jc w:val="center"/>
              <w:rPr>
                <w:rFonts w:ascii="Arial" w:hAnsi="Arial"/>
                <w:sz w:val="18"/>
              </w:rPr>
            </w:pPr>
          </w:p>
        </w:tc>
      </w:tr>
      <w:tr w:rsidR="00334BA8" w:rsidRPr="00FA49FA" w:rsidTr="00334BA8">
        <w:trPr>
          <w:trHeight w:val="48"/>
          <w:jc w:val="center"/>
        </w:trPr>
        <w:tc>
          <w:tcPr>
            <w:tcW w:w="5000" w:type="pct"/>
            <w:gridSpan w:val="5"/>
          </w:tcPr>
          <w:p w:rsidR="00334BA8" w:rsidRPr="00FA49FA" w:rsidRDefault="00334BA8" w:rsidP="00334BA8">
            <w:pPr>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UE-specific PDCCH is not transmitted after T1 starts.</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b/>
        </w:rPr>
      </w:pPr>
      <w:r w:rsidRPr="00FA49FA">
        <w:rPr>
          <w:rFonts w:ascii="Arial" w:hAnsi="Arial"/>
          <w:b/>
        </w:rPr>
        <w:lastRenderedPageBreak/>
        <w:t xml:space="preserve">Table A.5.5.5.4.1-3: Cell specific test parameters </w:t>
      </w:r>
      <w:r w:rsidRPr="00FA49FA">
        <w:rPr>
          <w:rFonts w:ascii="Arial" w:hAnsi="Arial"/>
          <w:b/>
          <w:lang w:val="en-US"/>
        </w:rPr>
        <w:t xml:space="preserve">for FR2 </w:t>
      </w:r>
      <w:proofErr w:type="spellStart"/>
      <w:r w:rsidRPr="00FA49FA">
        <w:rPr>
          <w:rFonts w:ascii="Arial" w:hAnsi="Arial"/>
          <w:b/>
          <w:lang w:val="en-US"/>
        </w:rPr>
        <w:t>PSCell</w:t>
      </w:r>
      <w:proofErr w:type="spellEnd"/>
      <w:r w:rsidRPr="00FA49FA">
        <w:rPr>
          <w:rFonts w:ascii="Arial" w:hAnsi="Arial"/>
          <w:b/>
          <w:lang w:val="en-US"/>
        </w:rPr>
        <w:t xml:space="preserve"> for CSI-RS-based beam failure detection and link recovery testing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334BA8" w:rsidRPr="00FA49FA" w:rsidTr="00334BA8">
        <w:trPr>
          <w:cantSplit/>
          <w:trHeight w:val="407"/>
          <w:jc w:val="center"/>
        </w:trPr>
        <w:tc>
          <w:tcPr>
            <w:tcW w:w="3681" w:type="dxa"/>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Unit</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Test 1</w:t>
            </w:r>
          </w:p>
        </w:tc>
      </w:tr>
      <w:tr w:rsidR="00334BA8" w:rsidRPr="00FA49FA" w:rsidTr="00334BA8">
        <w:trPr>
          <w:cantSplit/>
          <w:trHeight w:val="184"/>
          <w:jc w:val="center"/>
        </w:trPr>
        <w:tc>
          <w:tcPr>
            <w:tcW w:w="3681" w:type="dxa"/>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T1</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T4</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T5</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pPr>
            <w:proofErr w:type="spellStart"/>
            <w:r w:rsidRPr="00FA49FA">
              <w:t>AoA</w:t>
            </w:r>
            <w:proofErr w:type="spellEnd"/>
            <w:r w:rsidRPr="00FA49FA">
              <w:t xml:space="preserve"> setup</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Setup TBD defined in A.3.15</w:t>
            </w:r>
          </w:p>
        </w:tc>
      </w:tr>
      <w:tr w:rsidR="00334BA8" w:rsidRPr="00FA49FA" w:rsidTr="00334BA8">
        <w:trPr>
          <w:cantSplit/>
          <w:trHeight w:val="270"/>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0</w:t>
            </w: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05"/>
          <w:jc w:val="center"/>
        </w:trPr>
        <w:tc>
          <w:tcPr>
            <w:tcW w:w="2263"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t>SNR_CSI-RS</w:t>
            </w:r>
            <w:r w:rsidRPr="00FA49FA">
              <w:rPr>
                <w:rFonts w:eastAsia="?? ??"/>
              </w:rPr>
              <w:t xml:space="preserve"> of </w:t>
            </w:r>
            <w:r w:rsidRPr="00FA49FA">
              <w:t>set q</w:t>
            </w:r>
            <w:r w:rsidRPr="00FA49FA">
              <w:rPr>
                <w:vertAlign w:val="subscript"/>
              </w:rPr>
              <w:t>0</w: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2263" w:type="dxa"/>
            <w:tcBorders>
              <w:top w:val="single" w:sz="4" w:space="0" w:color="auto"/>
              <w:left w:val="single" w:sz="4" w:space="0" w:color="auto"/>
              <w:right w:val="single" w:sz="4" w:space="0" w:color="auto"/>
            </w:tcBorders>
            <w:vAlign w:val="center"/>
          </w:tcPr>
          <w:p w:rsidR="00334BA8" w:rsidRPr="00FA49FA" w:rsidRDefault="00334BA8" w:rsidP="00334BA8">
            <w:pPr>
              <w:spacing w:after="0"/>
              <w:rPr>
                <w:rFonts w:ascii="Arial" w:hAnsi="Arial"/>
                <w:sz w:val="18"/>
              </w:rPr>
            </w:pPr>
            <w:r w:rsidRPr="00FA49FA">
              <w:rPr>
                <w:rFonts w:ascii="Arial" w:hAnsi="Arial"/>
                <w:sz w:val="18"/>
              </w:rPr>
              <w:t>SNR_CSI-RS of set q</w:t>
            </w:r>
            <w:r w:rsidRPr="00FA49FA">
              <w:rPr>
                <w:rFonts w:ascii="Arial" w:hAnsi="Arial"/>
                <w:sz w:val="18"/>
                <w:vertAlign w:val="subscript"/>
              </w:rPr>
              <w:t>1</w:t>
            </w:r>
          </w:p>
        </w:tc>
        <w:tc>
          <w:tcPr>
            <w:tcW w:w="1418"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1</w:t>
            </w:r>
          </w:p>
        </w:tc>
        <w:tc>
          <w:tcPr>
            <w:tcW w:w="850" w:type="dxa"/>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22"/>
          <w:jc w:val="center"/>
        </w:trPr>
        <w:tc>
          <w:tcPr>
            <w:tcW w:w="2263"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position w:val="-12"/>
              </w:rPr>
              <w:object w:dxaOrig="420" w:dyaOrig="420">
                <v:shape id="_x0000_i1032" type="#_x0000_t75" style="width:20.3pt;height:20.3pt" o:ole="" fillcolor="window">
                  <v:imagedata r:id="rId13" o:title=""/>
                </v:shape>
                <o:OLEObject Type="Embed" ProgID="Equation.3" ShapeID="_x0000_i1032" DrawAspect="Content" ObjectID="_1652340148" r:id="rId23"/>
              </w:objec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proofErr w:type="spellStart"/>
            <w:r w:rsidRPr="00FA49FA">
              <w:t>dBm</w:t>
            </w:r>
            <w:proofErr w:type="spellEnd"/>
            <w:r w:rsidRPr="00FA49FA">
              <w:t>/15 KHz</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TBD</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TDL-A 30ns 75Hz</w:t>
            </w:r>
          </w:p>
        </w:tc>
      </w:tr>
      <w:tr w:rsidR="00334BA8" w:rsidRPr="00FA49FA" w:rsidTr="00334BA8">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OCNG shall be used such that the resources in Cell 1 are fully allocated and a constant total transmitted power spectral density is achieved for all OFDM symbols.</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The uplink resources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3:</w:t>
            </w:r>
            <w:r w:rsidRPr="00FA49FA">
              <w:rPr>
                <w:rFonts w:ascii="Arial" w:hAnsi="Arial"/>
                <w:sz w:val="18"/>
              </w:rPr>
              <w:tab/>
              <w:t>NZP CSI-RS resource set configuration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4:</w:t>
            </w:r>
            <w:r w:rsidRPr="00FA49FA">
              <w:rPr>
                <w:rFonts w:ascii="Arial" w:hAnsi="Arial"/>
                <w:sz w:val="18"/>
              </w:rPr>
              <w:tab/>
            </w:r>
            <w:ins w:id="170" w:author="Huawei" w:date="2020-05-13T09:20:00Z">
              <w:r w:rsidR="00D2144C" w:rsidRPr="00FA49FA">
                <w:rPr>
                  <w:rFonts w:ascii="Arial" w:hAnsi="Arial"/>
                  <w:sz w:val="18"/>
                </w:rPr>
                <w:t>Void</w:t>
              </w:r>
            </w:ins>
            <w:del w:id="171" w:author="Huawei" w:date="2020-05-13T09:20:00Z">
              <w:r w:rsidRPr="00FA49FA" w:rsidDel="00D2144C">
                <w:rPr>
                  <w:rFonts w:ascii="Arial" w:hAnsi="Arial"/>
                  <w:sz w:val="18"/>
                </w:rPr>
                <w:delText>Measurement gap configuration is assigned to the UE prior to the start of time period T1.</w:delText>
              </w:r>
            </w:del>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5:</w:t>
            </w:r>
            <w:r w:rsidRPr="00FA49FA">
              <w:rPr>
                <w:rFonts w:ascii="Arial" w:hAnsi="Arial"/>
                <w:sz w:val="18"/>
              </w:rPr>
              <w:tab/>
              <w:t>The timers and layer 3 filtering related parameters are configured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6:</w:t>
            </w:r>
            <w:r w:rsidRPr="00FA49FA">
              <w:rPr>
                <w:rFonts w:ascii="Arial" w:hAnsi="Arial"/>
                <w:sz w:val="18"/>
              </w:rPr>
              <w:tab/>
              <w:t>The signal contains PDCCH for UEs other than the device under test as part of OCNG.</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8:</w:t>
            </w:r>
            <w:r w:rsidRPr="00FA49FA">
              <w:rPr>
                <w:rFonts w:ascii="Arial" w:hAnsi="Arial"/>
                <w:sz w:val="18"/>
              </w:rPr>
              <w:tab/>
              <w:t xml:space="preserve">The SNR in time periods T1, T2, T3, T4 and T5 is denoted as SNR1, SNR2 and SNR3 respectively in figure </w:t>
            </w:r>
            <w:r w:rsidRPr="00FA49FA">
              <w:rPr>
                <w:rFonts w:ascii="Arial" w:hAnsi="Arial"/>
                <w:sz w:val="18"/>
                <w:lang w:val="en-US"/>
              </w:rPr>
              <w:t>A.5.5.5.4.1-1</w:t>
            </w:r>
            <w:r w:rsidRPr="00FA49FA">
              <w:rPr>
                <w:rFonts w:ascii="Arial" w:hAnsi="Arial"/>
                <w:sz w:val="18"/>
              </w:rPr>
              <w:t>.</w:t>
            </w:r>
          </w:p>
          <w:p w:rsidR="00334BA8" w:rsidRPr="00FA49FA" w:rsidRDefault="00334BA8" w:rsidP="00334BA8">
            <w:pPr>
              <w:pStyle w:val="TAN"/>
            </w:pPr>
            <w:r w:rsidRPr="00FA49FA">
              <w:t>Note 9:</w:t>
            </w:r>
            <w:r w:rsidRPr="00FA49FA">
              <w:rPr>
                <w:rFonts w:eastAsia="MS Mincho"/>
                <w:snapToGrid w:val="0"/>
              </w:rPr>
              <w:tab/>
            </w:r>
            <w:r w:rsidRPr="00FA49FA">
              <w:t xml:space="preserve">The SNR values are specified for testing a UE which supports 2RX on at least one band. For testing of a UE which supports 4RX on all bands, the SNR during T3 is modified as specified in clause </w:t>
            </w:r>
            <w:del w:id="172" w:author="Huawei" w:date="2020-05-13T11:17:00Z">
              <w:r w:rsidRPr="00FA49FA" w:rsidDel="000405AE">
                <w:delText>[</w:delText>
              </w:r>
            </w:del>
            <w:r w:rsidRPr="00FA49FA">
              <w:t>A.3.6</w:t>
            </w:r>
            <w:del w:id="173" w:author="Huawei" w:date="2020-05-13T11:17:00Z">
              <w:r w:rsidRPr="00FA49FA" w:rsidDel="000405AE">
                <w:delText>]</w:delText>
              </w:r>
            </w:del>
            <w:r w:rsidRPr="00FA49FA">
              <w:t>.</w:t>
            </w:r>
          </w:p>
        </w:tc>
      </w:tr>
    </w:tbl>
    <w:p w:rsidR="00334BA8" w:rsidRPr="00FA49FA" w:rsidRDefault="00334BA8" w:rsidP="00334BA8"/>
    <w:p w:rsidR="00334BA8" w:rsidRPr="00FA49FA" w:rsidRDefault="00334BA8" w:rsidP="00334BA8">
      <w:pPr>
        <w:keepNext/>
        <w:keepLines/>
        <w:spacing w:before="60"/>
        <w:jc w:val="center"/>
        <w:rPr>
          <w:rFonts w:ascii="Arial" w:hAnsi="Arial"/>
          <w:b/>
        </w:rPr>
      </w:pPr>
      <w:r w:rsidRPr="00FA49FA">
        <w:rPr>
          <w:rFonts w:ascii="Arial" w:hAnsi="Arial"/>
          <w:b/>
        </w:rPr>
        <w:t>Table A.5.5.5.4.1-4: Void</w:t>
      </w:r>
    </w:p>
    <w:p w:rsidR="00334BA8" w:rsidRPr="00FA49FA" w:rsidRDefault="00334BA8" w:rsidP="00334BA8">
      <w:pPr>
        <w:keepNext/>
        <w:keepLines/>
        <w:spacing w:before="60"/>
        <w:jc w:val="center"/>
        <w:rPr>
          <w:rFonts w:ascii="Arial" w:hAnsi="Arial"/>
          <w:b/>
        </w:rPr>
      </w:pPr>
      <w:r w:rsidRPr="00FA49FA">
        <w:rPr>
          <w:rFonts w:ascii="Arial" w:hAnsi="Arial"/>
          <w:b/>
        </w:rPr>
        <w:t>Table A.5.5.5.4.1-5: Void</w:t>
      </w:r>
    </w:p>
    <w:p w:rsidR="00334BA8" w:rsidRPr="00FA49FA" w:rsidRDefault="00334BA8" w:rsidP="00334BA8">
      <w:pPr>
        <w:keepNext/>
        <w:keepLines/>
        <w:spacing w:before="60"/>
        <w:jc w:val="center"/>
        <w:rPr>
          <w:rFonts w:ascii="Arial" w:hAnsi="Arial"/>
          <w:b/>
        </w:rPr>
      </w:pPr>
      <w:r w:rsidRPr="00FA49FA">
        <w:rPr>
          <w:rFonts w:ascii="Arial" w:hAnsi="Arial"/>
          <w:b/>
        </w:rPr>
        <w:t>Table A.5.5.5.4.1-6: Void</w:t>
      </w:r>
    </w:p>
    <w:p w:rsidR="00334BA8" w:rsidRPr="00FA49FA" w:rsidRDefault="00334BA8" w:rsidP="00334BA8">
      <w:pPr>
        <w:keepNext/>
        <w:keepLines/>
        <w:spacing w:before="60"/>
        <w:jc w:val="center"/>
        <w:rPr>
          <w:rFonts w:ascii="Arial" w:hAnsi="Arial"/>
          <w:b/>
          <w:sz w:val="24"/>
          <w:szCs w:val="24"/>
          <w:lang w:eastAsia="fi-FI"/>
        </w:rPr>
      </w:pPr>
      <w:r w:rsidRPr="00FA49FA">
        <w:rPr>
          <w:noProof/>
          <w:lang w:val="en-US" w:eastAsia="zh-CN"/>
        </w:rPr>
        <w:drawing>
          <wp:inline distT="0" distB="0" distL="0" distR="0" wp14:anchorId="2D1500A1" wp14:editId="19C5E054">
            <wp:extent cx="5108568" cy="1609048"/>
            <wp:effectExtent l="0" t="0" r="0" b="0"/>
            <wp:docPr id="5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23772" cy="1613837"/>
                    </a:xfrm>
                    <a:prstGeom prst="rect">
                      <a:avLst/>
                    </a:prstGeom>
                  </pic:spPr>
                </pic:pic>
              </a:graphicData>
            </a:graphic>
          </wp:inline>
        </w:drawing>
      </w:r>
    </w:p>
    <w:p w:rsidR="00334BA8" w:rsidRPr="00FA49FA" w:rsidRDefault="00334BA8" w:rsidP="00334BA8">
      <w:pPr>
        <w:keepLines/>
        <w:spacing w:after="240"/>
        <w:jc w:val="center"/>
        <w:rPr>
          <w:rFonts w:ascii="Arial" w:hAnsi="Arial"/>
        </w:rPr>
      </w:pPr>
      <w:r w:rsidRPr="00FA49FA">
        <w:rPr>
          <w:rFonts w:ascii="Arial" w:hAnsi="Arial"/>
          <w:b/>
        </w:rPr>
        <w:t>Figure A.5.5.5.4.1-1: SNR variation for CSI-RS-based beam failure detection and link recovery testing in DRX mode</w:t>
      </w:r>
    </w:p>
    <w:p w:rsidR="00334BA8" w:rsidRPr="00FA49FA" w:rsidRDefault="00334BA8" w:rsidP="00334BA8">
      <w:pPr>
        <w:pStyle w:val="5"/>
        <w:rPr>
          <w:snapToGrid w:val="0"/>
        </w:rPr>
      </w:pPr>
      <w:r w:rsidRPr="00FA49FA">
        <w:rPr>
          <w:snapToGrid w:val="0"/>
        </w:rPr>
        <w:t>A.5.5.5.4.2</w:t>
      </w:r>
      <w:r w:rsidRPr="00FA49FA">
        <w:rPr>
          <w:snapToGrid w:val="0"/>
        </w:rPr>
        <w:tab/>
        <w:t>Test Requirements</w:t>
      </w:r>
    </w:p>
    <w:p w:rsidR="00334BA8" w:rsidRPr="00FA49FA" w:rsidRDefault="00334BA8" w:rsidP="00334BA8">
      <w:r w:rsidRPr="00FA49FA">
        <w:t xml:space="preserve">The UE behaviour during time durations T1, T2, T3, T4 </w:t>
      </w:r>
      <w:r w:rsidRPr="00FA49FA">
        <w:rPr>
          <w:lang w:eastAsia="zh-CN"/>
        </w:rPr>
        <w:t xml:space="preserve">and </w:t>
      </w:r>
      <w:r w:rsidRPr="00FA49FA">
        <w:t>T5 shall be as follows:</w:t>
      </w:r>
    </w:p>
    <w:p w:rsidR="00334BA8" w:rsidRPr="00FA49FA" w:rsidRDefault="00334BA8" w:rsidP="00334BA8">
      <w:pPr>
        <w:rPr>
          <w:lang w:eastAsia="zh-CN"/>
        </w:rPr>
      </w:pPr>
      <w:r w:rsidRPr="00FA49FA">
        <w:t xml:space="preserve">During the </w:t>
      </w:r>
      <w:r w:rsidRPr="00FA49FA">
        <w:rPr>
          <w:lang w:eastAsia="zh-CN"/>
        </w:rPr>
        <w:t xml:space="preserve">time duration T1 and T2, the UE shall transmit uplink signal at least in all </w:t>
      </w:r>
      <w:proofErr w:type="spellStart"/>
      <w:r w:rsidRPr="00FA49FA">
        <w:rPr>
          <w:lang w:eastAsia="zh-CN"/>
        </w:rPr>
        <w:t>subframes</w:t>
      </w:r>
      <w:proofErr w:type="spellEnd"/>
      <w:r w:rsidRPr="00FA49FA">
        <w:rPr>
          <w:lang w:eastAsia="zh-CN"/>
        </w:rPr>
        <w:t xml:space="preserve"> configured for CSI transmission on Cell 1.</w:t>
      </w:r>
    </w:p>
    <w:p w:rsidR="00334BA8" w:rsidRPr="00FA49FA" w:rsidRDefault="00334BA8" w:rsidP="00334BA8">
      <w:r w:rsidRPr="00FA49FA">
        <w:rPr>
          <w:lang w:eastAsia="zh-CN"/>
        </w:rPr>
        <w:lastRenderedPageBreak/>
        <w:t xml:space="preserve">During the </w:t>
      </w:r>
      <w:r w:rsidRPr="00FA49FA">
        <w:t>period from time point A to time point B the UE shall transmit uplink signal in Cell 1 in all uplink slots configured for CSI transmission according to the configured periodic CSI reporting for Cell 1.</w:t>
      </w:r>
    </w:p>
    <w:p w:rsidR="00334BA8" w:rsidRPr="00FA49FA" w:rsidRDefault="00334BA8" w:rsidP="00334BA8">
      <w:r w:rsidRPr="00FA49FA">
        <w:t xml:space="preserve">During T3 the </w:t>
      </w:r>
      <w:ins w:id="174" w:author="Huawei" w:date="2020-05-13T09:20:00Z">
        <w:r w:rsidR="00D2144C" w:rsidRPr="00FA49FA">
          <w:t xml:space="preserve">UE </w:t>
        </w:r>
      </w:ins>
      <w:r w:rsidRPr="00FA49FA">
        <w:t xml:space="preserve">shall detect beam failure and </w:t>
      </w:r>
      <w:proofErr w:type="spellStart"/>
      <w:r w:rsidRPr="00FA49FA">
        <w:t>initiat</w:t>
      </w:r>
      <w:proofErr w:type="spellEnd"/>
      <w:r w:rsidRPr="00FA49FA">
        <w:t xml:space="preserve"> link recovery. During T4 and T5 the UE measures and evaluate beam candidate from beam candidate set q</w:t>
      </w:r>
      <w:r w:rsidRPr="00FA49FA">
        <w:rPr>
          <w:vertAlign w:val="subscript"/>
        </w:rPr>
        <w:t>1</w:t>
      </w:r>
      <w:r w:rsidRPr="00FA49FA">
        <w:t>.</w:t>
      </w:r>
    </w:p>
    <w:p w:rsidR="00334BA8" w:rsidRPr="00FA49FA" w:rsidRDefault="00334BA8" w:rsidP="00334BA8">
      <w:r w:rsidRPr="00FA49FA">
        <w:t xml:space="preserve">No later than time point F occurring no later than D1 = </w:t>
      </w:r>
      <w:del w:id="175" w:author="Huawei" w:date="2020-05-13T09:20:00Z">
        <w:r w:rsidRPr="00FA49FA" w:rsidDel="00D2144C">
          <w:delText>[</w:delText>
        </w:r>
      </w:del>
      <w:r w:rsidRPr="00FA49FA">
        <w:t>260+10</w:t>
      </w:r>
      <w:del w:id="176" w:author="Huawei" w:date="2020-05-13T09:20:00Z">
        <w:r w:rsidRPr="00FA49FA" w:rsidDel="00D2144C">
          <w:delText>]</w:delText>
        </w:r>
      </w:del>
      <w:r w:rsidRPr="00FA49FA">
        <w:t xml:space="preserve"> </w:t>
      </w:r>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rsidR="00334BA8" w:rsidRPr="00FA49FA" w:rsidRDefault="00334BA8" w:rsidP="00334BA8">
      <w:r w:rsidRPr="00FA49FA">
        <w:t>Test is concluded once the test equipment has received the initial preamble transmission from the UE. The rate of correct events observed during repeated tests shall be at least 90%.</w:t>
      </w:r>
    </w:p>
    <w:p w:rsidR="00334BA8" w:rsidRPr="00FA49FA" w:rsidRDefault="00334BA8" w:rsidP="00334BA8">
      <w:pPr>
        <w:pStyle w:val="40"/>
      </w:pPr>
      <w:r w:rsidRPr="00FA49FA">
        <w:t>A.5.5.5.5</w:t>
      </w:r>
      <w:r w:rsidRPr="00FA49FA">
        <w:tab/>
        <w:t xml:space="preserve">EN-DC scheduling availability restriction during Beam Failure Detection and Link Recovery for FR2 </w:t>
      </w:r>
      <w:proofErr w:type="spellStart"/>
      <w:r w:rsidRPr="00FA49FA">
        <w:t>PSCell</w:t>
      </w:r>
      <w:proofErr w:type="spellEnd"/>
      <w:r w:rsidRPr="00FA49FA">
        <w:t xml:space="preserve"> configured with SSB-based BFD and LR in non-DRX mode</w:t>
      </w:r>
    </w:p>
    <w:p w:rsidR="00334BA8" w:rsidRPr="00FA49FA" w:rsidRDefault="00334BA8" w:rsidP="00334BA8">
      <w:pPr>
        <w:pStyle w:val="5"/>
        <w:rPr>
          <w:snapToGrid w:val="0"/>
        </w:rPr>
      </w:pPr>
      <w:r w:rsidRPr="00FA49FA">
        <w:rPr>
          <w:snapToGrid w:val="0"/>
          <w:lang w:eastAsia="zh-CN"/>
        </w:rPr>
        <w:t>A.5.5.5.5.1</w:t>
      </w:r>
      <w:r w:rsidRPr="00FA49FA">
        <w:rPr>
          <w:snapToGrid w:val="0"/>
          <w:lang w:eastAsia="zh-CN"/>
        </w:rPr>
        <w:tab/>
        <w:t>Test Purpose and Environment</w:t>
      </w:r>
    </w:p>
    <w:p w:rsidR="00334BA8" w:rsidRPr="00FA49FA" w:rsidRDefault="00334BA8" w:rsidP="00334BA8">
      <w:r w:rsidRPr="00FA49FA">
        <w:t>The purpose is to test scheduling availability restrictions when the UE is performing beam failure detection or when the UE is performing L1-RSRP measurement for candidate beam detection, when no DRX is used. This test will verify the scheduling availability restriction requirements for SSB based beam failure detection and link recovery for an FR2 serving cell in clause 8.5.7 and 8.5.8.</w:t>
      </w:r>
    </w:p>
    <w:p w:rsidR="00334BA8" w:rsidRPr="00FA49FA" w:rsidRDefault="00334BA8" w:rsidP="00334BA8">
      <w:r w:rsidRPr="00FA49FA">
        <w:t xml:space="preserve">The test parameters are given in Tables A.5.5.5.5.1-1, A.5.5.5.5.1-2 and A.5.5.5.5.1-3 below. There are two cells, cell 1 is the E-UTRAN </w:t>
      </w:r>
      <w:proofErr w:type="spellStart"/>
      <w:r w:rsidRPr="00FA49FA">
        <w:t>PCell</w:t>
      </w:r>
      <w:proofErr w:type="spellEnd"/>
      <w:r w:rsidRPr="00FA49FA">
        <w:t xml:space="preserve">, and cell 2 is the </w:t>
      </w:r>
      <w:proofErr w:type="spellStart"/>
      <w:r w:rsidRPr="00FA49FA">
        <w:t>PSCell</w:t>
      </w:r>
      <w:proofErr w:type="spellEnd"/>
      <w:r w:rsidRPr="00FA49FA">
        <w:t xml:space="preserve">, in the test. The test consists of five successive time periods, with time duration of T1, T2, T3, T4 and T5 respectively. Figure A.5.5.5.5.1-3 shows the variation of the downlink SNR of the </w:t>
      </w:r>
      <w:proofErr w:type="spellStart"/>
      <w:r w:rsidRPr="00FA49FA">
        <w:t>PCell</w:t>
      </w:r>
      <w:proofErr w:type="spellEnd"/>
      <w:r w:rsidRPr="00FA49FA">
        <w:t xml:space="preserve"> and the SNR of the SSB in set q</w:t>
      </w:r>
      <w:r w:rsidRPr="00FA49FA">
        <w:rPr>
          <w:vertAlign w:val="subscript"/>
        </w:rPr>
        <w:t>0</w:t>
      </w:r>
      <w:r w:rsidRPr="00FA49FA">
        <w:t xml:space="preserve"> in the active </w:t>
      </w:r>
      <w:proofErr w:type="spellStart"/>
      <w:r w:rsidRPr="00FA49FA">
        <w:t>PSCell</w:t>
      </w:r>
      <w:proofErr w:type="spellEnd"/>
      <w:r w:rsidRPr="00FA49FA">
        <w:t xml:space="preserve"> to emulate SSB based beam failure. Figure A.5.5.5.5.1-3 additionally shows the variation of the downlink SNR of the SSB in set q</w:t>
      </w:r>
      <w:r w:rsidRPr="00FA49FA">
        <w:rPr>
          <w:vertAlign w:val="subscript"/>
        </w:rPr>
        <w:t>1</w:t>
      </w:r>
      <w:r w:rsidRPr="00FA49FA">
        <w:t xml:space="preserve"> of the candidate beam used for link recovery. Prior to the start of the time duration T1, the UE shall be fully synchronized to cell 1 and cell 2. The UE shall be configured for periodic CSI reporting with a reporting periodicity defined in CSI-RS configuration. This test will focus on the scheduling availability during beam failure detection and candidate beam detection. In the test, DRX configuration is not enabled. Test is to test the scheduling availability restriction of UE performing beam failure detection and candidate beam detection when SSB RS configured for Beam failure detection and candidate beam detection. During the test the UE is scheduled to transmit continuously in UL. </w:t>
      </w:r>
    </w:p>
    <w:p w:rsidR="00334BA8" w:rsidRPr="00FA49FA" w:rsidRDefault="00334BA8" w:rsidP="00334BA8">
      <w:pPr>
        <w:keepNext/>
        <w:keepLines/>
        <w:spacing w:before="60"/>
        <w:jc w:val="center"/>
        <w:rPr>
          <w:rFonts w:ascii="Arial" w:hAnsi="Arial"/>
          <w:b/>
        </w:rPr>
      </w:pPr>
      <w:r w:rsidRPr="00FA49FA">
        <w:rPr>
          <w:rFonts w:ascii="Arial" w:hAnsi="Arial"/>
          <w:b/>
        </w:rPr>
        <w:lastRenderedPageBreak/>
        <w:t xml:space="preserve">Table A.5.5.5.5.1-1: Supported test configurations for FR2 </w:t>
      </w:r>
      <w:proofErr w:type="spellStart"/>
      <w:r w:rsidRPr="00FA49FA">
        <w:rPr>
          <w:rFonts w:ascii="Arial" w:hAnsi="Arial"/>
          <w:b/>
        </w:rPr>
        <w:t>PSCell</w:t>
      </w:r>
      <w:proofErr w:type="spellEnd"/>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334BA8" w:rsidRPr="00FA49FA" w:rsidTr="00334BA8">
        <w:tc>
          <w:tcPr>
            <w:tcW w:w="1696" w:type="dxa"/>
            <w:shd w:val="clear" w:color="auto" w:fill="auto"/>
          </w:tcPr>
          <w:p w:rsidR="00334BA8" w:rsidRPr="00FA49FA" w:rsidRDefault="00334BA8" w:rsidP="00334BA8">
            <w:pPr>
              <w:keepNext/>
              <w:keepLines/>
              <w:spacing w:after="0"/>
              <w:jc w:val="center"/>
              <w:rPr>
                <w:rFonts w:ascii="Arial" w:hAnsi="Arial"/>
                <w:sz w:val="18"/>
                <w:lang w:eastAsia="zh-CN"/>
              </w:rPr>
            </w:pPr>
            <w:r w:rsidRPr="00FA49FA">
              <w:rPr>
                <w:rFonts w:ascii="Arial" w:hAnsi="Arial"/>
                <w:b/>
                <w:sz w:val="18"/>
                <w:lang w:eastAsia="zh-CN"/>
              </w:rPr>
              <w:t>Configuration</w:t>
            </w:r>
          </w:p>
        </w:tc>
        <w:tc>
          <w:tcPr>
            <w:tcW w:w="7654" w:type="dxa"/>
            <w:shd w:val="clear" w:color="auto" w:fill="auto"/>
          </w:tcPr>
          <w:p w:rsidR="00334BA8" w:rsidRPr="00FA49FA" w:rsidRDefault="00334BA8" w:rsidP="00334BA8">
            <w:pPr>
              <w:keepNext/>
              <w:keepLines/>
              <w:spacing w:after="0"/>
              <w:jc w:val="center"/>
              <w:rPr>
                <w:rFonts w:ascii="Arial" w:hAnsi="Arial"/>
                <w:sz w:val="18"/>
                <w:lang w:eastAsia="zh-CN"/>
              </w:rPr>
            </w:pPr>
            <w:r w:rsidRPr="00FA49FA">
              <w:rPr>
                <w:rFonts w:ascii="Arial" w:hAnsi="Arial"/>
                <w:b/>
                <w:sz w:val="18"/>
                <w:lang w:eastAsia="zh-CN"/>
              </w:rPr>
              <w:t>Description</w:t>
            </w:r>
          </w:p>
        </w:tc>
      </w:tr>
      <w:tr w:rsidR="00334BA8" w:rsidRPr="00FA49FA" w:rsidTr="00334BA8">
        <w:tc>
          <w:tcPr>
            <w:tcW w:w="1696" w:type="dxa"/>
            <w:shd w:val="clear" w:color="auto" w:fill="auto"/>
          </w:tcPr>
          <w:p w:rsidR="00334BA8" w:rsidRPr="00FA49FA" w:rsidRDefault="00334BA8" w:rsidP="00334BA8">
            <w:pPr>
              <w:keepNext/>
              <w:keepLines/>
              <w:spacing w:after="0"/>
              <w:rPr>
                <w:rFonts w:ascii="Arial" w:hAnsi="Arial"/>
                <w:sz w:val="18"/>
                <w:lang w:eastAsia="zh-CN"/>
              </w:rPr>
            </w:pPr>
            <w:r w:rsidRPr="00FA49FA">
              <w:rPr>
                <w:rFonts w:ascii="Arial" w:hAnsi="Arial"/>
                <w:sz w:val="18"/>
                <w:lang w:eastAsia="zh-CN"/>
              </w:rPr>
              <w:t>1</w:t>
            </w:r>
          </w:p>
        </w:tc>
        <w:tc>
          <w:tcPr>
            <w:tcW w:w="7654" w:type="dxa"/>
            <w:shd w:val="clear" w:color="auto" w:fill="auto"/>
          </w:tcPr>
          <w:p w:rsidR="00334BA8" w:rsidRPr="00FA49FA" w:rsidRDefault="00334BA8" w:rsidP="00334BA8">
            <w:pPr>
              <w:keepNext/>
              <w:keepLines/>
              <w:spacing w:after="0"/>
              <w:rPr>
                <w:rFonts w:ascii="Arial" w:hAnsi="Arial"/>
                <w:sz w:val="18"/>
                <w:lang w:eastAsia="zh-CN"/>
              </w:rPr>
            </w:pPr>
            <w:r w:rsidRPr="00FA49FA">
              <w:rPr>
                <w:rFonts w:ascii="Arial" w:hAnsi="Arial"/>
                <w:sz w:val="18"/>
                <w:lang w:eastAsia="ko-KR"/>
              </w:rPr>
              <w:t xml:space="preserve">LTE FDD, NR </w:t>
            </w:r>
            <w:r w:rsidRPr="00FA49FA">
              <w:rPr>
                <w:rFonts w:ascii="Arial" w:eastAsia="Malgun Gothic" w:hAnsi="Arial"/>
                <w:sz w:val="18"/>
              </w:rPr>
              <w:t>120 kHz SSB SCS, 100MHz bandwidth, TDD duplex mode</w:t>
            </w:r>
          </w:p>
        </w:tc>
      </w:tr>
      <w:tr w:rsidR="00334BA8" w:rsidRPr="00FA49FA" w:rsidTr="00334BA8">
        <w:tc>
          <w:tcPr>
            <w:tcW w:w="1696" w:type="dxa"/>
            <w:shd w:val="clear" w:color="auto" w:fill="auto"/>
          </w:tcPr>
          <w:p w:rsidR="00334BA8" w:rsidRPr="00FA49FA" w:rsidRDefault="00334BA8" w:rsidP="00334BA8">
            <w:pPr>
              <w:keepNext/>
              <w:keepLines/>
              <w:spacing w:after="0"/>
              <w:rPr>
                <w:rFonts w:ascii="Arial" w:hAnsi="Arial"/>
                <w:sz w:val="18"/>
                <w:lang w:eastAsia="zh-CN"/>
              </w:rPr>
            </w:pPr>
            <w:r w:rsidRPr="00FA49FA">
              <w:rPr>
                <w:rFonts w:ascii="Arial" w:hAnsi="Arial"/>
                <w:sz w:val="18"/>
                <w:lang w:eastAsia="zh-CN"/>
              </w:rPr>
              <w:t>2</w:t>
            </w:r>
          </w:p>
        </w:tc>
        <w:tc>
          <w:tcPr>
            <w:tcW w:w="7654" w:type="dxa"/>
            <w:shd w:val="clear" w:color="auto" w:fill="auto"/>
          </w:tcPr>
          <w:p w:rsidR="00334BA8" w:rsidRPr="00FA49FA" w:rsidRDefault="00334BA8" w:rsidP="00334BA8">
            <w:pPr>
              <w:keepNext/>
              <w:keepLines/>
              <w:spacing w:after="0"/>
              <w:rPr>
                <w:rFonts w:ascii="Arial" w:hAnsi="Arial"/>
                <w:sz w:val="18"/>
                <w:lang w:eastAsia="zh-CN"/>
              </w:rPr>
            </w:pPr>
            <w:r w:rsidRPr="00FA49FA">
              <w:rPr>
                <w:rFonts w:ascii="Arial" w:hAnsi="Arial"/>
                <w:sz w:val="18"/>
                <w:lang w:eastAsia="ko-KR"/>
              </w:rPr>
              <w:t xml:space="preserve">LTE TDD, NR </w:t>
            </w:r>
            <w:r w:rsidRPr="00FA49FA">
              <w:rPr>
                <w:rFonts w:ascii="Arial" w:eastAsia="Malgun Gothic" w:hAnsi="Arial"/>
                <w:sz w:val="18"/>
              </w:rPr>
              <w:t>120 kHz SSB SCS, 100MHz bandwidth, TDD duplex mode</w:t>
            </w:r>
          </w:p>
        </w:tc>
      </w:tr>
      <w:tr w:rsidR="00334BA8" w:rsidRPr="00FA49FA" w:rsidTr="00334BA8">
        <w:tc>
          <w:tcPr>
            <w:tcW w:w="9350" w:type="dxa"/>
            <w:gridSpan w:val="2"/>
            <w:shd w:val="clear" w:color="auto" w:fill="auto"/>
          </w:tcPr>
          <w:p w:rsidR="00334BA8" w:rsidRPr="00FA49FA" w:rsidRDefault="00334BA8" w:rsidP="00334BA8">
            <w:pPr>
              <w:keepNext/>
              <w:keepLines/>
              <w:spacing w:after="0"/>
              <w:ind w:left="851" w:hanging="851"/>
              <w:rPr>
                <w:rFonts w:ascii="Arial" w:hAnsi="Arial"/>
                <w:sz w:val="18"/>
                <w:lang w:eastAsia="ko-KR"/>
              </w:rPr>
            </w:pPr>
            <w:r w:rsidRPr="00FA49FA">
              <w:rPr>
                <w:rFonts w:ascii="Arial" w:hAnsi="Arial"/>
                <w:sz w:val="18"/>
                <w:lang w:eastAsia="ko-KR"/>
              </w:rPr>
              <w:t xml:space="preserve">Note: </w:t>
            </w:r>
            <w:r w:rsidRPr="00FA49FA">
              <w:rPr>
                <w:rFonts w:ascii="Arial" w:hAnsi="Arial"/>
                <w:sz w:val="18"/>
              </w:rPr>
              <w:tab/>
            </w:r>
            <w:r w:rsidRPr="00FA49FA">
              <w:rPr>
                <w:rFonts w:ascii="Arial" w:hAnsi="Arial"/>
                <w:sz w:val="18"/>
                <w:lang w:eastAsia="ko-KR"/>
              </w:rPr>
              <w:t>The UE is only required to be tested in one of the supported test configurations</w:t>
            </w:r>
          </w:p>
        </w:tc>
      </w:tr>
    </w:tbl>
    <w:p w:rsidR="00334BA8" w:rsidRPr="00FA49FA" w:rsidRDefault="00334BA8" w:rsidP="00334BA8">
      <w:pPr>
        <w:keepNext/>
        <w:keepLines/>
        <w:spacing w:before="60"/>
        <w:jc w:val="center"/>
        <w:rPr>
          <w:rFonts w:ascii="Arial" w:hAnsi="Arial"/>
          <w:b/>
        </w:rPr>
      </w:pPr>
    </w:p>
    <w:p w:rsidR="00334BA8" w:rsidRPr="00FA49FA" w:rsidRDefault="00334BA8" w:rsidP="00334BA8">
      <w:pPr>
        <w:keepNext/>
        <w:keepLines/>
        <w:spacing w:before="60"/>
        <w:jc w:val="center"/>
        <w:rPr>
          <w:rFonts w:ascii="Arial" w:hAnsi="Arial"/>
          <w:b/>
          <w:lang w:val="en-US"/>
        </w:rPr>
      </w:pPr>
      <w:r w:rsidRPr="00FA49FA">
        <w:rPr>
          <w:rFonts w:ascii="Arial" w:hAnsi="Arial"/>
          <w:b/>
          <w:lang w:val="en-US"/>
        </w:rPr>
        <w:t xml:space="preserve">Table A.5.5.5.5.1-2: General test parameters for FR2 </w:t>
      </w:r>
      <w:proofErr w:type="spellStart"/>
      <w:r w:rsidRPr="00FA49FA">
        <w:rPr>
          <w:rFonts w:ascii="Arial" w:hAnsi="Arial"/>
          <w:b/>
          <w:lang w:val="en-US"/>
        </w:rPr>
        <w:t>PSCell</w:t>
      </w:r>
      <w:proofErr w:type="spellEnd"/>
      <w:r w:rsidRPr="00FA49FA">
        <w:rPr>
          <w:rFonts w:ascii="Arial" w:hAnsi="Arial"/>
          <w:b/>
          <w:lang w:val="en-US"/>
        </w:rPr>
        <w:t xml:space="preserve"> for SSB-based beam failure detection and link recovery testing in non-DRX mode</w:t>
      </w:r>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1802"/>
        <w:gridCol w:w="829"/>
        <w:gridCol w:w="1662"/>
        <w:gridCol w:w="2519"/>
      </w:tblGrid>
      <w:tr w:rsidR="00334BA8" w:rsidRPr="00FA49FA" w:rsidTr="00334BA8">
        <w:trPr>
          <w:trHeight w:val="164"/>
          <w:jc w:val="center"/>
        </w:trPr>
        <w:tc>
          <w:tcPr>
            <w:tcW w:w="2275" w:type="pct"/>
            <w:gridSpan w:val="2"/>
            <w:vMerge w:val="restart"/>
            <w:shd w:val="clear" w:color="auto" w:fill="auto"/>
          </w:tcPr>
          <w:p w:rsidR="00334BA8" w:rsidRPr="00FA49FA" w:rsidRDefault="00334BA8" w:rsidP="00334BA8">
            <w:pPr>
              <w:keepNext/>
              <w:keepLines/>
              <w:spacing w:after="0"/>
              <w:jc w:val="center"/>
              <w:rPr>
                <w:rFonts w:ascii="Arial" w:hAnsi="Arial"/>
                <w:b/>
                <w:noProof/>
                <w:sz w:val="18"/>
              </w:rPr>
            </w:pPr>
            <w:r w:rsidRPr="00FA49FA">
              <w:rPr>
                <w:rFonts w:ascii="Arial" w:hAnsi="Arial"/>
                <w:b/>
                <w:noProof/>
                <w:sz w:val="18"/>
              </w:rPr>
              <w:lastRenderedPageBreak/>
              <w:t>Parameter</w:t>
            </w:r>
          </w:p>
        </w:tc>
        <w:tc>
          <w:tcPr>
            <w:tcW w:w="451" w:type="pct"/>
            <w:vMerge w:val="restart"/>
            <w:shd w:val="clear" w:color="auto" w:fill="auto"/>
          </w:tcPr>
          <w:p w:rsidR="00334BA8" w:rsidRPr="00FA49FA" w:rsidRDefault="00334BA8" w:rsidP="00334BA8">
            <w:pPr>
              <w:keepNext/>
              <w:keepLines/>
              <w:spacing w:after="0"/>
              <w:jc w:val="center"/>
              <w:rPr>
                <w:rFonts w:ascii="Arial" w:hAnsi="Arial"/>
                <w:b/>
                <w:noProof/>
                <w:sz w:val="18"/>
              </w:rPr>
            </w:pPr>
            <w:r w:rsidRPr="00FA49FA">
              <w:rPr>
                <w:rFonts w:ascii="Arial" w:hAnsi="Arial"/>
                <w:b/>
                <w:noProof/>
                <w:sz w:val="18"/>
              </w:rPr>
              <w:t>Unit</w:t>
            </w:r>
          </w:p>
        </w:tc>
        <w:tc>
          <w:tcPr>
            <w:tcW w:w="904" w:type="pct"/>
            <w:shd w:val="clear" w:color="auto" w:fill="auto"/>
          </w:tcPr>
          <w:p w:rsidR="00334BA8" w:rsidRPr="00FA49FA" w:rsidRDefault="00334BA8" w:rsidP="00334BA8">
            <w:pPr>
              <w:keepNext/>
              <w:keepLines/>
              <w:spacing w:after="0"/>
              <w:jc w:val="center"/>
              <w:rPr>
                <w:rFonts w:ascii="Arial" w:hAnsi="Arial"/>
                <w:b/>
                <w:noProof/>
                <w:sz w:val="18"/>
              </w:rPr>
            </w:pPr>
            <w:r w:rsidRPr="00FA49FA">
              <w:rPr>
                <w:rFonts w:ascii="Arial" w:hAnsi="Arial"/>
                <w:b/>
                <w:noProof/>
                <w:sz w:val="18"/>
              </w:rPr>
              <w:t>Value</w:t>
            </w:r>
          </w:p>
        </w:tc>
        <w:tc>
          <w:tcPr>
            <w:tcW w:w="1370" w:type="pct"/>
          </w:tcPr>
          <w:p w:rsidR="00334BA8" w:rsidRPr="00FA49FA" w:rsidRDefault="00334BA8" w:rsidP="00334BA8">
            <w:pPr>
              <w:keepNext/>
              <w:keepLines/>
              <w:spacing w:after="0"/>
              <w:jc w:val="center"/>
              <w:rPr>
                <w:rFonts w:ascii="Arial" w:hAnsi="Arial"/>
                <w:b/>
                <w:noProof/>
                <w:sz w:val="18"/>
              </w:rPr>
            </w:pPr>
            <w:r w:rsidRPr="00FA49FA">
              <w:rPr>
                <w:rFonts w:ascii="Arial" w:hAnsi="Arial"/>
                <w:b/>
                <w:noProof/>
                <w:sz w:val="18"/>
              </w:rPr>
              <w:t>Comment</w:t>
            </w:r>
          </w:p>
        </w:tc>
      </w:tr>
      <w:tr w:rsidR="00334BA8" w:rsidRPr="00FA49FA" w:rsidTr="00334BA8">
        <w:trPr>
          <w:trHeight w:val="403"/>
          <w:jc w:val="center"/>
        </w:trPr>
        <w:tc>
          <w:tcPr>
            <w:tcW w:w="2275" w:type="pct"/>
            <w:gridSpan w:val="2"/>
            <w:vMerge/>
            <w:shd w:val="clear" w:color="auto" w:fill="auto"/>
          </w:tcPr>
          <w:p w:rsidR="00334BA8" w:rsidRPr="00FA49FA" w:rsidRDefault="00334BA8" w:rsidP="00334BA8">
            <w:pPr>
              <w:keepNext/>
              <w:keepLines/>
              <w:spacing w:after="0"/>
              <w:jc w:val="center"/>
              <w:rPr>
                <w:rFonts w:ascii="Arial" w:hAnsi="Arial"/>
                <w:b/>
                <w:noProof/>
                <w:sz w:val="18"/>
              </w:rPr>
            </w:pPr>
          </w:p>
        </w:tc>
        <w:tc>
          <w:tcPr>
            <w:tcW w:w="451" w:type="pct"/>
            <w:vMerge/>
            <w:shd w:val="clear" w:color="auto" w:fill="auto"/>
          </w:tcPr>
          <w:p w:rsidR="00334BA8" w:rsidRPr="00FA49FA" w:rsidRDefault="00334BA8" w:rsidP="00334BA8">
            <w:pPr>
              <w:keepNext/>
              <w:keepLines/>
              <w:spacing w:after="0"/>
              <w:jc w:val="center"/>
              <w:rPr>
                <w:rFonts w:ascii="Arial" w:hAnsi="Arial"/>
                <w:b/>
                <w:noProof/>
                <w:sz w:val="18"/>
              </w:rPr>
            </w:pPr>
          </w:p>
        </w:tc>
        <w:tc>
          <w:tcPr>
            <w:tcW w:w="904" w:type="pct"/>
            <w:shd w:val="clear" w:color="auto" w:fill="auto"/>
          </w:tcPr>
          <w:p w:rsidR="00334BA8" w:rsidRPr="00FA49FA" w:rsidRDefault="00334BA8" w:rsidP="00334BA8">
            <w:pPr>
              <w:keepNext/>
              <w:keepLines/>
              <w:spacing w:after="0"/>
              <w:jc w:val="center"/>
              <w:rPr>
                <w:rFonts w:ascii="Arial" w:hAnsi="Arial"/>
                <w:b/>
                <w:noProof/>
                <w:sz w:val="18"/>
              </w:rPr>
            </w:pPr>
            <w:r w:rsidRPr="00FA49FA">
              <w:rPr>
                <w:rFonts w:ascii="Arial" w:hAnsi="Arial"/>
                <w:b/>
                <w:noProof/>
                <w:sz w:val="18"/>
              </w:rPr>
              <w:t>Test 1</w:t>
            </w:r>
          </w:p>
        </w:tc>
        <w:tc>
          <w:tcPr>
            <w:tcW w:w="1370" w:type="pct"/>
          </w:tcPr>
          <w:p w:rsidR="00334BA8" w:rsidRPr="00FA49FA" w:rsidRDefault="00334BA8" w:rsidP="00334BA8">
            <w:pPr>
              <w:keepNext/>
              <w:keepLines/>
              <w:spacing w:after="0"/>
              <w:jc w:val="center"/>
              <w:rPr>
                <w:rFonts w:ascii="Arial" w:hAnsi="Arial"/>
                <w:b/>
                <w:noProof/>
                <w:sz w:val="18"/>
              </w:rPr>
            </w:pPr>
          </w:p>
        </w:tc>
      </w:tr>
      <w:tr w:rsidR="00334BA8" w:rsidRPr="00FA49FA" w:rsidTr="00334BA8">
        <w:trPr>
          <w:trHeight w:val="64"/>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 xml:space="preserve">Active E-UTRA PCell </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Cell 1</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lang w:val="sv-FI"/>
              </w:rPr>
            </w:pPr>
            <w:r w:rsidRPr="00FA49FA">
              <w:rPr>
                <w:rFonts w:ascii="Arial" w:hAnsi="Arial"/>
                <w:noProof/>
                <w:sz w:val="18"/>
                <w:lang w:val="sv-FI"/>
              </w:rPr>
              <w:t>E-UTRA RF Channel Number</w:t>
            </w:r>
          </w:p>
        </w:tc>
        <w:tc>
          <w:tcPr>
            <w:tcW w:w="451" w:type="pct"/>
            <w:shd w:val="clear" w:color="auto" w:fill="auto"/>
          </w:tcPr>
          <w:p w:rsidR="00334BA8" w:rsidRPr="00FA49FA" w:rsidRDefault="00334BA8" w:rsidP="00334BA8">
            <w:pPr>
              <w:keepNext/>
              <w:keepLines/>
              <w:spacing w:after="0"/>
              <w:jc w:val="center"/>
              <w:rPr>
                <w:rFonts w:ascii="Arial" w:hAnsi="Arial"/>
                <w:noProof/>
                <w:sz w:val="18"/>
                <w:lang w:val="sv-FI"/>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 xml:space="preserve">Active PSCell </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Cell 2</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RF Channel Number</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2</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274"/>
          <w:jc w:val="center"/>
        </w:trPr>
        <w:tc>
          <w:tcPr>
            <w:tcW w:w="1295"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Duplex mode</w:t>
            </w:r>
          </w:p>
        </w:tc>
        <w:tc>
          <w:tcPr>
            <w:tcW w:w="980"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1,2</w:t>
            </w:r>
          </w:p>
        </w:tc>
        <w:tc>
          <w:tcPr>
            <w:tcW w:w="451" w:type="pct"/>
            <w:shd w:val="clear" w:color="auto" w:fill="auto"/>
          </w:tcPr>
          <w:p w:rsidR="00334BA8" w:rsidRPr="00FA49FA" w:rsidRDefault="00334BA8" w:rsidP="00334BA8">
            <w:pPr>
              <w:keepNext/>
              <w:keepLines/>
              <w:spacing w:after="0"/>
              <w:jc w:val="center"/>
              <w:rPr>
                <w:rFonts w:ascii="Arial" w:hAnsi="Arial"/>
                <w:noProof/>
                <w:sz w:val="18"/>
                <w:lang w:val="it-IT"/>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TDD</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36"/>
          <w:jc w:val="center"/>
        </w:trPr>
        <w:tc>
          <w:tcPr>
            <w:tcW w:w="1295"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TDD Configuration</w:t>
            </w:r>
          </w:p>
        </w:tc>
        <w:tc>
          <w:tcPr>
            <w:tcW w:w="980"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1,2</w:t>
            </w:r>
          </w:p>
        </w:tc>
        <w:tc>
          <w:tcPr>
            <w:tcW w:w="451" w:type="pct"/>
            <w:shd w:val="clear" w:color="auto" w:fill="auto"/>
          </w:tcPr>
          <w:p w:rsidR="00334BA8" w:rsidRPr="00FA49FA" w:rsidRDefault="00334BA8" w:rsidP="00334BA8">
            <w:pPr>
              <w:keepNext/>
              <w:keepLines/>
              <w:spacing w:after="0"/>
              <w:jc w:val="center"/>
              <w:rPr>
                <w:rFonts w:ascii="Arial" w:hAnsi="Arial"/>
                <w:noProof/>
                <w:sz w:val="18"/>
                <w:lang w:val="it-IT"/>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TDDConf.3.1</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95"/>
          <w:jc w:val="center"/>
        </w:trPr>
        <w:tc>
          <w:tcPr>
            <w:tcW w:w="1295" w:type="pct"/>
            <w:shd w:val="clear" w:color="auto" w:fill="auto"/>
          </w:tcPr>
          <w:p w:rsidR="00334BA8" w:rsidRPr="00FA49FA" w:rsidRDefault="00334BA8" w:rsidP="00334BA8">
            <w:pPr>
              <w:keepNext/>
              <w:keepLines/>
              <w:spacing w:after="0"/>
              <w:rPr>
                <w:rFonts w:ascii="Arial" w:hAnsi="Arial" w:cs="Arial"/>
                <w:noProof/>
                <w:sz w:val="18"/>
                <w:szCs w:val="18"/>
              </w:rPr>
            </w:pPr>
            <w:r w:rsidRPr="00FA49FA">
              <w:rPr>
                <w:rFonts w:ascii="Arial" w:hAnsi="Arial" w:cs="Arial"/>
                <w:sz w:val="18"/>
                <w:szCs w:val="18"/>
              </w:rPr>
              <w:t>DL initial BWP configuration</w:t>
            </w:r>
          </w:p>
        </w:tc>
        <w:tc>
          <w:tcPr>
            <w:tcW w:w="980" w:type="pct"/>
            <w:shd w:val="clear" w:color="auto" w:fill="auto"/>
          </w:tcPr>
          <w:p w:rsidR="00334BA8" w:rsidRPr="00FA49FA" w:rsidRDefault="00334BA8" w:rsidP="00334BA8">
            <w:pPr>
              <w:keepNext/>
              <w:keepLines/>
              <w:spacing w:after="0"/>
              <w:rPr>
                <w:rFonts w:ascii="Arial" w:hAnsi="Arial" w:cs="Arial"/>
                <w:noProof/>
                <w:sz w:val="18"/>
                <w:szCs w:val="18"/>
                <w:lang w:val="it-IT"/>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1, 2</w:t>
            </w:r>
          </w:p>
        </w:tc>
        <w:tc>
          <w:tcPr>
            <w:tcW w:w="451" w:type="pct"/>
            <w:shd w:val="clear" w:color="auto" w:fill="auto"/>
          </w:tcPr>
          <w:p w:rsidR="00334BA8" w:rsidRPr="00FA49FA" w:rsidRDefault="00334BA8" w:rsidP="00334BA8">
            <w:pPr>
              <w:keepNext/>
              <w:keepLines/>
              <w:spacing w:after="0"/>
              <w:jc w:val="center"/>
              <w:rPr>
                <w:rFonts w:ascii="Arial" w:hAnsi="Arial" w:cs="Arial"/>
                <w:noProof/>
                <w:sz w:val="18"/>
                <w:szCs w:val="18"/>
                <w:lang w:val="it-IT"/>
              </w:rPr>
            </w:pPr>
          </w:p>
        </w:tc>
        <w:tc>
          <w:tcPr>
            <w:tcW w:w="904" w:type="pct"/>
            <w:shd w:val="clear" w:color="auto" w:fill="auto"/>
          </w:tcPr>
          <w:p w:rsidR="00334BA8" w:rsidRPr="00FA49FA" w:rsidRDefault="00334BA8" w:rsidP="00334BA8">
            <w:pPr>
              <w:keepNext/>
              <w:keepLines/>
              <w:spacing w:after="0"/>
              <w:jc w:val="center"/>
              <w:rPr>
                <w:rFonts w:ascii="Arial" w:hAnsi="Arial" w:cs="Arial"/>
                <w:noProof/>
                <w:sz w:val="18"/>
                <w:szCs w:val="18"/>
              </w:rPr>
            </w:pPr>
            <w:r w:rsidRPr="00FA49FA">
              <w:rPr>
                <w:rFonts w:ascii="Arial" w:hAnsi="Arial" w:cs="Arial"/>
                <w:sz w:val="18"/>
                <w:szCs w:val="18"/>
              </w:rPr>
              <w:t>DLBWP.0.1</w:t>
            </w:r>
          </w:p>
        </w:tc>
        <w:tc>
          <w:tcPr>
            <w:tcW w:w="1370" w:type="pct"/>
          </w:tcPr>
          <w:p w:rsidR="00334BA8" w:rsidRPr="00FA49FA" w:rsidRDefault="00334BA8" w:rsidP="00334BA8">
            <w:pPr>
              <w:keepNext/>
              <w:keepLines/>
              <w:spacing w:after="0"/>
              <w:jc w:val="center"/>
              <w:rPr>
                <w:rFonts w:ascii="Arial" w:hAnsi="Arial" w:cs="Arial"/>
                <w:noProof/>
                <w:sz w:val="18"/>
                <w:szCs w:val="18"/>
              </w:rPr>
            </w:pPr>
          </w:p>
        </w:tc>
      </w:tr>
      <w:tr w:rsidR="00334BA8" w:rsidRPr="00FA49FA" w:rsidTr="00334BA8">
        <w:trPr>
          <w:trHeight w:val="195"/>
          <w:jc w:val="center"/>
        </w:trPr>
        <w:tc>
          <w:tcPr>
            <w:tcW w:w="1295" w:type="pct"/>
            <w:shd w:val="clear" w:color="auto" w:fill="auto"/>
          </w:tcPr>
          <w:p w:rsidR="00334BA8" w:rsidRPr="00FA49FA" w:rsidRDefault="00334BA8" w:rsidP="00334BA8">
            <w:pPr>
              <w:keepNext/>
              <w:keepLines/>
              <w:spacing w:after="0"/>
              <w:rPr>
                <w:rFonts w:ascii="Arial" w:hAnsi="Arial" w:cs="Arial"/>
                <w:noProof/>
                <w:sz w:val="18"/>
                <w:szCs w:val="18"/>
              </w:rPr>
            </w:pPr>
            <w:r w:rsidRPr="00FA49FA">
              <w:rPr>
                <w:rFonts w:ascii="Arial" w:hAnsi="Arial" w:cs="Arial"/>
                <w:sz w:val="18"/>
                <w:szCs w:val="18"/>
              </w:rPr>
              <w:t>DL dedicated BWP configuration</w:t>
            </w:r>
          </w:p>
        </w:tc>
        <w:tc>
          <w:tcPr>
            <w:tcW w:w="980" w:type="pct"/>
            <w:shd w:val="clear" w:color="auto" w:fill="auto"/>
          </w:tcPr>
          <w:p w:rsidR="00334BA8" w:rsidRPr="00FA49FA" w:rsidRDefault="00334BA8" w:rsidP="00334BA8">
            <w:pPr>
              <w:keepNext/>
              <w:keepLines/>
              <w:spacing w:after="0"/>
              <w:rPr>
                <w:rFonts w:ascii="Arial" w:hAnsi="Arial" w:cs="Arial"/>
                <w:noProof/>
                <w:sz w:val="18"/>
                <w:szCs w:val="18"/>
                <w:lang w:val="it-IT"/>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1, 2</w:t>
            </w:r>
          </w:p>
        </w:tc>
        <w:tc>
          <w:tcPr>
            <w:tcW w:w="451" w:type="pct"/>
            <w:shd w:val="clear" w:color="auto" w:fill="auto"/>
          </w:tcPr>
          <w:p w:rsidR="00334BA8" w:rsidRPr="00FA49FA" w:rsidRDefault="00334BA8" w:rsidP="00334BA8">
            <w:pPr>
              <w:keepNext/>
              <w:keepLines/>
              <w:spacing w:after="0"/>
              <w:jc w:val="center"/>
              <w:rPr>
                <w:rFonts w:ascii="Arial" w:hAnsi="Arial" w:cs="Arial"/>
                <w:noProof/>
                <w:sz w:val="18"/>
                <w:szCs w:val="18"/>
                <w:lang w:val="it-IT"/>
              </w:rPr>
            </w:pPr>
          </w:p>
        </w:tc>
        <w:tc>
          <w:tcPr>
            <w:tcW w:w="904" w:type="pct"/>
            <w:shd w:val="clear" w:color="auto" w:fill="auto"/>
          </w:tcPr>
          <w:p w:rsidR="00334BA8" w:rsidRPr="00FA49FA" w:rsidRDefault="00334BA8" w:rsidP="00334BA8">
            <w:pPr>
              <w:keepNext/>
              <w:keepLines/>
              <w:spacing w:after="0"/>
              <w:jc w:val="center"/>
              <w:rPr>
                <w:rFonts w:ascii="Arial" w:hAnsi="Arial" w:cs="Arial"/>
                <w:noProof/>
                <w:sz w:val="18"/>
                <w:szCs w:val="18"/>
              </w:rPr>
            </w:pPr>
            <w:r w:rsidRPr="00FA49FA">
              <w:rPr>
                <w:rFonts w:ascii="Arial" w:hAnsi="Arial" w:cs="Arial"/>
                <w:sz w:val="18"/>
                <w:szCs w:val="18"/>
              </w:rPr>
              <w:t>DLBWP.1.1</w:t>
            </w:r>
          </w:p>
        </w:tc>
        <w:tc>
          <w:tcPr>
            <w:tcW w:w="1370" w:type="pct"/>
          </w:tcPr>
          <w:p w:rsidR="00334BA8" w:rsidRPr="00FA49FA" w:rsidRDefault="00334BA8" w:rsidP="00334BA8">
            <w:pPr>
              <w:keepNext/>
              <w:keepLines/>
              <w:spacing w:after="0"/>
              <w:jc w:val="center"/>
              <w:rPr>
                <w:rFonts w:ascii="Arial" w:hAnsi="Arial" w:cs="Arial"/>
                <w:noProof/>
                <w:sz w:val="18"/>
                <w:szCs w:val="18"/>
              </w:rPr>
            </w:pPr>
          </w:p>
        </w:tc>
      </w:tr>
      <w:tr w:rsidR="00334BA8" w:rsidRPr="00FA49FA" w:rsidTr="00334BA8">
        <w:trPr>
          <w:trHeight w:val="195"/>
          <w:jc w:val="center"/>
        </w:trPr>
        <w:tc>
          <w:tcPr>
            <w:tcW w:w="1295" w:type="pct"/>
            <w:shd w:val="clear" w:color="auto" w:fill="auto"/>
          </w:tcPr>
          <w:p w:rsidR="00334BA8" w:rsidRPr="00FA49FA" w:rsidRDefault="00334BA8" w:rsidP="00334BA8">
            <w:pPr>
              <w:keepNext/>
              <w:keepLines/>
              <w:spacing w:after="0"/>
              <w:rPr>
                <w:rFonts w:ascii="Arial" w:hAnsi="Arial" w:cs="Arial"/>
                <w:noProof/>
                <w:sz w:val="18"/>
                <w:szCs w:val="18"/>
              </w:rPr>
            </w:pPr>
            <w:r w:rsidRPr="00FA49FA">
              <w:rPr>
                <w:rFonts w:ascii="Arial" w:hAnsi="Arial" w:cs="Arial"/>
                <w:sz w:val="18"/>
                <w:szCs w:val="18"/>
              </w:rPr>
              <w:t>UL initial BWP configuration</w:t>
            </w:r>
          </w:p>
        </w:tc>
        <w:tc>
          <w:tcPr>
            <w:tcW w:w="980" w:type="pct"/>
            <w:shd w:val="clear" w:color="auto" w:fill="auto"/>
          </w:tcPr>
          <w:p w:rsidR="00334BA8" w:rsidRPr="00FA49FA" w:rsidRDefault="00334BA8" w:rsidP="00334BA8">
            <w:pPr>
              <w:keepNext/>
              <w:keepLines/>
              <w:spacing w:after="0"/>
              <w:rPr>
                <w:rFonts w:ascii="Arial" w:hAnsi="Arial" w:cs="Arial"/>
                <w:noProof/>
                <w:sz w:val="18"/>
                <w:szCs w:val="18"/>
                <w:lang w:val="it-IT"/>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1, 2</w:t>
            </w:r>
          </w:p>
        </w:tc>
        <w:tc>
          <w:tcPr>
            <w:tcW w:w="451" w:type="pct"/>
            <w:shd w:val="clear" w:color="auto" w:fill="auto"/>
          </w:tcPr>
          <w:p w:rsidR="00334BA8" w:rsidRPr="00FA49FA" w:rsidRDefault="00334BA8" w:rsidP="00334BA8">
            <w:pPr>
              <w:keepNext/>
              <w:keepLines/>
              <w:spacing w:after="0"/>
              <w:jc w:val="center"/>
              <w:rPr>
                <w:rFonts w:ascii="Arial" w:hAnsi="Arial" w:cs="Arial"/>
                <w:noProof/>
                <w:sz w:val="18"/>
                <w:szCs w:val="18"/>
                <w:lang w:val="it-IT"/>
              </w:rPr>
            </w:pPr>
          </w:p>
        </w:tc>
        <w:tc>
          <w:tcPr>
            <w:tcW w:w="904" w:type="pct"/>
            <w:shd w:val="clear" w:color="auto" w:fill="auto"/>
          </w:tcPr>
          <w:p w:rsidR="00334BA8" w:rsidRPr="00FA49FA" w:rsidRDefault="00334BA8" w:rsidP="00334BA8">
            <w:pPr>
              <w:keepNext/>
              <w:keepLines/>
              <w:spacing w:after="0"/>
              <w:jc w:val="center"/>
              <w:rPr>
                <w:rFonts w:ascii="Arial" w:hAnsi="Arial" w:cs="Arial"/>
                <w:noProof/>
                <w:sz w:val="18"/>
                <w:szCs w:val="18"/>
              </w:rPr>
            </w:pPr>
            <w:r w:rsidRPr="00FA49FA">
              <w:rPr>
                <w:rFonts w:ascii="Arial" w:hAnsi="Arial" w:cs="Arial"/>
                <w:sz w:val="18"/>
                <w:szCs w:val="18"/>
              </w:rPr>
              <w:t>ULBWP.0.1</w:t>
            </w:r>
          </w:p>
        </w:tc>
        <w:tc>
          <w:tcPr>
            <w:tcW w:w="1370" w:type="pct"/>
          </w:tcPr>
          <w:p w:rsidR="00334BA8" w:rsidRPr="00FA49FA" w:rsidRDefault="00334BA8" w:rsidP="00334BA8">
            <w:pPr>
              <w:keepNext/>
              <w:keepLines/>
              <w:spacing w:after="0"/>
              <w:jc w:val="center"/>
              <w:rPr>
                <w:rFonts w:ascii="Arial" w:hAnsi="Arial" w:cs="Arial"/>
                <w:noProof/>
                <w:sz w:val="18"/>
                <w:szCs w:val="18"/>
              </w:rPr>
            </w:pPr>
          </w:p>
        </w:tc>
      </w:tr>
      <w:tr w:rsidR="00334BA8" w:rsidRPr="00FA49FA" w:rsidTr="00334BA8">
        <w:trPr>
          <w:trHeight w:val="195"/>
          <w:jc w:val="center"/>
        </w:trPr>
        <w:tc>
          <w:tcPr>
            <w:tcW w:w="1295" w:type="pct"/>
            <w:shd w:val="clear" w:color="auto" w:fill="auto"/>
          </w:tcPr>
          <w:p w:rsidR="00334BA8" w:rsidRPr="00FA49FA" w:rsidRDefault="00334BA8" w:rsidP="00334BA8">
            <w:pPr>
              <w:keepNext/>
              <w:keepLines/>
              <w:spacing w:after="0"/>
              <w:rPr>
                <w:rFonts w:ascii="Arial" w:hAnsi="Arial" w:cs="Arial"/>
                <w:noProof/>
                <w:sz w:val="18"/>
                <w:szCs w:val="18"/>
              </w:rPr>
            </w:pPr>
            <w:r w:rsidRPr="00FA49FA">
              <w:rPr>
                <w:rFonts w:ascii="Arial" w:hAnsi="Arial" w:cs="Arial"/>
                <w:sz w:val="18"/>
                <w:szCs w:val="18"/>
              </w:rPr>
              <w:t>UL dedicated BWP configuration</w:t>
            </w:r>
          </w:p>
        </w:tc>
        <w:tc>
          <w:tcPr>
            <w:tcW w:w="980" w:type="pct"/>
            <w:shd w:val="clear" w:color="auto" w:fill="auto"/>
          </w:tcPr>
          <w:p w:rsidR="00334BA8" w:rsidRPr="00FA49FA" w:rsidRDefault="00334BA8" w:rsidP="00334BA8">
            <w:pPr>
              <w:keepNext/>
              <w:keepLines/>
              <w:spacing w:after="0"/>
              <w:rPr>
                <w:rFonts w:ascii="Arial" w:hAnsi="Arial" w:cs="Arial"/>
                <w:noProof/>
                <w:sz w:val="18"/>
                <w:szCs w:val="18"/>
                <w:lang w:val="it-IT"/>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1, 2</w:t>
            </w:r>
          </w:p>
        </w:tc>
        <w:tc>
          <w:tcPr>
            <w:tcW w:w="451" w:type="pct"/>
            <w:shd w:val="clear" w:color="auto" w:fill="auto"/>
          </w:tcPr>
          <w:p w:rsidR="00334BA8" w:rsidRPr="00FA49FA" w:rsidRDefault="00334BA8" w:rsidP="00334BA8">
            <w:pPr>
              <w:keepNext/>
              <w:keepLines/>
              <w:spacing w:after="0"/>
              <w:jc w:val="center"/>
              <w:rPr>
                <w:rFonts w:ascii="Arial" w:hAnsi="Arial" w:cs="Arial"/>
                <w:noProof/>
                <w:sz w:val="18"/>
                <w:szCs w:val="18"/>
                <w:lang w:val="it-IT"/>
              </w:rPr>
            </w:pPr>
          </w:p>
        </w:tc>
        <w:tc>
          <w:tcPr>
            <w:tcW w:w="904" w:type="pct"/>
            <w:shd w:val="clear" w:color="auto" w:fill="auto"/>
          </w:tcPr>
          <w:p w:rsidR="00334BA8" w:rsidRPr="00FA49FA" w:rsidRDefault="00334BA8" w:rsidP="00334BA8">
            <w:pPr>
              <w:keepNext/>
              <w:keepLines/>
              <w:spacing w:after="0"/>
              <w:jc w:val="center"/>
              <w:rPr>
                <w:rFonts w:ascii="Arial" w:hAnsi="Arial" w:cs="Arial"/>
                <w:noProof/>
                <w:sz w:val="18"/>
                <w:szCs w:val="18"/>
              </w:rPr>
            </w:pPr>
            <w:r w:rsidRPr="00FA49FA">
              <w:rPr>
                <w:rFonts w:ascii="Arial" w:hAnsi="Arial" w:cs="Arial"/>
                <w:sz w:val="18"/>
                <w:szCs w:val="18"/>
              </w:rPr>
              <w:t>ULBWP.1.1</w:t>
            </w:r>
          </w:p>
        </w:tc>
        <w:tc>
          <w:tcPr>
            <w:tcW w:w="1370" w:type="pct"/>
          </w:tcPr>
          <w:p w:rsidR="00334BA8" w:rsidRPr="00FA49FA" w:rsidRDefault="00334BA8" w:rsidP="00334BA8">
            <w:pPr>
              <w:keepNext/>
              <w:keepLines/>
              <w:spacing w:after="0"/>
              <w:jc w:val="center"/>
              <w:rPr>
                <w:rFonts w:ascii="Arial" w:hAnsi="Arial" w:cs="Arial"/>
                <w:noProof/>
                <w:sz w:val="18"/>
                <w:szCs w:val="18"/>
              </w:rPr>
            </w:pPr>
          </w:p>
        </w:tc>
      </w:tr>
      <w:tr w:rsidR="00334BA8" w:rsidRPr="00FA49FA" w:rsidTr="00334BA8">
        <w:trPr>
          <w:trHeight w:val="195"/>
          <w:jc w:val="center"/>
        </w:trPr>
        <w:tc>
          <w:tcPr>
            <w:tcW w:w="1295"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rPr>
              <w:t>CORESET Reference Channel</w:t>
            </w:r>
          </w:p>
        </w:tc>
        <w:tc>
          <w:tcPr>
            <w:tcW w:w="980"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1,2</w:t>
            </w:r>
          </w:p>
        </w:tc>
        <w:tc>
          <w:tcPr>
            <w:tcW w:w="451" w:type="pct"/>
            <w:shd w:val="clear" w:color="auto" w:fill="auto"/>
          </w:tcPr>
          <w:p w:rsidR="00334BA8" w:rsidRPr="00FA49FA" w:rsidRDefault="00334BA8" w:rsidP="00334BA8">
            <w:pPr>
              <w:keepNext/>
              <w:keepLines/>
              <w:spacing w:after="0"/>
              <w:jc w:val="center"/>
              <w:rPr>
                <w:rFonts w:ascii="Arial" w:hAnsi="Arial"/>
                <w:noProof/>
                <w:sz w:val="18"/>
                <w:lang w:val="it-IT"/>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CR.</w:t>
            </w:r>
            <w:del w:id="177" w:author="Huawei" w:date="2020-05-13T11:17:00Z">
              <w:r w:rsidRPr="00FA49FA" w:rsidDel="000405AE">
                <w:rPr>
                  <w:rFonts w:ascii="Arial" w:hAnsi="Arial"/>
                  <w:noProof/>
                  <w:sz w:val="18"/>
                </w:rPr>
                <w:delText xml:space="preserve"> </w:delText>
              </w:r>
            </w:del>
            <w:r w:rsidRPr="00FA49FA">
              <w:rPr>
                <w:rFonts w:ascii="Arial" w:hAnsi="Arial"/>
                <w:noProof/>
                <w:sz w:val="18"/>
              </w:rPr>
              <w:t>3.1 TDD</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201"/>
          <w:jc w:val="center"/>
        </w:trPr>
        <w:tc>
          <w:tcPr>
            <w:tcW w:w="1295"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rPr>
              <w:t>SSB Configuration</w:t>
            </w:r>
          </w:p>
        </w:tc>
        <w:tc>
          <w:tcPr>
            <w:tcW w:w="980"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1,2</w:t>
            </w:r>
          </w:p>
        </w:tc>
        <w:tc>
          <w:tcPr>
            <w:tcW w:w="451" w:type="pct"/>
            <w:shd w:val="clear" w:color="auto" w:fill="auto"/>
          </w:tcPr>
          <w:p w:rsidR="00334BA8" w:rsidRPr="00FA49FA" w:rsidRDefault="00334BA8" w:rsidP="00334BA8">
            <w:pPr>
              <w:keepNext/>
              <w:keepLines/>
              <w:spacing w:after="0"/>
              <w:jc w:val="center"/>
              <w:rPr>
                <w:rFonts w:ascii="Arial" w:hAnsi="Arial"/>
                <w:noProof/>
                <w:sz w:val="18"/>
                <w:lang w:val="it-IT"/>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SSB.1 FR2</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262"/>
          <w:jc w:val="center"/>
        </w:trPr>
        <w:tc>
          <w:tcPr>
            <w:tcW w:w="1295"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SMTC Configuration</w:t>
            </w:r>
          </w:p>
        </w:tc>
        <w:tc>
          <w:tcPr>
            <w:tcW w:w="980"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1,2</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SMTC.1</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407"/>
          <w:jc w:val="center"/>
        </w:trPr>
        <w:tc>
          <w:tcPr>
            <w:tcW w:w="1295"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PDSCH/PDCCH subcarrier spacing</w:t>
            </w:r>
          </w:p>
        </w:tc>
        <w:tc>
          <w:tcPr>
            <w:tcW w:w="980"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1,2</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120 KHz</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SSB index assigned as BFD RS (q</w:t>
            </w:r>
            <w:r w:rsidRPr="00FA49FA">
              <w:rPr>
                <w:rFonts w:ascii="Arial" w:hAnsi="Arial"/>
                <w:noProof/>
                <w:sz w:val="18"/>
                <w:vertAlign w:val="subscript"/>
              </w:rPr>
              <w:t>0</w:t>
            </w:r>
            <w:r w:rsidRPr="00FA49FA">
              <w:rPr>
                <w:rFonts w:ascii="Arial" w:hAnsi="Arial"/>
                <w:noProof/>
                <w:sz w:val="18"/>
              </w:rPr>
              <w:t>)</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SSB index assigned as CBD RS (q</w:t>
            </w:r>
            <w:r w:rsidRPr="00FA49FA">
              <w:rPr>
                <w:rFonts w:ascii="Arial" w:hAnsi="Arial"/>
                <w:noProof/>
                <w:sz w:val="18"/>
                <w:vertAlign w:val="subscript"/>
              </w:rPr>
              <w:t>1</w:t>
            </w:r>
            <w:r w:rsidRPr="00FA49FA">
              <w:rPr>
                <w:rFonts w:ascii="Arial" w:hAnsi="Arial"/>
                <w:noProof/>
                <w:sz w:val="18"/>
              </w:rPr>
              <w:t>)</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76"/>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TRS configuration</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TRS.2.1 TDD</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76"/>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TCI configuration</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TCI.State.0</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76"/>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OCNG parameters</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OP.1</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CP length</w:t>
            </w:r>
            <w:r w:rsidRPr="00FA49FA">
              <w:rPr>
                <w:rFonts w:ascii="Arial" w:hAnsi="Arial"/>
                <w:noProof/>
                <w:sz w:val="18"/>
              </w:rPr>
              <w:tab/>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Normal</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340"/>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Correlation Matrix and Antenna Configuration</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2x2 Low</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1295" w:type="pct"/>
            <w:vMerge w:val="restart"/>
            <w:shd w:val="clear" w:color="auto" w:fill="auto"/>
          </w:tcPr>
          <w:p w:rsidR="00334BA8" w:rsidRPr="00FA49FA" w:rsidRDefault="00334BA8" w:rsidP="00334BA8">
            <w:pPr>
              <w:keepNext/>
              <w:keepLines/>
              <w:spacing w:after="0"/>
              <w:rPr>
                <w:rFonts w:ascii="Arial" w:hAnsi="Arial"/>
                <w:noProof/>
                <w:sz w:val="18"/>
              </w:rPr>
            </w:pPr>
          </w:p>
          <w:p w:rsidR="00334BA8" w:rsidRPr="00FA49FA" w:rsidRDefault="00334BA8" w:rsidP="00334BA8">
            <w:pPr>
              <w:keepNext/>
              <w:keepLines/>
              <w:spacing w:after="0"/>
              <w:rPr>
                <w:rFonts w:ascii="Arial" w:hAnsi="Arial"/>
                <w:noProof/>
                <w:sz w:val="18"/>
              </w:rPr>
            </w:pPr>
          </w:p>
          <w:p w:rsidR="00334BA8" w:rsidRPr="00FA49FA" w:rsidRDefault="00334BA8" w:rsidP="00334BA8">
            <w:pPr>
              <w:keepNext/>
              <w:keepLines/>
              <w:spacing w:after="0"/>
              <w:rPr>
                <w:rFonts w:ascii="Arial" w:hAnsi="Arial"/>
                <w:noProof/>
                <w:sz w:val="18"/>
              </w:rPr>
            </w:pPr>
            <w:r w:rsidRPr="00FA49FA">
              <w:rPr>
                <w:rFonts w:ascii="Arial" w:hAnsi="Arial"/>
                <w:noProof/>
                <w:sz w:val="18"/>
              </w:rPr>
              <w:t xml:space="preserve">Beam failure detection transmission parameters </w:t>
            </w:r>
          </w:p>
        </w:tc>
        <w:tc>
          <w:tcPr>
            <w:tcW w:w="980"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DCI format</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1-0</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352"/>
          <w:jc w:val="center"/>
        </w:trPr>
        <w:tc>
          <w:tcPr>
            <w:tcW w:w="1295" w:type="pct"/>
            <w:vMerge/>
            <w:shd w:val="clear" w:color="auto" w:fill="auto"/>
          </w:tcPr>
          <w:p w:rsidR="00334BA8" w:rsidRPr="00FA49FA" w:rsidRDefault="00334BA8" w:rsidP="00334BA8">
            <w:pPr>
              <w:keepNext/>
              <w:keepLines/>
              <w:spacing w:after="0"/>
              <w:rPr>
                <w:rFonts w:ascii="Arial" w:hAnsi="Arial"/>
                <w:noProof/>
                <w:sz w:val="18"/>
              </w:rPr>
            </w:pPr>
          </w:p>
        </w:tc>
        <w:tc>
          <w:tcPr>
            <w:tcW w:w="980"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Number of Control OFDM symbols</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2</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76"/>
          <w:jc w:val="center"/>
        </w:trPr>
        <w:tc>
          <w:tcPr>
            <w:tcW w:w="1295" w:type="pct"/>
            <w:vMerge/>
            <w:shd w:val="clear" w:color="auto" w:fill="auto"/>
          </w:tcPr>
          <w:p w:rsidR="00334BA8" w:rsidRPr="00FA49FA" w:rsidRDefault="00334BA8" w:rsidP="00334BA8">
            <w:pPr>
              <w:keepNext/>
              <w:keepLines/>
              <w:spacing w:after="0"/>
              <w:rPr>
                <w:rFonts w:ascii="Arial" w:hAnsi="Arial"/>
                <w:noProof/>
                <w:sz w:val="18"/>
              </w:rPr>
            </w:pPr>
          </w:p>
        </w:tc>
        <w:tc>
          <w:tcPr>
            <w:tcW w:w="980"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 xml:space="preserve">Aggregation level </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CCE</w:t>
            </w: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8</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872"/>
          <w:jc w:val="center"/>
        </w:trPr>
        <w:tc>
          <w:tcPr>
            <w:tcW w:w="1295" w:type="pct"/>
            <w:vMerge/>
            <w:shd w:val="clear" w:color="auto" w:fill="auto"/>
          </w:tcPr>
          <w:p w:rsidR="00334BA8" w:rsidRPr="00FA49FA" w:rsidRDefault="00334BA8" w:rsidP="00334BA8">
            <w:pPr>
              <w:keepNext/>
              <w:keepLines/>
              <w:spacing w:after="0"/>
              <w:rPr>
                <w:rFonts w:ascii="Arial" w:hAnsi="Arial"/>
                <w:noProof/>
                <w:sz w:val="18"/>
              </w:rPr>
            </w:pPr>
          </w:p>
        </w:tc>
        <w:tc>
          <w:tcPr>
            <w:tcW w:w="980"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eastAsia="?? ??" w:hAnsi="Arial"/>
                <w:sz w:val="18"/>
              </w:rPr>
              <w:t>Ratio of hypothetical PDCCH RE energy to average CSI-RS RE energy</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dB</w:t>
            </w: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859"/>
          <w:jc w:val="center"/>
        </w:trPr>
        <w:tc>
          <w:tcPr>
            <w:tcW w:w="1295" w:type="pct"/>
            <w:vMerge/>
            <w:shd w:val="clear" w:color="auto" w:fill="auto"/>
          </w:tcPr>
          <w:p w:rsidR="00334BA8" w:rsidRPr="00FA49FA" w:rsidRDefault="00334BA8" w:rsidP="00334BA8">
            <w:pPr>
              <w:keepNext/>
              <w:keepLines/>
              <w:spacing w:after="0"/>
              <w:rPr>
                <w:rFonts w:ascii="Arial" w:hAnsi="Arial"/>
                <w:noProof/>
                <w:sz w:val="18"/>
              </w:rPr>
            </w:pPr>
          </w:p>
        </w:tc>
        <w:tc>
          <w:tcPr>
            <w:tcW w:w="980"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eastAsia="?? ??" w:hAnsi="Arial"/>
                <w:sz w:val="18"/>
              </w:rPr>
              <w:t>Ratio of hypothetical PDCCH DMRS energy to average CSI-RS RE energy</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dB</w:t>
            </w: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379"/>
          <w:jc w:val="center"/>
        </w:trPr>
        <w:tc>
          <w:tcPr>
            <w:tcW w:w="1295" w:type="pct"/>
            <w:vMerge/>
            <w:shd w:val="clear" w:color="auto" w:fill="auto"/>
          </w:tcPr>
          <w:p w:rsidR="00334BA8" w:rsidRPr="00FA49FA" w:rsidRDefault="00334BA8" w:rsidP="00334BA8">
            <w:pPr>
              <w:keepNext/>
              <w:keepLines/>
              <w:spacing w:after="0"/>
              <w:rPr>
                <w:rFonts w:ascii="Arial" w:hAnsi="Arial"/>
                <w:noProof/>
                <w:sz w:val="18"/>
              </w:rPr>
            </w:pPr>
          </w:p>
        </w:tc>
        <w:tc>
          <w:tcPr>
            <w:tcW w:w="980" w:type="pct"/>
            <w:shd w:val="clear" w:color="auto" w:fill="auto"/>
            <w:vAlign w:val="center"/>
          </w:tcPr>
          <w:p w:rsidR="00334BA8" w:rsidRPr="00FA49FA" w:rsidRDefault="00334BA8" w:rsidP="00334BA8">
            <w:pPr>
              <w:keepNext/>
              <w:keepLines/>
              <w:spacing w:after="0"/>
              <w:rPr>
                <w:rFonts w:ascii="Arial" w:eastAsia="?? ??" w:hAnsi="Arial"/>
                <w:sz w:val="18"/>
              </w:rPr>
            </w:pPr>
            <w:r w:rsidRPr="00FA49FA">
              <w:rPr>
                <w:rFonts w:ascii="Arial" w:eastAsia="?? ??" w:hAnsi="Arial"/>
                <w:sz w:val="18"/>
              </w:rPr>
              <w:t xml:space="preserve">DMRS </w:t>
            </w:r>
            <w:proofErr w:type="spellStart"/>
            <w:r w:rsidRPr="00FA49FA">
              <w:rPr>
                <w:rFonts w:ascii="Arial" w:eastAsia="?? ??" w:hAnsi="Arial"/>
                <w:sz w:val="18"/>
              </w:rPr>
              <w:t>precoder</w:t>
            </w:r>
            <w:proofErr w:type="spellEnd"/>
            <w:r w:rsidRPr="00FA49FA">
              <w:rPr>
                <w:rFonts w:ascii="Arial" w:eastAsia="?? ??" w:hAnsi="Arial"/>
                <w:sz w:val="18"/>
              </w:rPr>
              <w:t xml:space="preserve"> granularity</w:t>
            </w:r>
          </w:p>
        </w:tc>
        <w:tc>
          <w:tcPr>
            <w:tcW w:w="451" w:type="pct"/>
            <w:shd w:val="clear" w:color="auto" w:fill="auto"/>
            <w:vAlign w:val="center"/>
          </w:tcPr>
          <w:p w:rsidR="00334BA8" w:rsidRPr="00FA49FA" w:rsidRDefault="00334BA8" w:rsidP="00334BA8">
            <w:pPr>
              <w:keepNext/>
              <w:keepLines/>
              <w:spacing w:after="0"/>
              <w:jc w:val="center"/>
              <w:rPr>
                <w:rFonts w:ascii="Arial" w:eastAsia="?? ??" w:hAnsi="Arial"/>
                <w:sz w:val="18"/>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eastAsia="?? ??" w:hAnsi="Arial"/>
                <w:sz w:val="18"/>
              </w:rPr>
              <w:t>REG bundle size</w:t>
            </w:r>
          </w:p>
        </w:tc>
        <w:tc>
          <w:tcPr>
            <w:tcW w:w="1370" w:type="pct"/>
          </w:tcPr>
          <w:p w:rsidR="00334BA8" w:rsidRPr="00FA49FA" w:rsidRDefault="00334BA8" w:rsidP="00334BA8">
            <w:pPr>
              <w:keepNext/>
              <w:keepLines/>
              <w:spacing w:after="0"/>
              <w:jc w:val="center"/>
              <w:rPr>
                <w:rFonts w:ascii="Arial" w:eastAsia="?? ??" w:hAnsi="Arial"/>
                <w:sz w:val="18"/>
              </w:rPr>
            </w:pPr>
          </w:p>
        </w:tc>
      </w:tr>
      <w:tr w:rsidR="00334BA8" w:rsidRPr="00FA49FA" w:rsidTr="00334BA8">
        <w:trPr>
          <w:trHeight w:val="188"/>
          <w:jc w:val="center"/>
        </w:trPr>
        <w:tc>
          <w:tcPr>
            <w:tcW w:w="1295" w:type="pct"/>
            <w:vMerge/>
            <w:shd w:val="clear" w:color="auto" w:fill="auto"/>
          </w:tcPr>
          <w:p w:rsidR="00334BA8" w:rsidRPr="00FA49FA" w:rsidRDefault="00334BA8" w:rsidP="00334BA8">
            <w:pPr>
              <w:keepNext/>
              <w:keepLines/>
              <w:spacing w:after="0"/>
              <w:rPr>
                <w:rFonts w:ascii="Arial" w:hAnsi="Arial"/>
                <w:noProof/>
                <w:sz w:val="18"/>
              </w:rPr>
            </w:pPr>
          </w:p>
        </w:tc>
        <w:tc>
          <w:tcPr>
            <w:tcW w:w="980" w:type="pct"/>
            <w:shd w:val="clear" w:color="auto" w:fill="auto"/>
            <w:vAlign w:val="center"/>
          </w:tcPr>
          <w:p w:rsidR="00334BA8" w:rsidRPr="00FA49FA" w:rsidRDefault="00334BA8" w:rsidP="00334BA8">
            <w:pPr>
              <w:keepNext/>
              <w:keepLines/>
              <w:spacing w:after="0"/>
              <w:rPr>
                <w:rFonts w:ascii="Arial" w:eastAsia="?? ??" w:hAnsi="Arial"/>
                <w:sz w:val="18"/>
              </w:rPr>
            </w:pPr>
            <w:r w:rsidRPr="00FA49FA">
              <w:rPr>
                <w:rFonts w:ascii="Arial" w:eastAsia="?? ??" w:hAnsi="Arial"/>
                <w:sz w:val="18"/>
              </w:rPr>
              <w:t>REG bundle size</w:t>
            </w:r>
          </w:p>
        </w:tc>
        <w:tc>
          <w:tcPr>
            <w:tcW w:w="451" w:type="pct"/>
            <w:shd w:val="clear" w:color="auto" w:fill="auto"/>
            <w:vAlign w:val="center"/>
          </w:tcPr>
          <w:p w:rsidR="00334BA8" w:rsidRPr="00FA49FA" w:rsidRDefault="00334BA8" w:rsidP="00334BA8">
            <w:pPr>
              <w:keepNext/>
              <w:keepLines/>
              <w:spacing w:after="0"/>
              <w:jc w:val="center"/>
              <w:rPr>
                <w:rFonts w:ascii="Arial" w:eastAsia="?? ??" w:hAnsi="Arial"/>
                <w:sz w:val="18"/>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6</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76"/>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DRX</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OFF</w:t>
            </w:r>
          </w:p>
        </w:tc>
        <w:tc>
          <w:tcPr>
            <w:tcW w:w="1370" w:type="pct"/>
          </w:tcPr>
          <w:p w:rsidR="00334BA8" w:rsidRPr="00FA49FA" w:rsidRDefault="00334BA8" w:rsidP="00334BA8">
            <w:pPr>
              <w:keepNext/>
              <w:keepLines/>
              <w:spacing w:after="0"/>
              <w:jc w:val="center"/>
              <w:rPr>
                <w:rFonts w:ascii="Arial" w:hAnsi="Arial"/>
                <w:i/>
                <w:iCs/>
                <w:sz w:val="18"/>
              </w:rPr>
            </w:pPr>
            <w:r w:rsidRPr="00FA49FA">
              <w:rPr>
                <w:rFonts w:ascii="Arial" w:hAnsi="Arial"/>
                <w:iCs/>
                <w:sz w:val="18"/>
              </w:rPr>
              <w:t>DRX is not in use</w:t>
            </w:r>
          </w:p>
        </w:tc>
      </w:tr>
      <w:tr w:rsidR="00334BA8" w:rsidRPr="00FA49FA" w:rsidTr="00334BA8">
        <w:trPr>
          <w:trHeight w:val="164"/>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 xml:space="preserve">Gap pattern ID </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N.A.</w:t>
            </w:r>
          </w:p>
        </w:tc>
        <w:tc>
          <w:tcPr>
            <w:tcW w:w="1370" w:type="pct"/>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 xml:space="preserve"> No measurement gap pattern is configured</w:t>
            </w:r>
          </w:p>
        </w:tc>
      </w:tr>
      <w:tr w:rsidR="00334BA8" w:rsidRPr="00FA49FA" w:rsidTr="00334BA8">
        <w:trPr>
          <w:trHeight w:val="164"/>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proofErr w:type="spellStart"/>
            <w:r w:rsidRPr="00FA49FA">
              <w:rPr>
                <w:rFonts w:ascii="Arial" w:hAnsi="Arial"/>
                <w:sz w:val="18"/>
              </w:rPr>
              <w:t>ssb</w:t>
            </w:r>
            <w:proofErr w:type="spellEnd"/>
            <w:r w:rsidRPr="00FA49FA">
              <w:rPr>
                <w:rFonts w:ascii="Arial" w:hAnsi="Arial"/>
                <w:sz w:val="18"/>
              </w:rPr>
              <w:t>-Index</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2</w:t>
            </w:r>
          </w:p>
        </w:tc>
        <w:tc>
          <w:tcPr>
            <w:tcW w:w="1370" w:type="pct"/>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Number of SSB indexes used for beam failure detection</w:t>
            </w:r>
          </w:p>
        </w:tc>
      </w:tr>
      <w:tr w:rsidR="00334BA8" w:rsidRPr="00FA49FA" w:rsidTr="00334BA8">
        <w:trPr>
          <w:trHeight w:val="164"/>
          <w:jc w:val="center"/>
        </w:trPr>
        <w:tc>
          <w:tcPr>
            <w:tcW w:w="2275" w:type="pct"/>
            <w:gridSpan w:val="2"/>
            <w:shd w:val="clear" w:color="auto" w:fill="auto"/>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rlmInSyncOutOfSyncThreshold</w:t>
            </w:r>
            <w:proofErr w:type="spellEnd"/>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absent</w:t>
            </w:r>
          </w:p>
        </w:tc>
        <w:tc>
          <w:tcPr>
            <w:tcW w:w="1370" w:type="pct"/>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When the field is absent, the UE applies the value 0. (Table 8.1.1-1).</w:t>
            </w:r>
          </w:p>
        </w:tc>
      </w:tr>
      <w:tr w:rsidR="00334BA8" w:rsidRPr="00FA49FA" w:rsidTr="00334BA8">
        <w:trPr>
          <w:trHeight w:val="340"/>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proofErr w:type="spellStart"/>
            <w:r w:rsidRPr="00FA49FA">
              <w:rPr>
                <w:rFonts w:ascii="Arial" w:hAnsi="Arial"/>
                <w:sz w:val="18"/>
              </w:rPr>
              <w:t>rsrp-ThresholdSSB</w:t>
            </w:r>
            <w:proofErr w:type="spellEnd"/>
          </w:p>
        </w:tc>
        <w:tc>
          <w:tcPr>
            <w:tcW w:w="451"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dBm</w:t>
            </w:r>
          </w:p>
        </w:tc>
        <w:tc>
          <w:tcPr>
            <w:tcW w:w="904" w:type="pct"/>
            <w:shd w:val="clear" w:color="auto" w:fill="auto"/>
          </w:tcPr>
          <w:p w:rsidR="00334BA8" w:rsidRPr="00FA49FA" w:rsidRDefault="00334BA8" w:rsidP="00334BA8">
            <w:pPr>
              <w:keepNext/>
              <w:keepLines/>
              <w:spacing w:after="0"/>
              <w:jc w:val="center"/>
              <w:rPr>
                <w:rFonts w:ascii="Arial" w:hAnsi="Arial"/>
                <w:noProof/>
                <w:sz w:val="18"/>
              </w:rPr>
            </w:pPr>
            <w:del w:id="178" w:author="Huawei" w:date="2020-05-13T12:23:00Z">
              <w:r w:rsidRPr="00FA49FA" w:rsidDel="00953312">
                <w:rPr>
                  <w:rFonts w:ascii="Arial" w:hAnsi="Arial"/>
                  <w:iCs/>
                  <w:sz w:val="18"/>
                </w:rPr>
                <w:delText>[</w:delText>
              </w:r>
            </w:del>
            <w:r w:rsidRPr="00FA49FA">
              <w:rPr>
                <w:rFonts w:ascii="Arial" w:hAnsi="Arial"/>
                <w:iCs/>
                <w:sz w:val="18"/>
              </w:rPr>
              <w:t>-94.5</w:t>
            </w:r>
            <w:del w:id="179" w:author="Huawei" w:date="2020-05-13T12:23:00Z">
              <w:r w:rsidRPr="00FA49FA" w:rsidDel="00953312">
                <w:rPr>
                  <w:rFonts w:ascii="Arial" w:hAnsi="Arial"/>
                  <w:iCs/>
                  <w:sz w:val="18"/>
                </w:rPr>
                <w:delText>]</w:delText>
              </w:r>
            </w:del>
          </w:p>
        </w:tc>
        <w:tc>
          <w:tcPr>
            <w:tcW w:w="1370" w:type="pct"/>
          </w:tcPr>
          <w:p w:rsidR="00334BA8" w:rsidRPr="00FA49FA" w:rsidRDefault="00334BA8" w:rsidP="00334BA8">
            <w:pPr>
              <w:keepNext/>
              <w:keepLines/>
              <w:spacing w:after="0"/>
              <w:jc w:val="center"/>
              <w:rPr>
                <w:rFonts w:ascii="Arial" w:hAnsi="Arial"/>
                <w:iCs/>
                <w:sz w:val="18"/>
              </w:rPr>
            </w:pPr>
            <w:r w:rsidRPr="00FA49FA">
              <w:rPr>
                <w:rFonts w:ascii="Arial" w:hAnsi="Arial"/>
                <w:noProof/>
                <w:sz w:val="18"/>
              </w:rPr>
              <w:t>Threshold used for Q</w:t>
            </w:r>
            <w:ins w:id="180" w:author="Huawei" w:date="2020-05-15T11:57:00Z">
              <w:r w:rsidR="000226A3" w:rsidRPr="00FA49FA">
                <w:rPr>
                  <w:rFonts w:ascii="Arial" w:hAnsi="Arial"/>
                  <w:noProof/>
                  <w:sz w:val="18"/>
                  <w:vertAlign w:val="subscript"/>
                </w:rPr>
                <w:t>in</w:t>
              </w:r>
            </w:ins>
            <w:del w:id="181" w:author="Huawei" w:date="2020-05-15T11:57:00Z">
              <w:r w:rsidRPr="00FA49FA" w:rsidDel="000226A3">
                <w:rPr>
                  <w:rFonts w:ascii="Arial" w:hAnsi="Arial"/>
                  <w:noProof/>
                  <w:sz w:val="18"/>
                  <w:vertAlign w:val="subscript"/>
                </w:rPr>
                <w:delText>out</w:delText>
              </w:r>
            </w:del>
            <w:r w:rsidRPr="00FA49FA">
              <w:rPr>
                <w:rFonts w:ascii="Arial" w:hAnsi="Arial"/>
                <w:noProof/>
                <w:sz w:val="18"/>
                <w:vertAlign w:val="subscript"/>
              </w:rPr>
              <w:t>_LR_SSB</w:t>
            </w:r>
          </w:p>
        </w:tc>
      </w:tr>
      <w:tr w:rsidR="00334BA8" w:rsidRPr="00FA49FA" w:rsidTr="00334BA8">
        <w:trPr>
          <w:trHeight w:val="340"/>
          <w:jc w:val="center"/>
        </w:trPr>
        <w:tc>
          <w:tcPr>
            <w:tcW w:w="2275" w:type="pct"/>
            <w:gridSpan w:val="2"/>
            <w:shd w:val="clear" w:color="auto" w:fill="auto"/>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powerControlOffsetSS</w:t>
            </w:r>
            <w:proofErr w:type="spellEnd"/>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db0</w:t>
            </w:r>
          </w:p>
        </w:tc>
        <w:tc>
          <w:tcPr>
            <w:tcW w:w="137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Used for deriving rsrp-ThresholdCSI-RS</w:t>
            </w:r>
          </w:p>
        </w:tc>
      </w:tr>
      <w:tr w:rsidR="00334BA8" w:rsidRPr="00FA49FA" w:rsidTr="00334BA8">
        <w:trPr>
          <w:trHeight w:val="164"/>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beamFailureInstanceMaxCount</w:t>
            </w:r>
          </w:p>
        </w:tc>
        <w:tc>
          <w:tcPr>
            <w:tcW w:w="451" w:type="pct"/>
            <w:shd w:val="clear" w:color="auto" w:fill="auto"/>
          </w:tcPr>
          <w:p w:rsidR="00334BA8" w:rsidRPr="00FA49FA" w:rsidRDefault="00334BA8" w:rsidP="00334BA8">
            <w:pPr>
              <w:keepNext/>
              <w:keepLines/>
              <w:spacing w:after="0"/>
              <w:jc w:val="center"/>
              <w:rPr>
                <w:rFonts w:ascii="Arial" w:hAnsi="Arial"/>
                <w:iCs/>
                <w:sz w:val="18"/>
              </w:rPr>
            </w:pPr>
          </w:p>
        </w:tc>
        <w:tc>
          <w:tcPr>
            <w:tcW w:w="904"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n2</w:t>
            </w:r>
          </w:p>
        </w:tc>
        <w:tc>
          <w:tcPr>
            <w:tcW w:w="1370" w:type="pct"/>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see TS 38.321 [7], clause 5.17</w:t>
            </w:r>
          </w:p>
        </w:tc>
      </w:tr>
      <w:tr w:rsidR="00334BA8" w:rsidRPr="00FA49FA" w:rsidTr="00334BA8">
        <w:trPr>
          <w:trHeight w:val="164"/>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beamFailureDetectionTimer</w:t>
            </w:r>
          </w:p>
        </w:tc>
        <w:tc>
          <w:tcPr>
            <w:tcW w:w="451" w:type="pct"/>
            <w:shd w:val="clear" w:color="auto" w:fill="auto"/>
          </w:tcPr>
          <w:p w:rsidR="00334BA8" w:rsidRPr="00FA49FA" w:rsidRDefault="00334BA8" w:rsidP="00334BA8">
            <w:pPr>
              <w:keepNext/>
              <w:keepLines/>
              <w:spacing w:after="0"/>
              <w:jc w:val="center"/>
              <w:rPr>
                <w:rFonts w:ascii="Arial" w:hAnsi="Arial"/>
                <w:iCs/>
                <w:sz w:val="18"/>
              </w:rPr>
            </w:pPr>
          </w:p>
        </w:tc>
        <w:tc>
          <w:tcPr>
            <w:tcW w:w="904" w:type="pct"/>
            <w:shd w:val="clear" w:color="auto" w:fill="auto"/>
          </w:tcPr>
          <w:p w:rsidR="00334BA8" w:rsidRPr="00FA49FA" w:rsidRDefault="00334BA8" w:rsidP="00334BA8">
            <w:pPr>
              <w:keepNext/>
              <w:keepLines/>
              <w:spacing w:after="0"/>
              <w:jc w:val="center"/>
              <w:rPr>
                <w:rFonts w:ascii="Arial" w:hAnsi="Arial"/>
                <w:i/>
                <w:iCs/>
                <w:sz w:val="18"/>
              </w:rPr>
            </w:pPr>
            <w:r w:rsidRPr="00FA49FA">
              <w:rPr>
                <w:rFonts w:ascii="Arial" w:hAnsi="Arial"/>
                <w:noProof/>
                <w:sz w:val="18"/>
              </w:rPr>
              <w:t>pbfd4</w:t>
            </w:r>
          </w:p>
        </w:tc>
        <w:tc>
          <w:tcPr>
            <w:tcW w:w="1370" w:type="pct"/>
          </w:tcPr>
          <w:p w:rsidR="00334BA8" w:rsidRPr="00FA49FA" w:rsidRDefault="00334BA8" w:rsidP="00334BA8">
            <w:pPr>
              <w:keepNext/>
              <w:keepLines/>
              <w:spacing w:after="0"/>
              <w:jc w:val="center"/>
              <w:rPr>
                <w:rFonts w:ascii="Arial" w:hAnsi="Arial"/>
                <w:noProof/>
                <w:sz w:val="18"/>
              </w:rPr>
            </w:pPr>
            <w:r w:rsidRPr="00FA49FA">
              <w:rPr>
                <w:rFonts w:ascii="Arial" w:hAnsi="Arial"/>
                <w:iCs/>
                <w:sz w:val="18"/>
              </w:rPr>
              <w:t>see TS 38.321 [7], clause 5.17</w:t>
            </w:r>
          </w:p>
        </w:tc>
      </w:tr>
      <w:tr w:rsidR="00334BA8" w:rsidRPr="00FA49FA" w:rsidTr="00334BA8">
        <w:trPr>
          <w:trHeight w:val="208"/>
          <w:jc w:val="center"/>
        </w:trPr>
        <w:tc>
          <w:tcPr>
            <w:tcW w:w="1295"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lastRenderedPageBreak/>
              <w:t>CSI-RS Configuration for reporting</w:t>
            </w:r>
          </w:p>
        </w:tc>
        <w:tc>
          <w:tcPr>
            <w:tcW w:w="980"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Config 1, 2</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CSI-RS.3.1 TDD</w:t>
            </w:r>
          </w:p>
        </w:tc>
        <w:tc>
          <w:tcPr>
            <w:tcW w:w="137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A.3.14.2</w:t>
            </w:r>
          </w:p>
        </w:tc>
      </w:tr>
      <w:tr w:rsidR="00334BA8" w:rsidRPr="00FA49FA" w:rsidTr="00334BA8">
        <w:trPr>
          <w:trHeight w:val="208"/>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T310 Timer</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ms</w:t>
            </w: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1000</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208"/>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N310</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2</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T1</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w:t>
            </w:r>
          </w:p>
        </w:tc>
        <w:tc>
          <w:tcPr>
            <w:tcW w:w="137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During this time the UE shall be fully synchronized to cell 1</w:t>
            </w:r>
          </w:p>
        </w:tc>
      </w:tr>
      <w:tr w:rsidR="00334BA8" w:rsidRPr="00FA49FA" w:rsidTr="00334BA8">
        <w:trPr>
          <w:trHeight w:val="176"/>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T2</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2.6</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T3</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1.64</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T4</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T5</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1.01</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27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D1</w:t>
            </w:r>
          </w:p>
        </w:tc>
        <w:tc>
          <w:tcPr>
            <w:tcW w:w="451"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904"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0.97</w:t>
            </w:r>
          </w:p>
        </w:tc>
        <w:tc>
          <w:tcPr>
            <w:tcW w:w="137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457"/>
          <w:jc w:val="center"/>
        </w:trPr>
        <w:tc>
          <w:tcPr>
            <w:tcW w:w="5000" w:type="pct"/>
            <w:gridSpan w:val="5"/>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All configurations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UE-specific PDCCH is not transmitted after T1 starts.</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b/>
          <w:lang w:val="en-US"/>
        </w:rPr>
      </w:pPr>
      <w:r w:rsidRPr="00FA49FA">
        <w:rPr>
          <w:rFonts w:ascii="Arial" w:hAnsi="Arial"/>
          <w:b/>
        </w:rPr>
        <w:t xml:space="preserve">Table A.5.5.5.5.1-3: Cell specific test parameters </w:t>
      </w:r>
      <w:r w:rsidRPr="00FA49FA">
        <w:rPr>
          <w:rFonts w:ascii="Arial" w:hAnsi="Arial"/>
          <w:b/>
          <w:lang w:val="en-US"/>
        </w:rPr>
        <w:t xml:space="preserve">for FR2 </w:t>
      </w:r>
      <w:proofErr w:type="spellStart"/>
      <w:r w:rsidRPr="00FA49FA">
        <w:rPr>
          <w:rFonts w:ascii="Arial" w:hAnsi="Arial"/>
          <w:b/>
          <w:lang w:val="en-US"/>
        </w:rPr>
        <w:t>PSCell</w:t>
      </w:r>
      <w:proofErr w:type="spellEnd"/>
      <w:r w:rsidRPr="00FA49FA">
        <w:rPr>
          <w:rFonts w:ascii="Arial" w:hAnsi="Arial"/>
          <w:b/>
          <w:lang w:val="en-US"/>
        </w:rPr>
        <w:t xml:space="preserve"> for SSB-based beam failure detection and link recovery testing in non-DRX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334BA8" w:rsidRPr="00FA49FA" w:rsidTr="00334BA8">
        <w:trPr>
          <w:cantSplit/>
          <w:trHeight w:val="407"/>
          <w:jc w:val="center"/>
        </w:trPr>
        <w:tc>
          <w:tcPr>
            <w:tcW w:w="3681" w:type="dxa"/>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Unit</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Test 1</w:t>
            </w:r>
          </w:p>
        </w:tc>
      </w:tr>
      <w:tr w:rsidR="00334BA8" w:rsidRPr="00FA49FA" w:rsidTr="00334BA8">
        <w:trPr>
          <w:cantSplit/>
          <w:trHeight w:val="184"/>
          <w:jc w:val="center"/>
        </w:trPr>
        <w:tc>
          <w:tcPr>
            <w:tcW w:w="3681" w:type="dxa"/>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T1</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T4</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T5</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pPr>
            <w:proofErr w:type="spellStart"/>
            <w:r w:rsidRPr="00FA49FA">
              <w:t>AoA</w:t>
            </w:r>
            <w:proofErr w:type="spellEnd"/>
            <w:r w:rsidRPr="00FA49FA">
              <w:t xml:space="preserve"> setup</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Setup 1 defined in A.3.15</w:t>
            </w:r>
          </w:p>
        </w:tc>
      </w:tr>
      <w:tr w:rsidR="00334BA8" w:rsidRPr="00FA49FA" w:rsidTr="00334BA8">
        <w:trPr>
          <w:cantSplit/>
          <w:trHeight w:val="270"/>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0</w:t>
            </w: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05"/>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 xml:space="preserve">SNR_SSB of </w:t>
            </w:r>
            <w:r w:rsidRPr="00FA49FA">
              <w:t>set q</w:t>
            </w:r>
            <w:r w:rsidRPr="00FA49FA">
              <w:rPr>
                <w:vertAlign w:val="subscript"/>
              </w:rPr>
              <w:t>0</w: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2263" w:type="dxa"/>
            <w:vMerge w:val="restart"/>
            <w:tcBorders>
              <w:top w:val="single" w:sz="4" w:space="0" w:color="auto"/>
              <w:left w:val="single" w:sz="4" w:space="0" w:color="auto"/>
              <w:right w:val="single" w:sz="4" w:space="0" w:color="auto"/>
            </w:tcBorders>
            <w:vAlign w:val="center"/>
          </w:tcPr>
          <w:p w:rsidR="00334BA8" w:rsidRPr="00FA49FA" w:rsidRDefault="00334BA8" w:rsidP="00334BA8">
            <w:pPr>
              <w:spacing w:after="0"/>
              <w:rPr>
                <w:rFonts w:ascii="Arial" w:hAnsi="Arial"/>
                <w:sz w:val="18"/>
              </w:rPr>
            </w:pPr>
            <w:r w:rsidRPr="00FA49FA">
              <w:rPr>
                <w:rFonts w:ascii="Arial" w:hAnsi="Arial"/>
                <w:sz w:val="18"/>
              </w:rPr>
              <w:t>SNR_SSB of set q</w:t>
            </w:r>
            <w:r w:rsidRPr="00FA49FA">
              <w:rPr>
                <w:rFonts w:ascii="Arial" w:hAnsi="Arial"/>
                <w:sz w:val="18"/>
                <w:vertAlign w:val="subscript"/>
              </w:rPr>
              <w:t>1</w:t>
            </w:r>
          </w:p>
        </w:tc>
        <w:tc>
          <w:tcPr>
            <w:tcW w:w="1418"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05"/>
          <w:jc w:val="center"/>
        </w:trPr>
        <w:tc>
          <w:tcPr>
            <w:tcW w:w="2263"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2</w:t>
            </w:r>
          </w:p>
        </w:tc>
        <w:tc>
          <w:tcPr>
            <w:tcW w:w="850"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22"/>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position w:val="-12"/>
              </w:rPr>
              <w:object w:dxaOrig="420" w:dyaOrig="420">
                <v:shape id="_x0000_i1033" type="#_x0000_t75" style="width:20.3pt;height:20.3pt" o:ole="" fillcolor="window">
                  <v:imagedata r:id="rId13" o:title=""/>
                </v:shape>
                <o:OLEObject Type="Embed" ProgID="Equation.3" ShapeID="_x0000_i1033" DrawAspect="Content" ObjectID="_1652340149" r:id="rId24"/>
              </w:objec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proofErr w:type="spellStart"/>
            <w:r w:rsidRPr="00FA49FA">
              <w:t>dBm</w:t>
            </w:r>
            <w:proofErr w:type="spellEnd"/>
            <w:r w:rsidRPr="00FA49FA">
              <w:t>/15KHz</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-104.7</w:t>
            </w:r>
          </w:p>
        </w:tc>
      </w:tr>
      <w:tr w:rsidR="00334BA8" w:rsidRPr="00FA49FA" w:rsidTr="00334BA8">
        <w:trPr>
          <w:cantSplit/>
          <w:trHeight w:val="12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-104.7</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lastRenderedPageBreak/>
              <w:t>Propagation condition</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TDL-A 30ns 75Hz</w:t>
            </w:r>
          </w:p>
        </w:tc>
      </w:tr>
      <w:tr w:rsidR="00334BA8" w:rsidRPr="00FA49FA" w:rsidTr="00334BA8">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OCNG shall be used such that the resources in Cell 1 are fully allocated and a constant total transmitted power spectral density is achieved for all OFDM symbols.</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The uplink resources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3:</w:t>
            </w:r>
            <w:r w:rsidRPr="00FA49FA">
              <w:rPr>
                <w:rFonts w:ascii="Arial" w:hAnsi="Arial"/>
                <w:sz w:val="18"/>
              </w:rPr>
              <w:tab/>
              <w:t>NZP CSI-RS resource set configuration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4:</w:t>
            </w:r>
            <w:r w:rsidRPr="00FA49FA">
              <w:rPr>
                <w:rFonts w:ascii="Arial" w:hAnsi="Arial"/>
                <w:sz w:val="18"/>
              </w:rPr>
              <w:tab/>
            </w:r>
            <w:ins w:id="182" w:author="Huawei" w:date="2020-05-13T09:24:00Z">
              <w:r w:rsidR="008266ED" w:rsidRPr="00FA49FA">
                <w:rPr>
                  <w:rFonts w:ascii="Arial" w:hAnsi="Arial"/>
                  <w:sz w:val="18"/>
                </w:rPr>
                <w:t>Void</w:t>
              </w:r>
            </w:ins>
            <w:del w:id="183" w:author="Huawei" w:date="2020-05-13T09:25:00Z">
              <w:r w:rsidRPr="00FA49FA" w:rsidDel="008266ED">
                <w:rPr>
                  <w:rFonts w:ascii="Arial" w:hAnsi="Arial"/>
                  <w:sz w:val="18"/>
                </w:rPr>
                <w:delText>Measurement gap configuration is assigned to the UE prior to the start of time period T1.</w:delText>
              </w:r>
            </w:del>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5:</w:t>
            </w:r>
            <w:r w:rsidRPr="00FA49FA">
              <w:rPr>
                <w:rFonts w:ascii="Arial" w:hAnsi="Arial"/>
                <w:sz w:val="18"/>
              </w:rPr>
              <w:tab/>
              <w:t>The timers and layer 3 filtering related parameters are configured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6:</w:t>
            </w:r>
            <w:r w:rsidRPr="00FA49FA">
              <w:rPr>
                <w:rFonts w:ascii="Arial" w:hAnsi="Arial"/>
                <w:sz w:val="18"/>
              </w:rPr>
              <w:tab/>
              <w:t>The signal contains PDCCH for UEs other than the device under test as part of OCNG.</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8:</w:t>
            </w:r>
            <w:r w:rsidRPr="00FA49FA">
              <w:rPr>
                <w:rFonts w:ascii="Arial" w:hAnsi="Arial"/>
                <w:sz w:val="18"/>
              </w:rPr>
              <w:tab/>
              <w:t xml:space="preserve">The SNR in time periods T1, T2, T3, T4 and T5 is denoted as SNR1, SNR2 and SNR3 respectively in figure </w:t>
            </w:r>
            <w:r w:rsidRPr="00FA49FA">
              <w:rPr>
                <w:rFonts w:ascii="Arial" w:hAnsi="Arial"/>
                <w:sz w:val="18"/>
                <w:lang w:val="en-US"/>
              </w:rPr>
              <w:t>A.5.5.5.5.1-1</w:t>
            </w:r>
            <w:r w:rsidRPr="00FA49FA">
              <w:rPr>
                <w:rFonts w:ascii="Arial" w:hAnsi="Arial"/>
                <w:sz w:val="18"/>
              </w:rPr>
              <w:t>.</w:t>
            </w:r>
          </w:p>
          <w:p w:rsidR="00334BA8" w:rsidRPr="00FA49FA" w:rsidRDefault="00334BA8" w:rsidP="00334BA8">
            <w:pPr>
              <w:pStyle w:val="TAN"/>
            </w:pPr>
            <w:r w:rsidRPr="00FA49FA">
              <w:t>Note 9:</w:t>
            </w:r>
            <w:r w:rsidRPr="00FA49FA">
              <w:rPr>
                <w:rFonts w:eastAsia="MS Mincho"/>
                <w:snapToGrid w:val="0"/>
              </w:rPr>
              <w:tab/>
            </w:r>
            <w:r w:rsidRPr="00FA49FA">
              <w:t xml:space="preserve">The SNR values are specified for testing a UE which supports 2RX on at least one band. For testing of a UE which supports 4RX on all bands, the SNR during T3 is modified as specified in clause </w:t>
            </w:r>
            <w:del w:id="184" w:author="Huawei" w:date="2020-05-13T11:20:00Z">
              <w:r w:rsidRPr="00FA49FA" w:rsidDel="00FF0FA2">
                <w:delText>[</w:delText>
              </w:r>
            </w:del>
            <w:r w:rsidRPr="00FA49FA">
              <w:t>A.3.6</w:t>
            </w:r>
            <w:del w:id="185" w:author="Huawei" w:date="2020-05-13T11:20:00Z">
              <w:r w:rsidRPr="00FA49FA" w:rsidDel="00FF0FA2">
                <w:delText>]</w:delText>
              </w:r>
            </w:del>
            <w:r w:rsidRPr="00FA49FA">
              <w:t>.</w:t>
            </w:r>
          </w:p>
        </w:tc>
      </w:tr>
    </w:tbl>
    <w:p w:rsidR="00334BA8" w:rsidRPr="00FA49FA" w:rsidRDefault="00334BA8" w:rsidP="00334BA8">
      <w:pPr>
        <w:keepNext/>
        <w:keepLines/>
        <w:spacing w:before="60"/>
        <w:jc w:val="center"/>
        <w:rPr>
          <w:rFonts w:ascii="Arial" w:hAnsi="Arial"/>
          <w:b/>
        </w:rPr>
      </w:pPr>
    </w:p>
    <w:p w:rsidR="00334BA8" w:rsidRPr="00FA49FA" w:rsidRDefault="00334BA8" w:rsidP="00334BA8">
      <w:pPr>
        <w:keepNext/>
        <w:keepLines/>
        <w:spacing w:before="60"/>
        <w:jc w:val="center"/>
        <w:rPr>
          <w:rFonts w:ascii="Arial" w:hAnsi="Arial"/>
          <w:b/>
        </w:rPr>
      </w:pPr>
      <w:del w:id="186" w:author="Huawei" w:date="2020-05-13T09:24:00Z">
        <w:r w:rsidRPr="00FA49FA" w:rsidDel="008266ED">
          <w:rPr>
            <w:rFonts w:ascii="Arial" w:hAnsi="Arial"/>
            <w:b/>
            <w:noProof/>
            <w:lang w:val="en-US" w:eastAsia="zh-CN"/>
          </w:rPr>
          <w:drawing>
            <wp:inline distT="0" distB="0" distL="0" distR="0" wp14:anchorId="573BC710" wp14:editId="2B5094C5">
              <wp:extent cx="6111240" cy="1783080"/>
              <wp:effectExtent l="0" t="0" r="0" b="0"/>
              <wp:docPr id="2996" name="Picture 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1240" cy="1783080"/>
                      </a:xfrm>
                      <a:prstGeom prst="rect">
                        <a:avLst/>
                      </a:prstGeom>
                      <a:noFill/>
                      <a:ln>
                        <a:noFill/>
                      </a:ln>
                    </pic:spPr>
                  </pic:pic>
                </a:graphicData>
              </a:graphic>
            </wp:inline>
          </w:drawing>
        </w:r>
      </w:del>
      <w:ins w:id="187" w:author="Huawei" w:date="2020-05-13T09:24:00Z">
        <w:r w:rsidR="008266ED" w:rsidRPr="00FA49FA">
          <w:rPr>
            <w:rFonts w:ascii="Arial" w:hAnsi="Arial"/>
            <w:b/>
            <w:noProof/>
            <w:lang w:val="en-US" w:eastAsia="zh-CN"/>
          </w:rPr>
          <w:drawing>
            <wp:inline distT="0" distB="0" distL="0" distR="0" wp14:anchorId="0711F41B" wp14:editId="56CE5532">
              <wp:extent cx="5334000" cy="1584960"/>
              <wp:effectExtent l="0" t="0" r="0" b="0"/>
              <wp:docPr id="1" name="Picture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1584960"/>
                      </a:xfrm>
                      <a:prstGeom prst="rect">
                        <a:avLst/>
                      </a:prstGeom>
                      <a:noFill/>
                      <a:ln>
                        <a:noFill/>
                      </a:ln>
                    </pic:spPr>
                  </pic:pic>
                </a:graphicData>
              </a:graphic>
            </wp:inline>
          </w:drawing>
        </w:r>
      </w:ins>
    </w:p>
    <w:p w:rsidR="00334BA8" w:rsidRPr="00FA49FA" w:rsidRDefault="00334BA8" w:rsidP="00334BA8">
      <w:pPr>
        <w:keepLines/>
        <w:spacing w:after="240"/>
        <w:jc w:val="center"/>
        <w:rPr>
          <w:rFonts w:ascii="Arial" w:hAnsi="Arial"/>
          <w:b/>
          <w:sz w:val="22"/>
          <w:szCs w:val="22"/>
        </w:rPr>
      </w:pPr>
      <w:r w:rsidRPr="00FA49FA">
        <w:rPr>
          <w:rFonts w:ascii="Arial" w:hAnsi="Arial"/>
          <w:b/>
        </w:rPr>
        <w:t>Figure A.5.5.5.5.1-1: SNR variation SSB for SSB-based beam failure detection and link recovery testing in non-DRX mode</w:t>
      </w:r>
    </w:p>
    <w:p w:rsidR="00334BA8" w:rsidRPr="00FA49FA" w:rsidRDefault="00334BA8" w:rsidP="00334BA8">
      <w:pPr>
        <w:pStyle w:val="5"/>
        <w:rPr>
          <w:snapToGrid w:val="0"/>
        </w:rPr>
      </w:pPr>
      <w:r w:rsidRPr="00FA49FA">
        <w:rPr>
          <w:snapToGrid w:val="0"/>
        </w:rPr>
        <w:t>A.5.5.5.5.2</w:t>
      </w:r>
      <w:r w:rsidRPr="00FA49FA">
        <w:rPr>
          <w:snapToGrid w:val="0"/>
        </w:rPr>
        <w:tab/>
        <w:t>Test Requirements</w:t>
      </w:r>
    </w:p>
    <w:p w:rsidR="00334BA8" w:rsidRPr="00FA49FA" w:rsidRDefault="00334BA8" w:rsidP="00334BA8">
      <w:r w:rsidRPr="00FA49FA">
        <w:t>The UE behaviour during time duration T3 follows the requirements defined in clause 8.5.7.3:</w:t>
      </w:r>
    </w:p>
    <w:p w:rsidR="00334BA8" w:rsidRPr="00FA49FA" w:rsidRDefault="00334BA8" w:rsidP="00334BA8">
      <w:pPr>
        <w:numPr>
          <w:ilvl w:val="0"/>
          <w:numId w:val="10"/>
        </w:numPr>
        <w:overflowPunct w:val="0"/>
        <w:autoSpaceDE w:val="0"/>
        <w:autoSpaceDN w:val="0"/>
        <w:adjustRightInd w:val="0"/>
        <w:ind w:left="852" w:hanging="284"/>
        <w:textAlignment w:val="baseline"/>
        <w:rPr>
          <w:lang w:eastAsia="zh-CN"/>
        </w:rPr>
      </w:pPr>
      <w:r w:rsidRPr="00FA49FA">
        <w:rPr>
          <w:lang w:eastAsia="zh-CN"/>
        </w:rPr>
        <w:t>The UE is not expected to transmit PUCCH/PUSCH/SRS or receive PDCCH/PDSCH/CSI-RS for tracking/CSI-RS for CQI on BFD-RS symbols to be measured for beam failure detection.</w:t>
      </w:r>
    </w:p>
    <w:p w:rsidR="00334BA8" w:rsidRPr="00FA49FA" w:rsidRDefault="00334BA8" w:rsidP="00334BA8">
      <w:r w:rsidRPr="00FA49FA">
        <w:t>The UE behaviour during time durations T4 and T5 follows the requirements defined in clause 8.5.8.3:</w:t>
      </w:r>
    </w:p>
    <w:p w:rsidR="00334BA8" w:rsidRPr="00FA49FA" w:rsidRDefault="00334BA8" w:rsidP="00334BA8">
      <w:pPr>
        <w:numPr>
          <w:ilvl w:val="0"/>
          <w:numId w:val="10"/>
        </w:numPr>
        <w:overflowPunct w:val="0"/>
        <w:autoSpaceDE w:val="0"/>
        <w:autoSpaceDN w:val="0"/>
        <w:adjustRightInd w:val="0"/>
        <w:ind w:left="852" w:hanging="284"/>
        <w:textAlignment w:val="baseline"/>
      </w:pPr>
      <w:r w:rsidRPr="00FA49FA">
        <w:rPr>
          <w:lang w:eastAsia="zh-CN"/>
        </w:rPr>
        <w:t>The UE is not expected to transmit PUCCH/PUSCH or receive PDCCH/PDSCH on reference symbols to be measured for candidate beam detection.</w:t>
      </w:r>
      <w:bookmarkEnd w:id="112"/>
    </w:p>
    <w:p w:rsidR="00334BA8" w:rsidRPr="00FA49FA" w:rsidRDefault="00334BA8" w:rsidP="00334BA8">
      <w:pPr>
        <w:pStyle w:val="H6"/>
        <w:rPr>
          <w:b/>
          <w:noProof/>
          <w:color w:val="00B0F0"/>
        </w:rPr>
      </w:pPr>
      <w:r w:rsidRPr="00FA49FA">
        <w:rPr>
          <w:b/>
          <w:noProof/>
          <w:color w:val="00B0F0"/>
        </w:rPr>
        <w:lastRenderedPageBreak/>
        <w:t>&lt;Start of modified section 2&gt;</w:t>
      </w:r>
    </w:p>
    <w:p w:rsidR="00334BA8" w:rsidRPr="00FA49FA" w:rsidRDefault="00334BA8" w:rsidP="00334BA8">
      <w:pPr>
        <w:pStyle w:val="H6"/>
        <w:rPr>
          <w:b/>
          <w:noProof/>
          <w:color w:val="00B0F0"/>
        </w:rPr>
      </w:pPr>
      <w:r w:rsidRPr="00FA49FA">
        <w:rPr>
          <w:b/>
          <w:noProof/>
          <w:color w:val="00B0F0"/>
        </w:rPr>
        <w:t>&lt;Start of modified section 3&gt;</w:t>
      </w:r>
    </w:p>
    <w:p w:rsidR="00334BA8" w:rsidRPr="00FA49FA" w:rsidRDefault="00334BA8" w:rsidP="00334BA8">
      <w:pPr>
        <w:keepNext/>
        <w:keepLines/>
        <w:spacing w:before="120"/>
        <w:ind w:left="1134" w:hanging="1134"/>
        <w:outlineLvl w:val="2"/>
        <w:rPr>
          <w:rFonts w:ascii="Arial" w:hAnsi="Arial"/>
          <w:sz w:val="28"/>
        </w:rPr>
      </w:pPr>
      <w:r w:rsidRPr="00FA49FA">
        <w:rPr>
          <w:rFonts w:ascii="Arial" w:hAnsi="Arial"/>
          <w:sz w:val="28"/>
        </w:rPr>
        <w:t>A.6.5.5</w:t>
      </w:r>
      <w:r w:rsidRPr="00FA49FA">
        <w:rPr>
          <w:rFonts w:ascii="Arial" w:hAnsi="Arial"/>
          <w:sz w:val="28"/>
        </w:rPr>
        <w:tab/>
        <w:t>Beam Failure Detection and Link recovery procedures</w:t>
      </w:r>
    </w:p>
    <w:p w:rsidR="00334BA8" w:rsidRPr="00FA49FA" w:rsidRDefault="00334BA8" w:rsidP="00334BA8">
      <w:pPr>
        <w:pStyle w:val="40"/>
      </w:pPr>
      <w:bookmarkStart w:id="188" w:name="_Toc535476556"/>
      <w:r w:rsidRPr="00FA49FA">
        <w:t>A.6.5.5.1</w:t>
      </w:r>
      <w:r w:rsidRPr="00FA49FA">
        <w:tab/>
      </w:r>
      <w:r w:rsidRPr="00FA49FA">
        <w:rPr>
          <w:rFonts w:eastAsia="MS Mincho" w:cs="Arial"/>
        </w:rPr>
        <w:t xml:space="preserve">Beam Failure Detection and Link Recovery Test for FR1 </w:t>
      </w:r>
      <w:proofErr w:type="spellStart"/>
      <w:r w:rsidRPr="00FA49FA">
        <w:rPr>
          <w:rFonts w:eastAsia="MS Mincho" w:cs="Arial"/>
        </w:rPr>
        <w:t>PCell</w:t>
      </w:r>
      <w:proofErr w:type="spellEnd"/>
      <w:r w:rsidRPr="00FA49FA">
        <w:rPr>
          <w:rFonts w:eastAsia="MS Mincho" w:cs="Arial"/>
        </w:rPr>
        <w:t xml:space="preserve"> configured with SSB-based BFD and LR in non-DRX mode</w:t>
      </w:r>
      <w:bookmarkEnd w:id="188"/>
    </w:p>
    <w:p w:rsidR="00334BA8" w:rsidRPr="00FA49FA" w:rsidRDefault="00334BA8" w:rsidP="00334BA8">
      <w:pPr>
        <w:rPr>
          <w:rFonts w:eastAsia="MS Mincho"/>
          <w:i/>
        </w:rPr>
      </w:pPr>
    </w:p>
    <w:p w:rsidR="00334BA8" w:rsidRPr="00FA49FA" w:rsidRDefault="00334BA8" w:rsidP="00334BA8">
      <w:pPr>
        <w:pStyle w:val="5"/>
        <w:rPr>
          <w:snapToGrid w:val="0"/>
        </w:rPr>
      </w:pPr>
      <w:bookmarkStart w:id="189" w:name="_Toc535476557"/>
      <w:r w:rsidRPr="00FA49FA">
        <w:rPr>
          <w:snapToGrid w:val="0"/>
          <w:lang w:eastAsia="zh-CN"/>
        </w:rPr>
        <w:t>A.6.5.5.1.1</w:t>
      </w:r>
      <w:r w:rsidRPr="00FA49FA">
        <w:rPr>
          <w:snapToGrid w:val="0"/>
          <w:lang w:eastAsia="zh-CN"/>
        </w:rPr>
        <w:tab/>
        <w:t>Test Purpose and Environment</w:t>
      </w:r>
      <w:bookmarkEnd w:id="189"/>
    </w:p>
    <w:p w:rsidR="00334BA8" w:rsidRPr="00FA49FA" w:rsidRDefault="00334BA8" w:rsidP="00334BA8">
      <w:r w:rsidRPr="00FA49FA">
        <w:t>The purpose of this test is to verify that the UE properly detects SSB-based beam failure in the set q</w:t>
      </w:r>
      <w:r w:rsidRPr="00FA49FA">
        <w:rPr>
          <w:vertAlign w:val="subscript"/>
        </w:rPr>
        <w:t>0</w:t>
      </w:r>
      <w:r w:rsidRPr="00FA49FA">
        <w:t xml:space="preserve"> configured for a serving cell and that the UE performs correct SSB-based link recovery based on beam candidate set q</w:t>
      </w:r>
      <w:r w:rsidRPr="00FA49FA">
        <w:rPr>
          <w:vertAlign w:val="subscript"/>
        </w:rPr>
        <w:t>1</w:t>
      </w:r>
      <w:r w:rsidRPr="00FA49FA">
        <w:t>. The purpose is to test the downlink monitoring for beam failure detection within the UEs active DL BWP, during the evaluation period, and link recovery, when no DRX is used. This test will partly verify the SSB based beam failure detection and link recovery for an FR1 serving cell requirements in clause 8.5.</w:t>
      </w:r>
    </w:p>
    <w:p w:rsidR="00334BA8" w:rsidRPr="00FA49FA" w:rsidRDefault="00334BA8" w:rsidP="00334BA8">
      <w:r w:rsidRPr="00FA49FA">
        <w:t>The test parameters are given in Tables A.6.5.5.1.1-1, A.6.5.5.1.1-2, A.6.5.5.1.1-3 and A.6.5.5.1.1-4 below. There is one cell, cell 1 which is the active cell, in the test. The test consists of five successive time periods, with time duration of T1, T2, T3, T4 and T5 respectively. Figure A.6.5.5.1.1-1 shows the variation of the downlink SNR of the SSB in set q</w:t>
      </w:r>
      <w:r w:rsidRPr="00FA49FA">
        <w:rPr>
          <w:vertAlign w:val="subscript"/>
        </w:rPr>
        <w:t>0</w:t>
      </w:r>
      <w:r w:rsidRPr="00FA49FA">
        <w:t xml:space="preserve"> in the active cell to emulate SSB based beam failure. Figure A.6.5.5.1.1-1 additionally shows the variation of the downlink SNR of the SSB in set q</w:t>
      </w:r>
      <w:r w:rsidRPr="00FA49FA">
        <w:rPr>
          <w:vertAlign w:val="subscript"/>
        </w:rPr>
        <w:t>1</w:t>
      </w:r>
      <w:r w:rsidRPr="00FA49FA">
        <w:t xml:space="preserve"> of the candidate beam used for link recovery. Prior to the start of the time duration T1, the UE shall be fully synchronized to cell 1. The UE shall be configured for periodic CSI reporting with a reporting periodicity of </w:t>
      </w:r>
      <w:del w:id="190" w:author="Huawei" w:date="2020-05-13T11:29:00Z">
        <w:r w:rsidRPr="00FA49FA" w:rsidDel="0050380E">
          <w:delText>[</w:delText>
        </w:r>
      </w:del>
      <w:r w:rsidRPr="00FA49FA">
        <w:t>2</w:t>
      </w:r>
      <w:del w:id="191" w:author="Huawei" w:date="2020-05-13T11:29:00Z">
        <w:r w:rsidRPr="00FA49FA" w:rsidDel="0050380E">
          <w:delText>]</w:delText>
        </w:r>
      </w:del>
      <w:r w:rsidRPr="00FA49FA">
        <w:t xml:space="preserve"> </w:t>
      </w:r>
      <w:proofErr w:type="spellStart"/>
      <w:r w:rsidRPr="00FA49FA">
        <w:t>ms</w:t>
      </w:r>
      <w:proofErr w:type="spellEnd"/>
      <w:r w:rsidRPr="00FA49FA">
        <w:t xml:space="preserve">. </w:t>
      </w:r>
      <w:proofErr w:type="gramStart"/>
      <w:r w:rsidRPr="00FA49FA">
        <w:t>In</w:t>
      </w:r>
      <w:proofErr w:type="gramEnd"/>
      <w:r w:rsidRPr="00FA49FA">
        <w:t xml:space="preserve"> the test, DRX configuration is not enabled. The UE is configured to perform inter-frequency measurements using GP ID #0 (40ms) in test </w:t>
      </w:r>
      <w:del w:id="192" w:author="Huawei" w:date="2020-05-29T10:54:00Z">
        <w:r w:rsidRPr="00FA49FA" w:rsidDel="005F7F0C">
          <w:delText>2</w:delText>
        </w:r>
      </w:del>
      <w:ins w:id="193" w:author="Huawei" w:date="2020-05-29T10:54:00Z">
        <w:r w:rsidR="005F7F0C" w:rsidRPr="00FA49FA">
          <w:t>1</w:t>
        </w:r>
      </w:ins>
      <w:r w:rsidRPr="00FA49FA">
        <w:t>.</w:t>
      </w:r>
    </w:p>
    <w:p w:rsidR="00334BA8" w:rsidRPr="00FA49FA" w:rsidRDefault="00334BA8" w:rsidP="00334BA8">
      <w:pPr>
        <w:keepNext/>
        <w:keepLines/>
        <w:spacing w:before="60"/>
        <w:jc w:val="center"/>
        <w:rPr>
          <w:rFonts w:ascii="Arial" w:hAnsi="Arial"/>
          <w:b/>
        </w:rPr>
      </w:pPr>
      <w:r w:rsidRPr="00FA49FA">
        <w:rPr>
          <w:rFonts w:ascii="Arial" w:hAnsi="Arial"/>
          <w:b/>
        </w:rPr>
        <w:t xml:space="preserve">Table A.6.5.5.1.1-1: Supported test configurations for FR1 </w:t>
      </w:r>
      <w:proofErr w:type="spellStart"/>
      <w:r w:rsidRPr="00FA49FA">
        <w:rPr>
          <w:rFonts w:ascii="Arial" w:hAnsi="Arial"/>
          <w:b/>
        </w:rPr>
        <w:t>PCell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Configuration</w:t>
            </w:r>
          </w:p>
        </w:tc>
        <w:tc>
          <w:tcPr>
            <w:tcW w:w="690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Description</w:t>
            </w:r>
          </w:p>
        </w:tc>
      </w:tr>
      <w:tr w:rsidR="00334BA8" w:rsidRPr="00FA49FA" w:rsidTr="00334BA8">
        <w:trPr>
          <w:trHeight w:val="270"/>
          <w:jc w:val="center"/>
        </w:trPr>
        <w:tc>
          <w:tcPr>
            <w:tcW w:w="226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1</w:t>
            </w:r>
          </w:p>
        </w:tc>
        <w:tc>
          <w:tcPr>
            <w:tcW w:w="690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FDD duplex mode, 15 kHz SSB SCS, 10 MHz bandwidth</w:t>
            </w:r>
          </w:p>
        </w:tc>
      </w:tr>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2</w:t>
            </w:r>
          </w:p>
        </w:tc>
        <w:tc>
          <w:tcPr>
            <w:tcW w:w="690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TDD duplex mode, 15 kHz SSB SCS, 10 MHz bandwidth</w:t>
            </w:r>
          </w:p>
        </w:tc>
      </w:tr>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3</w:t>
            </w:r>
          </w:p>
        </w:tc>
        <w:tc>
          <w:tcPr>
            <w:tcW w:w="690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TDD duplex mode, 30</w:t>
            </w:r>
            <w:ins w:id="194" w:author="Huawei" w:date="2020-05-13T09:27:00Z">
              <w:r w:rsidR="008266ED" w:rsidRPr="00FA49FA">
                <w:rPr>
                  <w:rFonts w:ascii="Arial" w:hAnsi="Arial"/>
                  <w:sz w:val="18"/>
                </w:rPr>
                <w:t xml:space="preserve"> </w:t>
              </w:r>
            </w:ins>
            <w:r w:rsidRPr="00FA49FA">
              <w:rPr>
                <w:rFonts w:ascii="Arial" w:hAnsi="Arial"/>
                <w:sz w:val="18"/>
              </w:rPr>
              <w:t>kHz SSB SCS, 40 MHz bandwidth</w:t>
            </w:r>
          </w:p>
        </w:tc>
      </w:tr>
      <w:tr w:rsidR="00334BA8" w:rsidRPr="00FA49FA" w:rsidTr="00334BA8">
        <w:trPr>
          <w:trHeight w:val="267"/>
          <w:jc w:val="center"/>
        </w:trPr>
        <w:tc>
          <w:tcPr>
            <w:tcW w:w="9170" w:type="dxa"/>
            <w:gridSpan w:val="2"/>
            <w:shd w:val="clear" w:color="auto" w:fill="auto"/>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w:t>
            </w:r>
            <w:r w:rsidRPr="00FA49FA">
              <w:rPr>
                <w:rFonts w:ascii="Arial" w:hAnsi="Arial"/>
                <w:sz w:val="18"/>
              </w:rPr>
              <w:tab/>
              <w:t>The UE is only required to pass in one of the supported test configurations in FR1</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b/>
          <w:lang w:val="en-US"/>
        </w:rPr>
      </w:pPr>
      <w:r w:rsidRPr="00FA49FA">
        <w:rPr>
          <w:rFonts w:ascii="Arial" w:hAnsi="Arial"/>
          <w:b/>
          <w:lang w:val="en-US"/>
        </w:rPr>
        <w:t xml:space="preserve">Table A.6.5.5.1.1-2: General test parameters for FR1 </w:t>
      </w:r>
      <w:proofErr w:type="spellStart"/>
      <w:r w:rsidRPr="00FA49FA">
        <w:rPr>
          <w:rFonts w:ascii="Arial" w:hAnsi="Arial"/>
          <w:b/>
          <w:lang w:val="en-US"/>
        </w:rPr>
        <w:t>PCell</w:t>
      </w:r>
      <w:proofErr w:type="spellEnd"/>
      <w:r w:rsidRPr="00FA49FA">
        <w:rPr>
          <w:rFonts w:ascii="Arial" w:hAnsi="Arial"/>
          <w:b/>
          <w:lang w:val="en-US"/>
        </w:rPr>
        <w:t xml:space="preserve"> for SSB-based beam failure detection and link recovery testing in non-DRX mode</w:t>
      </w:r>
    </w:p>
    <w:tbl>
      <w:tblPr>
        <w:tblW w:w="3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7"/>
        <w:gridCol w:w="426"/>
        <w:gridCol w:w="1270"/>
        <w:gridCol w:w="509"/>
        <w:gridCol w:w="1819"/>
        <w:gridCol w:w="1378"/>
      </w:tblGrid>
      <w:tr w:rsidR="00334BA8" w:rsidRPr="00FA49FA" w:rsidTr="00334BA8">
        <w:trPr>
          <w:trHeight w:val="163"/>
          <w:jc w:val="center"/>
        </w:trPr>
        <w:tc>
          <w:tcPr>
            <w:tcW w:w="2431" w:type="pct"/>
            <w:gridSpan w:val="4"/>
            <w:vMerge w:val="restar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b/>
                <w:noProof/>
                <w:sz w:val="18"/>
              </w:rPr>
              <w:t>Parameter</w:t>
            </w:r>
          </w:p>
        </w:tc>
        <w:tc>
          <w:tcPr>
            <w:tcW w:w="353" w:type="pct"/>
            <w:vMerge w:val="restar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b/>
                <w:noProof/>
                <w:sz w:val="18"/>
              </w:rPr>
              <w:t>Unit</w:t>
            </w: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b/>
                <w:noProof/>
                <w:sz w:val="18"/>
              </w:rPr>
              <w:t>Value</w:t>
            </w:r>
          </w:p>
        </w:tc>
        <w:tc>
          <w:tcPr>
            <w:tcW w:w="955" w:type="pct"/>
          </w:tcPr>
          <w:p w:rsidR="00334BA8" w:rsidRPr="00FA49FA" w:rsidRDefault="00334BA8" w:rsidP="00334BA8">
            <w:pPr>
              <w:keepLines/>
              <w:spacing w:after="0"/>
              <w:jc w:val="center"/>
              <w:rPr>
                <w:rFonts w:ascii="Arial" w:hAnsi="Arial"/>
                <w:noProof/>
                <w:sz w:val="18"/>
              </w:rPr>
            </w:pPr>
            <w:r w:rsidRPr="00FA49FA">
              <w:rPr>
                <w:rFonts w:ascii="Arial" w:hAnsi="Arial"/>
                <w:b/>
                <w:noProof/>
                <w:sz w:val="18"/>
              </w:rPr>
              <w:t>Comment</w:t>
            </w:r>
          </w:p>
        </w:tc>
      </w:tr>
      <w:tr w:rsidR="00334BA8" w:rsidRPr="00FA49FA" w:rsidTr="00334BA8">
        <w:trPr>
          <w:trHeight w:val="402"/>
          <w:jc w:val="center"/>
        </w:trPr>
        <w:tc>
          <w:tcPr>
            <w:tcW w:w="2431" w:type="pct"/>
            <w:gridSpan w:val="4"/>
            <w:vMerge/>
            <w:shd w:val="clear" w:color="auto" w:fill="auto"/>
          </w:tcPr>
          <w:p w:rsidR="00334BA8" w:rsidRPr="00FA49FA" w:rsidRDefault="00334BA8" w:rsidP="00334BA8">
            <w:pPr>
              <w:keepLines/>
              <w:spacing w:after="0"/>
              <w:jc w:val="center"/>
              <w:rPr>
                <w:rFonts w:ascii="Arial" w:hAnsi="Arial"/>
                <w:noProof/>
                <w:sz w:val="18"/>
              </w:rPr>
            </w:pPr>
          </w:p>
        </w:tc>
        <w:tc>
          <w:tcPr>
            <w:tcW w:w="353" w:type="pct"/>
            <w:vMerge/>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b/>
                <w:noProof/>
                <w:sz w:val="18"/>
              </w:rPr>
              <w:t>Test 1</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2431"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Active PSCell</w:t>
            </w:r>
          </w:p>
        </w:tc>
        <w:tc>
          <w:tcPr>
            <w:tcW w:w="353" w:type="pct"/>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Cell 1</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2431"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lang w:val="it-IT"/>
              </w:rPr>
              <w:t>RF Channel Number</w:t>
            </w:r>
          </w:p>
        </w:tc>
        <w:tc>
          <w:tcPr>
            <w:tcW w:w="353" w:type="pct"/>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92"/>
          <w:jc w:val="center"/>
        </w:trPr>
        <w:tc>
          <w:tcPr>
            <w:tcW w:w="1551" w:type="pct"/>
            <w:gridSpan w:val="3"/>
            <w:vMerge w:val="restar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Duplex mode</w:t>
            </w:r>
          </w:p>
        </w:tc>
        <w:tc>
          <w:tcPr>
            <w:tcW w:w="8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w:t>
            </w:r>
          </w:p>
        </w:tc>
        <w:tc>
          <w:tcPr>
            <w:tcW w:w="353" w:type="pct"/>
            <w:vMerge w:val="restart"/>
            <w:shd w:val="clear" w:color="auto" w:fill="auto"/>
          </w:tcPr>
          <w:p w:rsidR="00334BA8" w:rsidRPr="00FA49FA" w:rsidRDefault="00334BA8" w:rsidP="00334BA8">
            <w:pPr>
              <w:keepLines/>
              <w:spacing w:after="0"/>
              <w:jc w:val="center"/>
              <w:rPr>
                <w:rFonts w:ascii="Arial" w:hAnsi="Arial"/>
                <w:noProof/>
                <w:sz w:val="18"/>
                <w:lang w:val="it-IT"/>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FDD</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91"/>
          <w:jc w:val="center"/>
        </w:trPr>
        <w:tc>
          <w:tcPr>
            <w:tcW w:w="1551" w:type="pct"/>
            <w:gridSpan w:val="3"/>
            <w:vMerge/>
            <w:shd w:val="clear" w:color="auto" w:fill="auto"/>
          </w:tcPr>
          <w:p w:rsidR="00334BA8" w:rsidRPr="00FA49FA" w:rsidRDefault="00334BA8" w:rsidP="00334BA8">
            <w:pPr>
              <w:keepLines/>
              <w:spacing w:after="0"/>
              <w:rPr>
                <w:rFonts w:ascii="Arial" w:hAnsi="Arial"/>
                <w:noProof/>
                <w:sz w:val="18"/>
                <w:lang w:val="it-IT"/>
              </w:rPr>
            </w:pPr>
          </w:p>
        </w:tc>
        <w:tc>
          <w:tcPr>
            <w:tcW w:w="8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2, 3</w:t>
            </w:r>
          </w:p>
        </w:tc>
        <w:tc>
          <w:tcPr>
            <w:tcW w:w="353" w:type="pct"/>
            <w:vMerge/>
            <w:shd w:val="clear" w:color="auto" w:fill="auto"/>
          </w:tcPr>
          <w:p w:rsidR="00334BA8" w:rsidRPr="00FA49FA" w:rsidRDefault="00334BA8" w:rsidP="00334BA8">
            <w:pPr>
              <w:keepLines/>
              <w:spacing w:after="0"/>
              <w:jc w:val="center"/>
              <w:rPr>
                <w:rFonts w:ascii="Arial" w:hAnsi="Arial"/>
                <w:noProof/>
                <w:sz w:val="18"/>
                <w:lang w:val="it-IT"/>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TDD</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8"/>
          <w:jc w:val="center"/>
        </w:trPr>
        <w:tc>
          <w:tcPr>
            <w:tcW w:w="1551" w:type="pct"/>
            <w:gridSpan w:val="3"/>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BWchannel</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1</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MHz</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10: NRB,c = 52</w:t>
            </w:r>
          </w:p>
        </w:tc>
        <w:tc>
          <w:tcPr>
            <w:tcW w:w="95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188"/>
          <w:jc w:val="center"/>
        </w:trPr>
        <w:tc>
          <w:tcPr>
            <w:tcW w:w="1551" w:type="pct"/>
            <w:gridSpan w:val="3"/>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2</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10: NRB,c = 52</w:t>
            </w:r>
          </w:p>
        </w:tc>
        <w:tc>
          <w:tcPr>
            <w:tcW w:w="95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188"/>
          <w:jc w:val="center"/>
        </w:trPr>
        <w:tc>
          <w:tcPr>
            <w:tcW w:w="1551" w:type="pct"/>
            <w:gridSpan w:val="3"/>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3</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 xml:space="preserve">40: NRB,c = 106 </w:t>
            </w:r>
          </w:p>
        </w:tc>
        <w:tc>
          <w:tcPr>
            <w:tcW w:w="95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188"/>
          <w:jc w:val="center"/>
        </w:trPr>
        <w:tc>
          <w:tcPr>
            <w:tcW w:w="1551" w:type="pct"/>
            <w:gridSpan w:val="3"/>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DL initial BWP configuration</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1, 2, 3</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DLBWP.0.1</w:t>
            </w:r>
          </w:p>
        </w:tc>
        <w:tc>
          <w:tcPr>
            <w:tcW w:w="95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188"/>
          <w:jc w:val="center"/>
        </w:trPr>
        <w:tc>
          <w:tcPr>
            <w:tcW w:w="1551" w:type="pct"/>
            <w:gridSpan w:val="3"/>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DL dedicated BWP configuration</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1, 2, 3</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DLBWP.1.1</w:t>
            </w:r>
          </w:p>
        </w:tc>
        <w:tc>
          <w:tcPr>
            <w:tcW w:w="95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188"/>
          <w:jc w:val="center"/>
        </w:trPr>
        <w:tc>
          <w:tcPr>
            <w:tcW w:w="1551" w:type="pct"/>
            <w:gridSpan w:val="3"/>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UL initial BWP configuration</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1, 2, 3</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ULBWP.0.1</w:t>
            </w:r>
          </w:p>
        </w:tc>
        <w:tc>
          <w:tcPr>
            <w:tcW w:w="95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188"/>
          <w:jc w:val="center"/>
        </w:trPr>
        <w:tc>
          <w:tcPr>
            <w:tcW w:w="1551" w:type="pct"/>
            <w:gridSpan w:val="3"/>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lastRenderedPageBreak/>
              <w:t>UL dedicated BWP configuration</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1, 2, 3</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ULBWP.1.1</w:t>
            </w:r>
          </w:p>
        </w:tc>
        <w:tc>
          <w:tcPr>
            <w:tcW w:w="95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188"/>
          <w:jc w:val="center"/>
        </w:trPr>
        <w:tc>
          <w:tcPr>
            <w:tcW w:w="1551" w:type="pct"/>
            <w:gridSpan w:val="3"/>
            <w:vMerge w:val="restar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TDD Configuration</w:t>
            </w:r>
          </w:p>
        </w:tc>
        <w:tc>
          <w:tcPr>
            <w:tcW w:w="8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w:t>
            </w:r>
          </w:p>
        </w:tc>
        <w:tc>
          <w:tcPr>
            <w:tcW w:w="353" w:type="pct"/>
            <w:vMerge w:val="restart"/>
            <w:shd w:val="clear" w:color="auto" w:fill="auto"/>
          </w:tcPr>
          <w:p w:rsidR="00334BA8" w:rsidRPr="00FA49FA" w:rsidRDefault="00334BA8" w:rsidP="00334BA8">
            <w:pPr>
              <w:keepLines/>
              <w:spacing w:after="0"/>
              <w:jc w:val="center"/>
              <w:rPr>
                <w:rFonts w:ascii="Arial" w:hAnsi="Arial"/>
                <w:noProof/>
                <w:sz w:val="18"/>
                <w:lang w:val="it-IT"/>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Not Applicable</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8"/>
          <w:jc w:val="center"/>
        </w:trPr>
        <w:tc>
          <w:tcPr>
            <w:tcW w:w="1551" w:type="pct"/>
            <w:gridSpan w:val="3"/>
            <w:vMerge/>
            <w:shd w:val="clear" w:color="auto" w:fill="auto"/>
          </w:tcPr>
          <w:p w:rsidR="00334BA8" w:rsidRPr="00FA49FA" w:rsidRDefault="00334BA8" w:rsidP="00334BA8">
            <w:pPr>
              <w:keepLines/>
              <w:spacing w:after="0"/>
              <w:rPr>
                <w:rFonts w:ascii="Arial" w:hAnsi="Arial"/>
                <w:noProof/>
                <w:sz w:val="18"/>
                <w:lang w:val="it-IT"/>
              </w:rPr>
            </w:pPr>
          </w:p>
        </w:tc>
        <w:tc>
          <w:tcPr>
            <w:tcW w:w="8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2</w:t>
            </w:r>
          </w:p>
        </w:tc>
        <w:tc>
          <w:tcPr>
            <w:tcW w:w="353" w:type="pct"/>
            <w:vMerge/>
            <w:shd w:val="clear" w:color="auto" w:fill="auto"/>
          </w:tcPr>
          <w:p w:rsidR="00334BA8" w:rsidRPr="00FA49FA" w:rsidRDefault="00334BA8" w:rsidP="00334BA8">
            <w:pPr>
              <w:keepLines/>
              <w:spacing w:after="0"/>
              <w:jc w:val="center"/>
              <w:rPr>
                <w:rFonts w:ascii="Arial" w:hAnsi="Arial"/>
                <w:noProof/>
                <w:sz w:val="18"/>
                <w:lang w:val="it-IT"/>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TDDConf.1.1</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8"/>
          <w:jc w:val="center"/>
        </w:trPr>
        <w:tc>
          <w:tcPr>
            <w:tcW w:w="1551" w:type="pct"/>
            <w:gridSpan w:val="3"/>
            <w:vMerge/>
            <w:shd w:val="clear" w:color="auto" w:fill="auto"/>
          </w:tcPr>
          <w:p w:rsidR="00334BA8" w:rsidRPr="00FA49FA" w:rsidRDefault="00334BA8" w:rsidP="00334BA8">
            <w:pPr>
              <w:keepLines/>
              <w:spacing w:after="0"/>
              <w:rPr>
                <w:rFonts w:ascii="Arial" w:hAnsi="Arial"/>
                <w:noProof/>
                <w:sz w:val="18"/>
                <w:lang w:val="it-IT"/>
              </w:rPr>
            </w:pPr>
          </w:p>
        </w:tc>
        <w:tc>
          <w:tcPr>
            <w:tcW w:w="8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353" w:type="pct"/>
            <w:vMerge/>
            <w:shd w:val="clear" w:color="auto" w:fill="auto"/>
          </w:tcPr>
          <w:p w:rsidR="00334BA8" w:rsidRPr="00FA49FA" w:rsidRDefault="00334BA8" w:rsidP="00334BA8">
            <w:pPr>
              <w:keepLines/>
              <w:spacing w:after="0"/>
              <w:jc w:val="center"/>
              <w:rPr>
                <w:rFonts w:ascii="Arial" w:hAnsi="Arial"/>
                <w:noProof/>
                <w:sz w:val="18"/>
                <w:lang w:val="it-IT"/>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TDDConf.</w:t>
            </w:r>
            <w:del w:id="195" w:author="Huawei" w:date="2020-05-13T11:21:00Z">
              <w:r w:rsidRPr="00FA49FA" w:rsidDel="00FF0FA2">
                <w:rPr>
                  <w:rFonts w:ascii="Arial" w:hAnsi="Arial"/>
                  <w:noProof/>
                  <w:sz w:val="18"/>
                </w:rPr>
                <w:delText>1.2</w:delText>
              </w:r>
            </w:del>
            <w:ins w:id="196" w:author="Huawei" w:date="2020-05-13T11:21:00Z">
              <w:r w:rsidR="00FF0FA2" w:rsidRPr="00FA49FA">
                <w:rPr>
                  <w:rFonts w:ascii="Arial" w:hAnsi="Arial"/>
                  <w:noProof/>
                  <w:sz w:val="18"/>
                </w:rPr>
                <w:t>2.1</w:t>
              </w:r>
            </w:ins>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8"/>
          <w:jc w:val="center"/>
        </w:trPr>
        <w:tc>
          <w:tcPr>
            <w:tcW w:w="1551" w:type="pct"/>
            <w:gridSpan w:val="3"/>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CORESET Reference Channel</w:t>
            </w:r>
          </w:p>
        </w:tc>
        <w:tc>
          <w:tcPr>
            <w:tcW w:w="8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w:t>
            </w:r>
          </w:p>
        </w:tc>
        <w:tc>
          <w:tcPr>
            <w:tcW w:w="353"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CR.</w:t>
            </w:r>
            <w:del w:id="197" w:author="Huawei" w:date="2020-05-13T11:21:00Z">
              <w:r w:rsidRPr="00FA49FA" w:rsidDel="00FF0FA2">
                <w:rPr>
                  <w:rFonts w:ascii="Arial" w:hAnsi="Arial"/>
                  <w:noProof/>
                  <w:sz w:val="18"/>
                </w:rPr>
                <w:delText xml:space="preserve"> </w:delText>
              </w:r>
            </w:del>
            <w:r w:rsidRPr="00FA49FA">
              <w:rPr>
                <w:rFonts w:ascii="Arial" w:hAnsi="Arial"/>
                <w:noProof/>
                <w:sz w:val="18"/>
              </w:rPr>
              <w:t>1.1 FDD</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8"/>
          <w:jc w:val="center"/>
        </w:trPr>
        <w:tc>
          <w:tcPr>
            <w:tcW w:w="1551" w:type="pct"/>
            <w:gridSpan w:val="3"/>
            <w:vMerge/>
            <w:shd w:val="clear" w:color="auto" w:fill="auto"/>
          </w:tcPr>
          <w:p w:rsidR="00334BA8" w:rsidRPr="00FA49FA" w:rsidRDefault="00334BA8" w:rsidP="00334BA8">
            <w:pPr>
              <w:keepLines/>
              <w:spacing w:after="0"/>
              <w:rPr>
                <w:rFonts w:ascii="Arial" w:hAnsi="Arial"/>
                <w:noProof/>
                <w:sz w:val="18"/>
              </w:rPr>
            </w:pPr>
          </w:p>
        </w:tc>
        <w:tc>
          <w:tcPr>
            <w:tcW w:w="8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2</w:t>
            </w:r>
          </w:p>
        </w:tc>
        <w:tc>
          <w:tcPr>
            <w:tcW w:w="353" w:type="pct"/>
            <w:vMerge/>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CR.</w:t>
            </w:r>
            <w:del w:id="198" w:author="Huawei" w:date="2020-05-13T11:21:00Z">
              <w:r w:rsidRPr="00FA49FA" w:rsidDel="00FF0FA2">
                <w:rPr>
                  <w:rFonts w:ascii="Arial" w:hAnsi="Arial"/>
                  <w:noProof/>
                  <w:sz w:val="18"/>
                </w:rPr>
                <w:delText xml:space="preserve"> </w:delText>
              </w:r>
            </w:del>
            <w:r w:rsidRPr="00FA49FA">
              <w:rPr>
                <w:rFonts w:ascii="Arial" w:hAnsi="Arial"/>
                <w:noProof/>
                <w:sz w:val="18"/>
              </w:rPr>
              <w:t>1.1 TDD</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8"/>
          <w:jc w:val="center"/>
        </w:trPr>
        <w:tc>
          <w:tcPr>
            <w:tcW w:w="1551" w:type="pct"/>
            <w:gridSpan w:val="3"/>
            <w:vMerge/>
            <w:shd w:val="clear" w:color="auto" w:fill="auto"/>
          </w:tcPr>
          <w:p w:rsidR="00334BA8" w:rsidRPr="00FA49FA" w:rsidRDefault="00334BA8" w:rsidP="00334BA8">
            <w:pPr>
              <w:keepLines/>
              <w:spacing w:after="0"/>
              <w:rPr>
                <w:rFonts w:ascii="Arial" w:hAnsi="Arial"/>
                <w:noProof/>
                <w:sz w:val="18"/>
              </w:rPr>
            </w:pPr>
          </w:p>
        </w:tc>
        <w:tc>
          <w:tcPr>
            <w:tcW w:w="8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353" w:type="pct"/>
            <w:vMerge/>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CR.</w:t>
            </w:r>
            <w:del w:id="199" w:author="Huawei" w:date="2020-05-13T11:21:00Z">
              <w:r w:rsidRPr="00FA49FA" w:rsidDel="00FF0FA2">
                <w:rPr>
                  <w:rFonts w:ascii="Arial" w:hAnsi="Arial"/>
                  <w:noProof/>
                  <w:sz w:val="18"/>
                </w:rPr>
                <w:delText xml:space="preserve"> </w:delText>
              </w:r>
            </w:del>
            <w:r w:rsidRPr="00FA49FA">
              <w:rPr>
                <w:rFonts w:ascii="Arial" w:hAnsi="Arial"/>
                <w:noProof/>
                <w:sz w:val="18"/>
              </w:rPr>
              <w:t>2.1 TDD</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24"/>
          <w:jc w:val="center"/>
        </w:trPr>
        <w:tc>
          <w:tcPr>
            <w:tcW w:w="1551" w:type="pct"/>
            <w:gridSpan w:val="3"/>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SSB Configuration</w:t>
            </w:r>
          </w:p>
        </w:tc>
        <w:tc>
          <w:tcPr>
            <w:tcW w:w="8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w:t>
            </w:r>
          </w:p>
        </w:tc>
        <w:tc>
          <w:tcPr>
            <w:tcW w:w="353"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SSB.3 FR1</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22"/>
          <w:jc w:val="center"/>
        </w:trPr>
        <w:tc>
          <w:tcPr>
            <w:tcW w:w="1551" w:type="pct"/>
            <w:gridSpan w:val="3"/>
            <w:vMerge/>
            <w:shd w:val="clear" w:color="auto" w:fill="auto"/>
          </w:tcPr>
          <w:p w:rsidR="00334BA8" w:rsidRPr="00FA49FA" w:rsidRDefault="00334BA8" w:rsidP="00334BA8">
            <w:pPr>
              <w:keepLines/>
              <w:spacing w:after="0"/>
              <w:rPr>
                <w:rFonts w:ascii="Arial" w:hAnsi="Arial"/>
                <w:noProof/>
                <w:sz w:val="18"/>
              </w:rPr>
            </w:pPr>
          </w:p>
        </w:tc>
        <w:tc>
          <w:tcPr>
            <w:tcW w:w="8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2</w:t>
            </w:r>
          </w:p>
        </w:tc>
        <w:tc>
          <w:tcPr>
            <w:tcW w:w="353" w:type="pct"/>
            <w:vMerge/>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SSB.3 FR1</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22"/>
          <w:jc w:val="center"/>
        </w:trPr>
        <w:tc>
          <w:tcPr>
            <w:tcW w:w="1551" w:type="pct"/>
            <w:gridSpan w:val="3"/>
            <w:vMerge/>
            <w:shd w:val="clear" w:color="auto" w:fill="auto"/>
          </w:tcPr>
          <w:p w:rsidR="00334BA8" w:rsidRPr="00FA49FA" w:rsidRDefault="00334BA8" w:rsidP="00334BA8">
            <w:pPr>
              <w:keepLines/>
              <w:spacing w:after="0"/>
              <w:rPr>
                <w:rFonts w:ascii="Arial" w:hAnsi="Arial"/>
                <w:noProof/>
                <w:sz w:val="18"/>
              </w:rPr>
            </w:pPr>
          </w:p>
        </w:tc>
        <w:tc>
          <w:tcPr>
            <w:tcW w:w="8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353" w:type="pct"/>
            <w:vMerge/>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SSB.4 FR1</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222"/>
          <w:jc w:val="center"/>
        </w:trPr>
        <w:tc>
          <w:tcPr>
            <w:tcW w:w="1551" w:type="pct"/>
            <w:gridSpan w:val="3"/>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SMTC Configuration</w:t>
            </w:r>
          </w:p>
        </w:tc>
        <w:tc>
          <w:tcPr>
            <w:tcW w:w="8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 2</w:t>
            </w:r>
          </w:p>
        </w:tc>
        <w:tc>
          <w:tcPr>
            <w:tcW w:w="353"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SMTC.1</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8"/>
          <w:jc w:val="center"/>
        </w:trPr>
        <w:tc>
          <w:tcPr>
            <w:tcW w:w="1551" w:type="pct"/>
            <w:gridSpan w:val="3"/>
            <w:vMerge/>
            <w:shd w:val="clear" w:color="auto" w:fill="auto"/>
          </w:tcPr>
          <w:p w:rsidR="00334BA8" w:rsidRPr="00FA49FA" w:rsidRDefault="00334BA8" w:rsidP="00334BA8">
            <w:pPr>
              <w:keepLines/>
              <w:spacing w:after="0"/>
              <w:rPr>
                <w:rFonts w:ascii="Arial" w:hAnsi="Arial"/>
                <w:noProof/>
                <w:sz w:val="18"/>
              </w:rPr>
            </w:pPr>
          </w:p>
        </w:tc>
        <w:tc>
          <w:tcPr>
            <w:tcW w:w="8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353" w:type="pct"/>
            <w:vMerge/>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SMTC.1</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283"/>
          <w:jc w:val="center"/>
        </w:trPr>
        <w:tc>
          <w:tcPr>
            <w:tcW w:w="1551" w:type="pct"/>
            <w:gridSpan w:val="3"/>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PDSCH/PDCCH subcarrier spacing</w:t>
            </w:r>
          </w:p>
        </w:tc>
        <w:tc>
          <w:tcPr>
            <w:tcW w:w="8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 2</w:t>
            </w:r>
          </w:p>
        </w:tc>
        <w:tc>
          <w:tcPr>
            <w:tcW w:w="353"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15 KHz</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282"/>
          <w:jc w:val="center"/>
        </w:trPr>
        <w:tc>
          <w:tcPr>
            <w:tcW w:w="1551" w:type="pct"/>
            <w:gridSpan w:val="3"/>
            <w:vMerge/>
            <w:shd w:val="clear" w:color="auto" w:fill="auto"/>
          </w:tcPr>
          <w:p w:rsidR="00334BA8" w:rsidRPr="00FA49FA" w:rsidRDefault="00334BA8" w:rsidP="00334BA8">
            <w:pPr>
              <w:keepLines/>
              <w:spacing w:after="0"/>
              <w:rPr>
                <w:rFonts w:ascii="Arial" w:hAnsi="Arial"/>
                <w:noProof/>
                <w:sz w:val="18"/>
              </w:rPr>
            </w:pPr>
          </w:p>
        </w:tc>
        <w:tc>
          <w:tcPr>
            <w:tcW w:w="8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353" w:type="pct"/>
            <w:vMerge/>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30 KHz</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283"/>
          <w:jc w:val="center"/>
        </w:trPr>
        <w:tc>
          <w:tcPr>
            <w:tcW w:w="1551" w:type="pct"/>
            <w:gridSpan w:val="3"/>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PRACH </w:t>
            </w:r>
            <w:r w:rsidRPr="00FA49FA">
              <w:rPr>
                <w:rFonts w:ascii="Arial" w:hAnsi="Arial"/>
                <w:noProof/>
                <w:sz w:val="18"/>
                <w:lang w:val="it-IT"/>
              </w:rPr>
              <w:t>Configuration</w:t>
            </w:r>
          </w:p>
        </w:tc>
        <w:tc>
          <w:tcPr>
            <w:tcW w:w="8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 2</w:t>
            </w:r>
          </w:p>
        </w:tc>
        <w:tc>
          <w:tcPr>
            <w:tcW w:w="353"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Table A.3.8.2.2-1</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282"/>
          <w:jc w:val="center"/>
        </w:trPr>
        <w:tc>
          <w:tcPr>
            <w:tcW w:w="1551" w:type="pct"/>
            <w:gridSpan w:val="3"/>
            <w:vMerge/>
            <w:shd w:val="clear" w:color="auto" w:fill="auto"/>
          </w:tcPr>
          <w:p w:rsidR="00334BA8" w:rsidRPr="00FA49FA" w:rsidRDefault="00334BA8" w:rsidP="00334BA8">
            <w:pPr>
              <w:keepLines/>
              <w:spacing w:after="0"/>
              <w:rPr>
                <w:rFonts w:ascii="Arial" w:hAnsi="Arial"/>
                <w:noProof/>
                <w:sz w:val="18"/>
              </w:rPr>
            </w:pPr>
          </w:p>
        </w:tc>
        <w:tc>
          <w:tcPr>
            <w:tcW w:w="8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353" w:type="pct"/>
            <w:vMerge/>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Table A.3.8.2.2-1</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2431"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SSB Index assigned as BFD RS (q</w:t>
            </w:r>
            <w:r w:rsidRPr="00FA49FA">
              <w:rPr>
                <w:rFonts w:ascii="Arial" w:hAnsi="Arial"/>
                <w:noProof/>
                <w:sz w:val="18"/>
                <w:vertAlign w:val="subscript"/>
              </w:rPr>
              <w:t>0</w:t>
            </w:r>
            <w:r w:rsidRPr="00FA49FA">
              <w:rPr>
                <w:rFonts w:ascii="Arial" w:hAnsi="Arial"/>
                <w:noProof/>
                <w:sz w:val="18"/>
              </w:rPr>
              <w:t>)</w:t>
            </w:r>
          </w:p>
        </w:tc>
        <w:tc>
          <w:tcPr>
            <w:tcW w:w="353" w:type="pct"/>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2431" w:type="pct"/>
            <w:gridSpan w:val="4"/>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SSB Index assigned as CBD RS (q</w:t>
            </w:r>
            <w:r w:rsidRPr="00FA49FA">
              <w:rPr>
                <w:rFonts w:ascii="Arial" w:hAnsi="Arial"/>
                <w:noProof/>
                <w:sz w:val="18"/>
                <w:vertAlign w:val="subscript"/>
              </w:rPr>
              <w:t>1</w:t>
            </w:r>
            <w:r w:rsidRPr="00FA49FA">
              <w:rPr>
                <w:rFonts w:ascii="Arial" w:hAnsi="Arial"/>
                <w:noProof/>
                <w:sz w:val="18"/>
              </w:rPr>
              <w:t>)</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keepLines/>
              <w:spacing w:after="0"/>
              <w:jc w:val="center"/>
              <w:rPr>
                <w:rFonts w:ascii="Arial" w:hAnsi="Arial"/>
                <w:noProof/>
                <w:sz w:val="18"/>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w:t>
            </w:r>
          </w:p>
        </w:tc>
        <w:tc>
          <w:tcPr>
            <w:tcW w:w="955"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noProof/>
                <w:sz w:val="18"/>
              </w:rPr>
            </w:pPr>
          </w:p>
        </w:tc>
      </w:tr>
      <w:tr w:rsidR="00334BA8" w:rsidRPr="00FA49FA" w:rsidTr="00334BA8">
        <w:trPr>
          <w:trHeight w:val="175"/>
          <w:jc w:val="center"/>
        </w:trPr>
        <w:tc>
          <w:tcPr>
            <w:tcW w:w="2431"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OCNG parameters</w:t>
            </w:r>
          </w:p>
        </w:tc>
        <w:tc>
          <w:tcPr>
            <w:tcW w:w="353" w:type="pct"/>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OP.1</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2431"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CP length</w:t>
            </w:r>
            <w:r w:rsidRPr="00FA49FA">
              <w:rPr>
                <w:rFonts w:ascii="Arial" w:hAnsi="Arial"/>
                <w:noProof/>
                <w:sz w:val="18"/>
              </w:rPr>
              <w:tab/>
            </w:r>
          </w:p>
        </w:tc>
        <w:tc>
          <w:tcPr>
            <w:tcW w:w="353" w:type="pct"/>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Normal</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339"/>
          <w:jc w:val="center"/>
        </w:trPr>
        <w:tc>
          <w:tcPr>
            <w:tcW w:w="2431"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Correlation Matrix and Antenna Configuration</w:t>
            </w:r>
          </w:p>
        </w:tc>
        <w:tc>
          <w:tcPr>
            <w:tcW w:w="353" w:type="pct"/>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2x2 Low</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1251" w:type="pct"/>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Beam failure detection transmission parameters </w:t>
            </w:r>
          </w:p>
        </w:tc>
        <w:tc>
          <w:tcPr>
            <w:tcW w:w="1180"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DCI format</w:t>
            </w:r>
          </w:p>
        </w:tc>
        <w:tc>
          <w:tcPr>
            <w:tcW w:w="353" w:type="pct"/>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1-0</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351"/>
          <w:jc w:val="center"/>
        </w:trPr>
        <w:tc>
          <w:tcPr>
            <w:tcW w:w="1251" w:type="pct"/>
            <w:vMerge/>
            <w:shd w:val="clear" w:color="auto" w:fill="auto"/>
          </w:tcPr>
          <w:p w:rsidR="00334BA8" w:rsidRPr="00FA49FA" w:rsidRDefault="00334BA8" w:rsidP="00334BA8">
            <w:pPr>
              <w:keepLines/>
              <w:spacing w:after="0"/>
              <w:rPr>
                <w:rFonts w:ascii="Arial" w:hAnsi="Arial"/>
                <w:noProof/>
                <w:sz w:val="18"/>
              </w:rPr>
            </w:pPr>
          </w:p>
        </w:tc>
        <w:tc>
          <w:tcPr>
            <w:tcW w:w="1180"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Number of Control OFDM symbols</w:t>
            </w:r>
          </w:p>
        </w:tc>
        <w:tc>
          <w:tcPr>
            <w:tcW w:w="353" w:type="pct"/>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2</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75"/>
          <w:jc w:val="center"/>
        </w:trPr>
        <w:tc>
          <w:tcPr>
            <w:tcW w:w="1251" w:type="pct"/>
            <w:vMerge/>
            <w:shd w:val="clear" w:color="auto" w:fill="auto"/>
          </w:tcPr>
          <w:p w:rsidR="00334BA8" w:rsidRPr="00FA49FA" w:rsidRDefault="00334BA8" w:rsidP="00334BA8">
            <w:pPr>
              <w:keepLines/>
              <w:spacing w:after="0"/>
              <w:rPr>
                <w:rFonts w:ascii="Arial" w:hAnsi="Arial"/>
                <w:noProof/>
                <w:sz w:val="18"/>
              </w:rPr>
            </w:pPr>
          </w:p>
        </w:tc>
        <w:tc>
          <w:tcPr>
            <w:tcW w:w="1180"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Aggregation level </w:t>
            </w:r>
          </w:p>
        </w:tc>
        <w:tc>
          <w:tcPr>
            <w:tcW w:w="353"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CCE</w:t>
            </w: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8</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870"/>
          <w:jc w:val="center"/>
        </w:trPr>
        <w:tc>
          <w:tcPr>
            <w:tcW w:w="1251" w:type="pct"/>
            <w:vMerge/>
            <w:shd w:val="clear" w:color="auto" w:fill="auto"/>
          </w:tcPr>
          <w:p w:rsidR="00334BA8" w:rsidRPr="00FA49FA" w:rsidRDefault="00334BA8" w:rsidP="00334BA8">
            <w:pPr>
              <w:keepLines/>
              <w:spacing w:after="0"/>
              <w:rPr>
                <w:rFonts w:ascii="Arial" w:hAnsi="Arial"/>
                <w:noProof/>
                <w:sz w:val="18"/>
              </w:rPr>
            </w:pPr>
          </w:p>
        </w:tc>
        <w:tc>
          <w:tcPr>
            <w:tcW w:w="1180"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eastAsia="?? ??" w:hAnsi="Arial"/>
                <w:sz w:val="18"/>
              </w:rPr>
              <w:t>Ratio of hypothetical PDCCH RE energy to average CSI-RS RE energy</w:t>
            </w:r>
          </w:p>
        </w:tc>
        <w:tc>
          <w:tcPr>
            <w:tcW w:w="353"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dB</w:t>
            </w: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857"/>
          <w:jc w:val="center"/>
        </w:trPr>
        <w:tc>
          <w:tcPr>
            <w:tcW w:w="1251" w:type="pct"/>
            <w:vMerge/>
            <w:shd w:val="clear" w:color="auto" w:fill="auto"/>
          </w:tcPr>
          <w:p w:rsidR="00334BA8" w:rsidRPr="00FA49FA" w:rsidRDefault="00334BA8" w:rsidP="00334BA8">
            <w:pPr>
              <w:keepLines/>
              <w:spacing w:after="0"/>
              <w:rPr>
                <w:rFonts w:ascii="Arial" w:hAnsi="Arial"/>
                <w:noProof/>
                <w:sz w:val="18"/>
              </w:rPr>
            </w:pPr>
          </w:p>
        </w:tc>
        <w:tc>
          <w:tcPr>
            <w:tcW w:w="1180"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eastAsia="?? ??" w:hAnsi="Arial"/>
                <w:sz w:val="18"/>
              </w:rPr>
              <w:t>Ratio of hypothetical PDCCH DMRS energy to average CSI-RS RE energy</w:t>
            </w:r>
          </w:p>
        </w:tc>
        <w:tc>
          <w:tcPr>
            <w:tcW w:w="353"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dB</w:t>
            </w: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378"/>
          <w:jc w:val="center"/>
        </w:trPr>
        <w:tc>
          <w:tcPr>
            <w:tcW w:w="1251" w:type="pct"/>
            <w:vMerge/>
            <w:shd w:val="clear" w:color="auto" w:fill="auto"/>
          </w:tcPr>
          <w:p w:rsidR="00334BA8" w:rsidRPr="00FA49FA" w:rsidRDefault="00334BA8" w:rsidP="00334BA8">
            <w:pPr>
              <w:keepLines/>
              <w:spacing w:after="0"/>
              <w:rPr>
                <w:rFonts w:ascii="Arial" w:hAnsi="Arial"/>
                <w:noProof/>
                <w:sz w:val="18"/>
              </w:rPr>
            </w:pPr>
          </w:p>
        </w:tc>
        <w:tc>
          <w:tcPr>
            <w:tcW w:w="1180" w:type="pct"/>
            <w:gridSpan w:val="3"/>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 xml:space="preserve">DMRS </w:t>
            </w:r>
            <w:proofErr w:type="spellStart"/>
            <w:r w:rsidRPr="00FA49FA">
              <w:rPr>
                <w:rFonts w:ascii="Arial" w:eastAsia="?? ??" w:hAnsi="Arial"/>
                <w:sz w:val="18"/>
              </w:rPr>
              <w:t>precoder</w:t>
            </w:r>
            <w:proofErr w:type="spellEnd"/>
            <w:r w:rsidRPr="00FA49FA">
              <w:rPr>
                <w:rFonts w:ascii="Arial" w:eastAsia="?? ??" w:hAnsi="Arial"/>
                <w:sz w:val="18"/>
              </w:rPr>
              <w:t xml:space="preserve"> granularity</w:t>
            </w:r>
          </w:p>
        </w:tc>
        <w:tc>
          <w:tcPr>
            <w:tcW w:w="353" w:type="pct"/>
            <w:shd w:val="clear" w:color="auto" w:fill="auto"/>
            <w:vAlign w:val="center"/>
          </w:tcPr>
          <w:p w:rsidR="00334BA8" w:rsidRPr="00FA49FA" w:rsidRDefault="00334BA8" w:rsidP="00334BA8">
            <w:pPr>
              <w:keepLines/>
              <w:spacing w:after="0"/>
              <w:jc w:val="center"/>
              <w:rPr>
                <w:rFonts w:ascii="Arial" w:eastAsia="?? ??" w:hAnsi="Arial"/>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eastAsia="?? ??" w:hAnsi="Arial"/>
                <w:sz w:val="18"/>
              </w:rPr>
              <w:t>REG bundle size</w:t>
            </w:r>
          </w:p>
        </w:tc>
        <w:tc>
          <w:tcPr>
            <w:tcW w:w="955" w:type="pct"/>
          </w:tcPr>
          <w:p w:rsidR="00334BA8" w:rsidRPr="00FA49FA" w:rsidRDefault="00334BA8" w:rsidP="00334BA8">
            <w:pPr>
              <w:keepLines/>
              <w:spacing w:after="0"/>
              <w:jc w:val="center"/>
              <w:rPr>
                <w:rFonts w:ascii="Arial" w:eastAsia="?? ??" w:hAnsi="Arial"/>
                <w:sz w:val="18"/>
              </w:rPr>
            </w:pPr>
          </w:p>
        </w:tc>
      </w:tr>
      <w:tr w:rsidR="00334BA8" w:rsidRPr="00FA49FA" w:rsidTr="00334BA8">
        <w:trPr>
          <w:trHeight w:val="187"/>
          <w:jc w:val="center"/>
        </w:trPr>
        <w:tc>
          <w:tcPr>
            <w:tcW w:w="1251" w:type="pct"/>
            <w:vMerge/>
            <w:shd w:val="clear" w:color="auto" w:fill="auto"/>
          </w:tcPr>
          <w:p w:rsidR="00334BA8" w:rsidRPr="00FA49FA" w:rsidRDefault="00334BA8" w:rsidP="00334BA8">
            <w:pPr>
              <w:keepLines/>
              <w:spacing w:after="0"/>
              <w:rPr>
                <w:rFonts w:ascii="Arial" w:hAnsi="Arial"/>
                <w:noProof/>
                <w:sz w:val="18"/>
              </w:rPr>
            </w:pPr>
          </w:p>
        </w:tc>
        <w:tc>
          <w:tcPr>
            <w:tcW w:w="1180" w:type="pct"/>
            <w:gridSpan w:val="3"/>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REG bundle size</w:t>
            </w:r>
          </w:p>
        </w:tc>
        <w:tc>
          <w:tcPr>
            <w:tcW w:w="353" w:type="pct"/>
            <w:shd w:val="clear" w:color="auto" w:fill="auto"/>
            <w:vAlign w:val="center"/>
          </w:tcPr>
          <w:p w:rsidR="00334BA8" w:rsidRPr="00FA49FA" w:rsidRDefault="00334BA8" w:rsidP="00334BA8">
            <w:pPr>
              <w:keepLines/>
              <w:spacing w:after="0"/>
              <w:jc w:val="center"/>
              <w:rPr>
                <w:rFonts w:ascii="Arial" w:eastAsia="?? ??" w:hAnsi="Arial"/>
                <w:sz w:val="18"/>
              </w:rPr>
            </w:pP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6</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75"/>
          <w:jc w:val="center"/>
        </w:trPr>
        <w:tc>
          <w:tcPr>
            <w:tcW w:w="2431"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DRX</w:t>
            </w:r>
          </w:p>
        </w:tc>
        <w:tc>
          <w:tcPr>
            <w:tcW w:w="353" w:type="pct"/>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OFF</w:t>
            </w:r>
          </w:p>
        </w:tc>
        <w:tc>
          <w:tcPr>
            <w:tcW w:w="955" w:type="pct"/>
          </w:tcPr>
          <w:p w:rsidR="00334BA8" w:rsidRPr="00FA49FA" w:rsidRDefault="00334BA8" w:rsidP="00334BA8">
            <w:pPr>
              <w:keepLines/>
              <w:spacing w:after="0"/>
              <w:jc w:val="center"/>
              <w:rPr>
                <w:rFonts w:ascii="Arial" w:hAnsi="Arial"/>
                <w:i/>
                <w:iCs/>
                <w:sz w:val="18"/>
              </w:rPr>
            </w:pPr>
          </w:p>
        </w:tc>
      </w:tr>
      <w:tr w:rsidR="00334BA8" w:rsidRPr="00FA49FA" w:rsidTr="00334BA8">
        <w:trPr>
          <w:trHeight w:val="163"/>
          <w:jc w:val="center"/>
        </w:trPr>
        <w:tc>
          <w:tcPr>
            <w:tcW w:w="2431"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Gap pattern ID </w:t>
            </w:r>
          </w:p>
        </w:tc>
        <w:tc>
          <w:tcPr>
            <w:tcW w:w="353" w:type="pct"/>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8266ED">
            <w:pPr>
              <w:keepLines/>
              <w:spacing w:after="0"/>
              <w:jc w:val="center"/>
              <w:rPr>
                <w:rFonts w:ascii="Arial" w:hAnsi="Arial"/>
                <w:iCs/>
                <w:sz w:val="18"/>
              </w:rPr>
            </w:pPr>
            <w:r w:rsidRPr="00FA49FA">
              <w:rPr>
                <w:rFonts w:ascii="Arial" w:hAnsi="Arial"/>
                <w:iCs/>
                <w:sz w:val="18"/>
              </w:rPr>
              <w:t>gp0</w:t>
            </w:r>
          </w:p>
        </w:tc>
        <w:tc>
          <w:tcPr>
            <w:tcW w:w="955" w:type="pct"/>
          </w:tcPr>
          <w:p w:rsidR="00334BA8" w:rsidRPr="00FA49FA" w:rsidRDefault="00334BA8" w:rsidP="00334BA8">
            <w:pPr>
              <w:keepLines/>
              <w:spacing w:after="0"/>
              <w:jc w:val="center"/>
              <w:rPr>
                <w:rFonts w:ascii="Arial" w:hAnsi="Arial"/>
                <w:iCs/>
                <w:sz w:val="18"/>
              </w:rPr>
            </w:pPr>
          </w:p>
        </w:tc>
      </w:tr>
      <w:tr w:rsidR="00334BA8" w:rsidRPr="00FA49FA" w:rsidTr="00334BA8">
        <w:trPr>
          <w:trHeight w:val="163"/>
          <w:jc w:val="center"/>
        </w:trPr>
        <w:tc>
          <w:tcPr>
            <w:tcW w:w="2431" w:type="pct"/>
            <w:gridSpan w:val="4"/>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rlmInSyncOutOfSyncThreshold</w:t>
            </w:r>
            <w:proofErr w:type="spellEnd"/>
          </w:p>
        </w:tc>
        <w:tc>
          <w:tcPr>
            <w:tcW w:w="353" w:type="pct"/>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absent</w:t>
            </w:r>
          </w:p>
        </w:tc>
        <w:tc>
          <w:tcPr>
            <w:tcW w:w="955" w:type="pct"/>
          </w:tcPr>
          <w:p w:rsidR="00334BA8" w:rsidRPr="00FA49FA" w:rsidRDefault="00334BA8" w:rsidP="00334BA8">
            <w:pPr>
              <w:keepLines/>
              <w:spacing w:after="0"/>
              <w:jc w:val="center"/>
              <w:rPr>
                <w:rFonts w:ascii="Arial" w:hAnsi="Arial"/>
                <w:iCs/>
                <w:sz w:val="18"/>
              </w:rPr>
            </w:pPr>
            <w:r w:rsidRPr="00FA49FA">
              <w:rPr>
                <w:rFonts w:ascii="Arial" w:hAnsi="Arial"/>
                <w:iCs/>
                <w:sz w:val="18"/>
              </w:rPr>
              <w:t>When the field is absent, the UE applies the value 0. (Table 8.1.1-1).</w:t>
            </w:r>
          </w:p>
        </w:tc>
      </w:tr>
      <w:tr w:rsidR="00334BA8" w:rsidRPr="00FA49FA" w:rsidTr="00334BA8">
        <w:trPr>
          <w:trHeight w:val="339"/>
          <w:jc w:val="center"/>
        </w:trPr>
        <w:tc>
          <w:tcPr>
            <w:tcW w:w="2431" w:type="pct"/>
            <w:gridSpan w:val="4"/>
            <w:shd w:val="clear" w:color="auto" w:fill="auto"/>
          </w:tcPr>
          <w:p w:rsidR="00334BA8" w:rsidRPr="00FA49FA" w:rsidRDefault="00334BA8" w:rsidP="00334BA8">
            <w:pPr>
              <w:keepLines/>
              <w:spacing w:after="0"/>
              <w:rPr>
                <w:rFonts w:ascii="Arial" w:hAnsi="Arial"/>
                <w:noProof/>
                <w:sz w:val="18"/>
              </w:rPr>
            </w:pPr>
            <w:proofErr w:type="spellStart"/>
            <w:r w:rsidRPr="00FA49FA">
              <w:rPr>
                <w:rFonts w:ascii="Arial" w:hAnsi="Arial"/>
                <w:sz w:val="18"/>
              </w:rPr>
              <w:t>rsrp-ThresholdSSB</w:t>
            </w:r>
            <w:proofErr w:type="spellEnd"/>
          </w:p>
        </w:tc>
        <w:tc>
          <w:tcPr>
            <w:tcW w:w="353"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dBm</w:t>
            </w: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iCs/>
                <w:sz w:val="18"/>
              </w:rPr>
              <w:t>-98</w:t>
            </w:r>
          </w:p>
        </w:tc>
        <w:tc>
          <w:tcPr>
            <w:tcW w:w="955" w:type="pct"/>
          </w:tcPr>
          <w:p w:rsidR="00334BA8" w:rsidRPr="00FA49FA" w:rsidRDefault="00334BA8" w:rsidP="00334BA8">
            <w:pPr>
              <w:keepLines/>
              <w:spacing w:after="0"/>
              <w:jc w:val="center"/>
              <w:rPr>
                <w:rFonts w:ascii="Arial" w:hAnsi="Arial"/>
                <w:iCs/>
                <w:sz w:val="18"/>
              </w:rPr>
            </w:pPr>
            <w:r w:rsidRPr="00FA49FA">
              <w:rPr>
                <w:rFonts w:ascii="Arial" w:hAnsi="Arial"/>
                <w:noProof/>
                <w:sz w:val="18"/>
              </w:rPr>
              <w:t>Threshold used for Q</w:t>
            </w:r>
            <w:ins w:id="200" w:author="Huawei" w:date="2020-05-15T11:55:00Z">
              <w:r w:rsidR="001F269B" w:rsidRPr="00FA49FA">
                <w:rPr>
                  <w:rFonts w:ascii="Arial" w:hAnsi="Arial"/>
                  <w:noProof/>
                  <w:sz w:val="18"/>
                  <w:vertAlign w:val="subscript"/>
                </w:rPr>
                <w:t>in</w:t>
              </w:r>
            </w:ins>
            <w:del w:id="201" w:author="Huawei" w:date="2020-05-15T11:55:00Z">
              <w:r w:rsidRPr="00FA49FA" w:rsidDel="001F269B">
                <w:rPr>
                  <w:rFonts w:ascii="Arial" w:hAnsi="Arial"/>
                  <w:noProof/>
                  <w:sz w:val="18"/>
                  <w:vertAlign w:val="subscript"/>
                </w:rPr>
                <w:delText>out</w:delText>
              </w:r>
            </w:del>
            <w:r w:rsidRPr="00FA49FA">
              <w:rPr>
                <w:rFonts w:ascii="Arial" w:hAnsi="Arial"/>
                <w:noProof/>
                <w:sz w:val="18"/>
                <w:vertAlign w:val="subscript"/>
              </w:rPr>
              <w:t>_LR_SSB</w:t>
            </w:r>
          </w:p>
        </w:tc>
      </w:tr>
      <w:tr w:rsidR="00334BA8" w:rsidRPr="00FA49FA" w:rsidTr="00334BA8">
        <w:trPr>
          <w:trHeight w:val="339"/>
          <w:jc w:val="center"/>
        </w:trPr>
        <w:tc>
          <w:tcPr>
            <w:tcW w:w="2431" w:type="pct"/>
            <w:gridSpan w:val="4"/>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powerControlOffsetSS</w:t>
            </w:r>
            <w:proofErr w:type="spellEnd"/>
          </w:p>
        </w:tc>
        <w:tc>
          <w:tcPr>
            <w:tcW w:w="353" w:type="pct"/>
            <w:shd w:val="clear" w:color="auto" w:fill="auto"/>
          </w:tcPr>
          <w:p w:rsidR="00334BA8" w:rsidRPr="00FA49FA" w:rsidRDefault="00334BA8" w:rsidP="00334BA8">
            <w:pPr>
              <w:keepLines/>
              <w:spacing w:after="0"/>
              <w:jc w:val="center"/>
              <w:rPr>
                <w:rFonts w:ascii="Arial" w:hAnsi="Arial"/>
                <w:noProof/>
                <w:sz w:val="18"/>
              </w:rPr>
            </w:pPr>
          </w:p>
        </w:tc>
        <w:tc>
          <w:tcPr>
            <w:tcW w:w="1261"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db0</w:t>
            </w:r>
          </w:p>
        </w:tc>
        <w:tc>
          <w:tcPr>
            <w:tcW w:w="955" w:type="pct"/>
          </w:tcPr>
          <w:p w:rsidR="00334BA8" w:rsidRPr="00FA49FA" w:rsidRDefault="00334BA8" w:rsidP="00334BA8">
            <w:pPr>
              <w:keepLines/>
              <w:spacing w:after="0"/>
              <w:jc w:val="center"/>
              <w:rPr>
                <w:rFonts w:ascii="Arial" w:hAnsi="Arial"/>
                <w:noProof/>
                <w:sz w:val="18"/>
              </w:rPr>
            </w:pPr>
            <w:r w:rsidRPr="00FA49FA">
              <w:rPr>
                <w:rFonts w:ascii="Arial" w:hAnsi="Arial"/>
                <w:noProof/>
                <w:sz w:val="18"/>
              </w:rPr>
              <w:t>Used for deriving rsrp-ThresholdCSI-RS</w:t>
            </w:r>
          </w:p>
        </w:tc>
      </w:tr>
      <w:tr w:rsidR="00334BA8" w:rsidRPr="00FA49FA" w:rsidTr="00334BA8">
        <w:trPr>
          <w:trHeight w:val="163"/>
          <w:jc w:val="center"/>
        </w:trPr>
        <w:tc>
          <w:tcPr>
            <w:tcW w:w="2431"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beamFailureInstanceMaxCount</w:t>
            </w:r>
          </w:p>
        </w:tc>
        <w:tc>
          <w:tcPr>
            <w:tcW w:w="353" w:type="pct"/>
            <w:shd w:val="clear" w:color="auto" w:fill="auto"/>
          </w:tcPr>
          <w:p w:rsidR="00334BA8" w:rsidRPr="00FA49FA" w:rsidRDefault="00334BA8" w:rsidP="00334BA8">
            <w:pPr>
              <w:keepLines/>
              <w:spacing w:after="0"/>
              <w:jc w:val="center"/>
              <w:rPr>
                <w:rFonts w:ascii="Arial" w:hAnsi="Arial"/>
                <w:iCs/>
                <w:sz w:val="18"/>
              </w:rPr>
            </w:pPr>
          </w:p>
        </w:tc>
        <w:tc>
          <w:tcPr>
            <w:tcW w:w="1261"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n1</w:t>
            </w:r>
          </w:p>
        </w:tc>
        <w:tc>
          <w:tcPr>
            <w:tcW w:w="955" w:type="pct"/>
          </w:tcPr>
          <w:p w:rsidR="00334BA8" w:rsidRPr="00FA49FA" w:rsidRDefault="00334BA8" w:rsidP="00334BA8">
            <w:pPr>
              <w:keepLines/>
              <w:spacing w:after="0"/>
              <w:jc w:val="center"/>
              <w:rPr>
                <w:rFonts w:ascii="Arial" w:hAnsi="Arial"/>
                <w:iCs/>
                <w:sz w:val="18"/>
              </w:rPr>
            </w:pPr>
            <w:r w:rsidRPr="00FA49FA">
              <w:rPr>
                <w:rFonts w:ascii="Arial" w:hAnsi="Arial"/>
                <w:iCs/>
                <w:sz w:val="18"/>
              </w:rPr>
              <w:t>see clause 5.17 of TS 38.321 [7]</w:t>
            </w:r>
          </w:p>
        </w:tc>
      </w:tr>
      <w:tr w:rsidR="00334BA8" w:rsidRPr="00FA49FA" w:rsidTr="00334BA8">
        <w:trPr>
          <w:trHeight w:val="163"/>
          <w:jc w:val="center"/>
        </w:trPr>
        <w:tc>
          <w:tcPr>
            <w:tcW w:w="2431"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beamFailureDetectionTimer</w:t>
            </w:r>
          </w:p>
        </w:tc>
        <w:tc>
          <w:tcPr>
            <w:tcW w:w="353" w:type="pct"/>
            <w:shd w:val="clear" w:color="auto" w:fill="auto"/>
          </w:tcPr>
          <w:p w:rsidR="00334BA8" w:rsidRPr="00FA49FA" w:rsidRDefault="00334BA8" w:rsidP="00334BA8">
            <w:pPr>
              <w:keepLines/>
              <w:spacing w:after="0"/>
              <w:jc w:val="center"/>
              <w:rPr>
                <w:rFonts w:ascii="Arial" w:hAnsi="Arial"/>
                <w:iCs/>
                <w:sz w:val="18"/>
              </w:rPr>
            </w:pPr>
          </w:p>
        </w:tc>
        <w:tc>
          <w:tcPr>
            <w:tcW w:w="1261" w:type="pct"/>
            <w:shd w:val="clear" w:color="auto" w:fill="auto"/>
          </w:tcPr>
          <w:p w:rsidR="00334BA8" w:rsidRPr="00FA49FA" w:rsidRDefault="00334BA8" w:rsidP="00334BA8">
            <w:pPr>
              <w:keepLines/>
              <w:spacing w:after="0"/>
              <w:jc w:val="center"/>
              <w:rPr>
                <w:rFonts w:ascii="Arial" w:hAnsi="Arial"/>
                <w:i/>
                <w:iCs/>
                <w:sz w:val="18"/>
              </w:rPr>
            </w:pPr>
            <w:r w:rsidRPr="00FA49FA">
              <w:rPr>
                <w:rFonts w:ascii="Arial" w:hAnsi="Arial"/>
                <w:noProof/>
                <w:sz w:val="18"/>
              </w:rPr>
              <w:t>pbfd4</w:t>
            </w:r>
          </w:p>
        </w:tc>
        <w:tc>
          <w:tcPr>
            <w:tcW w:w="955" w:type="pct"/>
          </w:tcPr>
          <w:p w:rsidR="00334BA8" w:rsidRPr="00FA49FA" w:rsidRDefault="00334BA8" w:rsidP="00334BA8">
            <w:pPr>
              <w:keepLines/>
              <w:spacing w:after="0"/>
              <w:jc w:val="center"/>
              <w:rPr>
                <w:rFonts w:ascii="Arial" w:hAnsi="Arial"/>
                <w:noProof/>
                <w:sz w:val="18"/>
              </w:rPr>
            </w:pPr>
            <w:r w:rsidRPr="00FA49FA">
              <w:rPr>
                <w:rFonts w:ascii="Arial" w:hAnsi="Arial"/>
                <w:iCs/>
                <w:sz w:val="18"/>
              </w:rPr>
              <w:t>see clause 5.17 of TS 38.321 [7]</w:t>
            </w:r>
          </w:p>
        </w:tc>
      </w:tr>
      <w:tr w:rsidR="00334BA8" w:rsidRPr="00FA49FA" w:rsidTr="00334BA8">
        <w:trPr>
          <w:trHeight w:val="163"/>
          <w:jc w:val="center"/>
        </w:trPr>
        <w:tc>
          <w:tcPr>
            <w:tcW w:w="1256" w:type="pct"/>
            <w:gridSpan w:val="2"/>
            <w:vMerge w:val="restart"/>
            <w:shd w:val="clear" w:color="auto" w:fill="auto"/>
          </w:tcPr>
          <w:p w:rsidR="00334BA8" w:rsidRPr="00FA49FA" w:rsidRDefault="00334BA8" w:rsidP="00334BA8">
            <w:pPr>
              <w:keepLines/>
              <w:spacing w:after="0"/>
              <w:rPr>
                <w:rFonts w:ascii="Arial" w:hAnsi="Arial" w:cs="Arial"/>
                <w:sz w:val="18"/>
                <w:szCs w:val="18"/>
              </w:rPr>
            </w:pPr>
            <w:r w:rsidRPr="00FA49FA">
              <w:rPr>
                <w:rFonts w:ascii="Arial" w:hAnsi="Arial" w:cs="Arial"/>
                <w:sz w:val="18"/>
                <w:szCs w:val="18"/>
              </w:rPr>
              <w:lastRenderedPageBreak/>
              <w:t>CSI-RS configuration  for CSI reporting</w:t>
            </w:r>
          </w:p>
        </w:tc>
        <w:tc>
          <w:tcPr>
            <w:tcW w:w="1175" w:type="pct"/>
            <w:gridSpan w:val="2"/>
            <w:shd w:val="clear" w:color="auto" w:fill="auto"/>
          </w:tcPr>
          <w:p w:rsidR="00334BA8" w:rsidRPr="00FA49FA" w:rsidRDefault="00334BA8" w:rsidP="00334BA8">
            <w:pPr>
              <w:keepLines/>
              <w:spacing w:after="0"/>
              <w:rPr>
                <w:rFonts w:ascii="Arial" w:hAnsi="Arial" w:cs="Arial"/>
                <w:sz w:val="18"/>
                <w:szCs w:val="18"/>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1</w:t>
            </w:r>
          </w:p>
        </w:tc>
        <w:tc>
          <w:tcPr>
            <w:tcW w:w="353" w:type="pct"/>
            <w:shd w:val="clear" w:color="auto" w:fill="auto"/>
          </w:tcPr>
          <w:p w:rsidR="00334BA8" w:rsidRPr="00FA49FA" w:rsidRDefault="00334BA8" w:rsidP="00334BA8">
            <w:pPr>
              <w:keepLines/>
              <w:spacing w:after="0"/>
              <w:jc w:val="center"/>
              <w:rPr>
                <w:rFonts w:ascii="Arial" w:hAnsi="Arial" w:cs="Arial"/>
                <w:noProof/>
                <w:sz w:val="18"/>
                <w:szCs w:val="18"/>
              </w:rPr>
            </w:pPr>
          </w:p>
        </w:tc>
        <w:tc>
          <w:tcPr>
            <w:tcW w:w="1261" w:type="pct"/>
            <w:shd w:val="clear" w:color="auto" w:fill="auto"/>
          </w:tcPr>
          <w:p w:rsidR="00334BA8" w:rsidRPr="00FA49FA" w:rsidRDefault="00334BA8" w:rsidP="00334BA8">
            <w:pPr>
              <w:keepLines/>
              <w:spacing w:after="0"/>
              <w:jc w:val="center"/>
              <w:rPr>
                <w:rFonts w:ascii="Arial" w:hAnsi="Arial" w:cs="Arial"/>
                <w:iCs/>
                <w:sz w:val="18"/>
                <w:szCs w:val="18"/>
              </w:rPr>
            </w:pPr>
            <w:del w:id="202" w:author="Huawei" w:date="2020-05-13T11:22:00Z">
              <w:r w:rsidRPr="00FA49FA" w:rsidDel="00FF0FA2">
                <w:rPr>
                  <w:rFonts w:ascii="Arial" w:hAnsi="Arial" w:cs="Arial"/>
                  <w:sz w:val="18"/>
                  <w:szCs w:val="18"/>
                </w:rPr>
                <w:delText>[</w:delText>
              </w:r>
            </w:del>
            <w:r w:rsidRPr="00FA49FA">
              <w:rPr>
                <w:rFonts w:ascii="Arial" w:hAnsi="Arial" w:cs="Arial"/>
                <w:sz w:val="18"/>
                <w:szCs w:val="18"/>
              </w:rPr>
              <w:t>CSI-RS.1.1 FDD</w:t>
            </w:r>
            <w:del w:id="203" w:author="Huawei" w:date="2020-05-13T11:22:00Z">
              <w:r w:rsidRPr="00FA49FA" w:rsidDel="00FF0FA2">
                <w:rPr>
                  <w:rFonts w:ascii="Arial" w:hAnsi="Arial" w:cs="Arial"/>
                  <w:sz w:val="18"/>
                  <w:szCs w:val="18"/>
                </w:rPr>
                <w:delText>]</w:delText>
              </w:r>
            </w:del>
          </w:p>
        </w:tc>
        <w:tc>
          <w:tcPr>
            <w:tcW w:w="955" w:type="pct"/>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56" w:type="pct"/>
            <w:gridSpan w:val="2"/>
            <w:vMerge/>
            <w:shd w:val="clear" w:color="auto" w:fill="auto"/>
          </w:tcPr>
          <w:p w:rsidR="00334BA8" w:rsidRPr="00FA49FA" w:rsidRDefault="00334BA8" w:rsidP="00334BA8">
            <w:pPr>
              <w:keepLines/>
              <w:spacing w:after="0"/>
              <w:rPr>
                <w:rFonts w:ascii="Arial" w:hAnsi="Arial" w:cs="Arial"/>
                <w:sz w:val="18"/>
                <w:szCs w:val="18"/>
              </w:rPr>
            </w:pPr>
          </w:p>
        </w:tc>
        <w:tc>
          <w:tcPr>
            <w:tcW w:w="1175" w:type="pct"/>
            <w:gridSpan w:val="2"/>
            <w:shd w:val="clear" w:color="auto" w:fill="auto"/>
          </w:tcPr>
          <w:p w:rsidR="00334BA8" w:rsidRPr="00FA49FA" w:rsidRDefault="00334BA8" w:rsidP="00334BA8">
            <w:pPr>
              <w:keepLines/>
              <w:spacing w:after="0"/>
              <w:rPr>
                <w:rFonts w:ascii="Arial" w:hAnsi="Arial" w:cs="Arial"/>
                <w:sz w:val="18"/>
                <w:szCs w:val="18"/>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2</w:t>
            </w:r>
          </w:p>
        </w:tc>
        <w:tc>
          <w:tcPr>
            <w:tcW w:w="353" w:type="pct"/>
            <w:shd w:val="clear" w:color="auto" w:fill="auto"/>
          </w:tcPr>
          <w:p w:rsidR="00334BA8" w:rsidRPr="00FA49FA" w:rsidRDefault="00334BA8" w:rsidP="00334BA8">
            <w:pPr>
              <w:keepLines/>
              <w:spacing w:after="0"/>
              <w:jc w:val="center"/>
              <w:rPr>
                <w:rFonts w:ascii="Arial" w:hAnsi="Arial" w:cs="Arial"/>
                <w:noProof/>
                <w:sz w:val="18"/>
                <w:szCs w:val="18"/>
              </w:rPr>
            </w:pPr>
          </w:p>
        </w:tc>
        <w:tc>
          <w:tcPr>
            <w:tcW w:w="1261" w:type="pct"/>
            <w:shd w:val="clear" w:color="auto" w:fill="auto"/>
          </w:tcPr>
          <w:p w:rsidR="00334BA8" w:rsidRPr="00FA49FA" w:rsidRDefault="00334BA8" w:rsidP="00334BA8">
            <w:pPr>
              <w:keepLines/>
              <w:spacing w:after="0"/>
              <w:jc w:val="center"/>
              <w:rPr>
                <w:rFonts w:ascii="Arial" w:hAnsi="Arial" w:cs="Arial"/>
                <w:iCs/>
                <w:sz w:val="18"/>
                <w:szCs w:val="18"/>
              </w:rPr>
            </w:pPr>
            <w:del w:id="204" w:author="Huawei" w:date="2020-05-13T11:22:00Z">
              <w:r w:rsidRPr="00FA49FA" w:rsidDel="00FF0FA2">
                <w:rPr>
                  <w:rFonts w:ascii="Arial" w:hAnsi="Arial" w:cs="Arial"/>
                  <w:sz w:val="18"/>
                  <w:szCs w:val="18"/>
                </w:rPr>
                <w:delText>[</w:delText>
              </w:r>
            </w:del>
            <w:r w:rsidRPr="00FA49FA">
              <w:rPr>
                <w:rFonts w:ascii="Arial" w:hAnsi="Arial" w:cs="Arial"/>
                <w:sz w:val="18"/>
                <w:szCs w:val="18"/>
              </w:rPr>
              <w:t>CSI-RS.1.1 TDD</w:t>
            </w:r>
            <w:del w:id="205" w:author="Huawei" w:date="2020-05-13T11:22:00Z">
              <w:r w:rsidRPr="00FA49FA" w:rsidDel="00FF0FA2">
                <w:rPr>
                  <w:rFonts w:ascii="Arial" w:hAnsi="Arial" w:cs="Arial"/>
                  <w:sz w:val="18"/>
                  <w:szCs w:val="18"/>
                </w:rPr>
                <w:delText>]</w:delText>
              </w:r>
            </w:del>
          </w:p>
        </w:tc>
        <w:tc>
          <w:tcPr>
            <w:tcW w:w="955" w:type="pct"/>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56" w:type="pct"/>
            <w:gridSpan w:val="2"/>
            <w:vMerge/>
            <w:shd w:val="clear" w:color="auto" w:fill="auto"/>
          </w:tcPr>
          <w:p w:rsidR="00334BA8" w:rsidRPr="00FA49FA" w:rsidRDefault="00334BA8" w:rsidP="00334BA8">
            <w:pPr>
              <w:keepLines/>
              <w:spacing w:after="0"/>
              <w:rPr>
                <w:rFonts w:ascii="Arial" w:hAnsi="Arial" w:cs="Arial"/>
                <w:sz w:val="18"/>
                <w:szCs w:val="18"/>
              </w:rPr>
            </w:pPr>
          </w:p>
        </w:tc>
        <w:tc>
          <w:tcPr>
            <w:tcW w:w="1175" w:type="pct"/>
            <w:gridSpan w:val="2"/>
            <w:shd w:val="clear" w:color="auto" w:fill="auto"/>
          </w:tcPr>
          <w:p w:rsidR="00334BA8" w:rsidRPr="00FA49FA" w:rsidRDefault="00334BA8" w:rsidP="00334BA8">
            <w:pPr>
              <w:keepLines/>
              <w:spacing w:after="0"/>
              <w:rPr>
                <w:rFonts w:ascii="Arial" w:hAnsi="Arial" w:cs="Arial"/>
                <w:sz w:val="18"/>
                <w:szCs w:val="18"/>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3</w:t>
            </w:r>
          </w:p>
        </w:tc>
        <w:tc>
          <w:tcPr>
            <w:tcW w:w="353" w:type="pct"/>
            <w:shd w:val="clear" w:color="auto" w:fill="auto"/>
          </w:tcPr>
          <w:p w:rsidR="00334BA8" w:rsidRPr="00FA49FA" w:rsidRDefault="00334BA8" w:rsidP="00334BA8">
            <w:pPr>
              <w:keepLines/>
              <w:spacing w:after="0"/>
              <w:jc w:val="center"/>
              <w:rPr>
                <w:rFonts w:ascii="Arial" w:hAnsi="Arial" w:cs="Arial"/>
                <w:noProof/>
                <w:sz w:val="18"/>
                <w:szCs w:val="18"/>
              </w:rPr>
            </w:pPr>
          </w:p>
        </w:tc>
        <w:tc>
          <w:tcPr>
            <w:tcW w:w="1261" w:type="pct"/>
            <w:shd w:val="clear" w:color="auto" w:fill="auto"/>
          </w:tcPr>
          <w:p w:rsidR="00334BA8" w:rsidRPr="00FA49FA" w:rsidRDefault="00334BA8" w:rsidP="00334BA8">
            <w:pPr>
              <w:keepLines/>
              <w:spacing w:after="0"/>
              <w:jc w:val="center"/>
              <w:rPr>
                <w:rFonts w:ascii="Arial" w:hAnsi="Arial" w:cs="Arial"/>
                <w:iCs/>
                <w:sz w:val="18"/>
                <w:szCs w:val="18"/>
              </w:rPr>
            </w:pPr>
            <w:del w:id="206" w:author="Huawei" w:date="2020-05-13T11:22:00Z">
              <w:r w:rsidRPr="00FA49FA" w:rsidDel="00FF0FA2">
                <w:rPr>
                  <w:rFonts w:ascii="Arial" w:hAnsi="Arial" w:cs="Arial"/>
                  <w:sz w:val="18"/>
                  <w:szCs w:val="18"/>
                </w:rPr>
                <w:delText>[</w:delText>
              </w:r>
            </w:del>
            <w:r w:rsidRPr="00FA49FA">
              <w:rPr>
                <w:rFonts w:ascii="Arial" w:hAnsi="Arial" w:cs="Arial"/>
                <w:sz w:val="18"/>
                <w:szCs w:val="18"/>
              </w:rPr>
              <w:t>CSI-RS.</w:t>
            </w:r>
            <w:del w:id="207" w:author="Huawei" w:date="2020-05-13T11:23:00Z">
              <w:r w:rsidRPr="00FA49FA" w:rsidDel="00FF0FA2">
                <w:rPr>
                  <w:rFonts w:ascii="Arial" w:hAnsi="Arial" w:cs="Arial"/>
                  <w:sz w:val="18"/>
                  <w:szCs w:val="18"/>
                </w:rPr>
                <w:delText>2.3</w:delText>
              </w:r>
            </w:del>
            <w:ins w:id="208" w:author="Huawei" w:date="2020-05-13T11:23:00Z">
              <w:r w:rsidR="00FF0FA2" w:rsidRPr="00FA49FA">
                <w:rPr>
                  <w:rFonts w:ascii="Arial" w:hAnsi="Arial" w:cs="Arial"/>
                  <w:sz w:val="18"/>
                  <w:szCs w:val="18"/>
                </w:rPr>
                <w:t>2.1</w:t>
              </w:r>
            </w:ins>
            <w:r w:rsidRPr="00FA49FA">
              <w:rPr>
                <w:rFonts w:ascii="Arial" w:hAnsi="Arial" w:cs="Arial"/>
                <w:sz w:val="18"/>
                <w:szCs w:val="18"/>
              </w:rPr>
              <w:t xml:space="preserve"> TDD</w:t>
            </w:r>
            <w:del w:id="209" w:author="Huawei" w:date="2020-05-13T11:22:00Z">
              <w:r w:rsidRPr="00FA49FA" w:rsidDel="00FF0FA2">
                <w:rPr>
                  <w:rFonts w:ascii="Arial" w:hAnsi="Arial" w:cs="Arial"/>
                  <w:sz w:val="18"/>
                  <w:szCs w:val="18"/>
                </w:rPr>
                <w:delText>]</w:delText>
              </w:r>
            </w:del>
          </w:p>
        </w:tc>
        <w:tc>
          <w:tcPr>
            <w:tcW w:w="955" w:type="pct"/>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56" w:type="pct"/>
            <w:gridSpan w:val="2"/>
            <w:vMerge w:val="restart"/>
            <w:shd w:val="clear" w:color="auto" w:fill="auto"/>
          </w:tcPr>
          <w:p w:rsidR="00334BA8" w:rsidRPr="00FA49FA" w:rsidRDefault="00334BA8" w:rsidP="00334BA8">
            <w:pPr>
              <w:keepLines/>
              <w:spacing w:after="0"/>
              <w:rPr>
                <w:rFonts w:ascii="Arial" w:hAnsi="Arial" w:cs="Arial"/>
                <w:sz w:val="18"/>
                <w:szCs w:val="18"/>
              </w:rPr>
            </w:pPr>
            <w:r w:rsidRPr="00FA49FA">
              <w:rPr>
                <w:rFonts w:ascii="Arial" w:hAnsi="Arial" w:cs="Arial"/>
                <w:sz w:val="18"/>
                <w:szCs w:val="18"/>
              </w:rPr>
              <w:t xml:space="preserve">CSI-RS for tracking </w:t>
            </w:r>
          </w:p>
        </w:tc>
        <w:tc>
          <w:tcPr>
            <w:tcW w:w="1175" w:type="pct"/>
            <w:gridSpan w:val="2"/>
            <w:shd w:val="clear" w:color="auto" w:fill="auto"/>
          </w:tcPr>
          <w:p w:rsidR="00334BA8" w:rsidRPr="00FA49FA" w:rsidRDefault="00334BA8" w:rsidP="00334BA8">
            <w:pPr>
              <w:keepLines/>
              <w:spacing w:after="0"/>
              <w:rPr>
                <w:rFonts w:ascii="Arial" w:hAnsi="Arial" w:cs="Arial"/>
                <w:sz w:val="18"/>
                <w:szCs w:val="18"/>
              </w:rPr>
            </w:pPr>
            <w:r w:rsidRPr="00FA49FA">
              <w:rPr>
                <w:rFonts w:ascii="Arial" w:hAnsi="Arial" w:cs="Arial"/>
                <w:noProof/>
                <w:sz w:val="18"/>
                <w:szCs w:val="18"/>
                <w:lang w:val="it-IT"/>
              </w:rPr>
              <w:t>Config 1</w:t>
            </w:r>
          </w:p>
        </w:tc>
        <w:tc>
          <w:tcPr>
            <w:tcW w:w="353" w:type="pct"/>
            <w:shd w:val="clear" w:color="auto" w:fill="auto"/>
          </w:tcPr>
          <w:p w:rsidR="00334BA8" w:rsidRPr="00FA49FA" w:rsidRDefault="00334BA8" w:rsidP="00334BA8">
            <w:pPr>
              <w:keepLines/>
              <w:spacing w:after="0"/>
              <w:jc w:val="center"/>
              <w:rPr>
                <w:rFonts w:ascii="Arial" w:hAnsi="Arial" w:cs="Arial"/>
                <w:noProof/>
                <w:sz w:val="18"/>
                <w:szCs w:val="18"/>
              </w:rPr>
            </w:pPr>
          </w:p>
        </w:tc>
        <w:tc>
          <w:tcPr>
            <w:tcW w:w="1261" w:type="pct"/>
            <w:shd w:val="clear" w:color="auto" w:fill="auto"/>
          </w:tcPr>
          <w:p w:rsidR="00334BA8" w:rsidRPr="00FA49FA" w:rsidRDefault="00334BA8" w:rsidP="00334BA8">
            <w:pPr>
              <w:keepLines/>
              <w:spacing w:after="0"/>
              <w:jc w:val="center"/>
              <w:rPr>
                <w:rFonts w:ascii="Arial" w:hAnsi="Arial" w:cs="Arial"/>
                <w:sz w:val="18"/>
                <w:szCs w:val="18"/>
              </w:rPr>
            </w:pPr>
            <w:del w:id="210" w:author="Huawei" w:date="2020-05-13T11:31:00Z">
              <w:r w:rsidRPr="00FA49FA" w:rsidDel="0050380E">
                <w:rPr>
                  <w:rFonts w:ascii="Arial" w:hAnsi="Arial" w:cs="Arial"/>
                  <w:sz w:val="18"/>
                  <w:szCs w:val="18"/>
                </w:rPr>
                <w:delText>[</w:delText>
              </w:r>
            </w:del>
            <w:r w:rsidRPr="00FA49FA">
              <w:rPr>
                <w:rFonts w:ascii="Arial" w:hAnsi="Arial" w:cs="Arial"/>
                <w:sz w:val="18"/>
                <w:szCs w:val="18"/>
              </w:rPr>
              <w:t>TRS.1.1 FDD</w:t>
            </w:r>
            <w:del w:id="211" w:author="Huawei" w:date="2020-05-13T11:31:00Z">
              <w:r w:rsidRPr="00FA49FA" w:rsidDel="0050380E">
                <w:rPr>
                  <w:rFonts w:ascii="Arial" w:hAnsi="Arial" w:cs="Arial"/>
                  <w:sz w:val="18"/>
                  <w:szCs w:val="18"/>
                </w:rPr>
                <w:delText>]</w:delText>
              </w:r>
            </w:del>
          </w:p>
        </w:tc>
        <w:tc>
          <w:tcPr>
            <w:tcW w:w="955" w:type="pct"/>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56" w:type="pct"/>
            <w:gridSpan w:val="2"/>
            <w:vMerge/>
            <w:shd w:val="clear" w:color="auto" w:fill="auto"/>
          </w:tcPr>
          <w:p w:rsidR="00334BA8" w:rsidRPr="00FA49FA" w:rsidRDefault="00334BA8" w:rsidP="00334BA8">
            <w:pPr>
              <w:keepLines/>
              <w:spacing w:after="0"/>
              <w:rPr>
                <w:rFonts w:ascii="Arial" w:hAnsi="Arial" w:cs="Arial"/>
                <w:sz w:val="18"/>
                <w:szCs w:val="18"/>
              </w:rPr>
            </w:pPr>
          </w:p>
        </w:tc>
        <w:tc>
          <w:tcPr>
            <w:tcW w:w="1175" w:type="pct"/>
            <w:gridSpan w:val="2"/>
            <w:shd w:val="clear" w:color="auto" w:fill="auto"/>
          </w:tcPr>
          <w:p w:rsidR="00334BA8" w:rsidRPr="00FA49FA" w:rsidRDefault="00334BA8" w:rsidP="00334BA8">
            <w:pPr>
              <w:keepLines/>
              <w:spacing w:after="0"/>
              <w:rPr>
                <w:rFonts w:ascii="Arial" w:hAnsi="Arial" w:cs="Arial"/>
                <w:sz w:val="18"/>
                <w:szCs w:val="18"/>
              </w:rPr>
            </w:pPr>
            <w:r w:rsidRPr="00FA49FA">
              <w:rPr>
                <w:rFonts w:ascii="Arial" w:hAnsi="Arial" w:cs="Arial"/>
                <w:noProof/>
                <w:sz w:val="18"/>
                <w:szCs w:val="18"/>
                <w:lang w:val="it-IT"/>
              </w:rPr>
              <w:t>Config 2</w:t>
            </w:r>
          </w:p>
        </w:tc>
        <w:tc>
          <w:tcPr>
            <w:tcW w:w="353" w:type="pct"/>
            <w:shd w:val="clear" w:color="auto" w:fill="auto"/>
          </w:tcPr>
          <w:p w:rsidR="00334BA8" w:rsidRPr="00FA49FA" w:rsidRDefault="00334BA8" w:rsidP="00334BA8">
            <w:pPr>
              <w:keepLines/>
              <w:spacing w:after="0"/>
              <w:jc w:val="center"/>
              <w:rPr>
                <w:rFonts w:ascii="Arial" w:hAnsi="Arial" w:cs="Arial"/>
                <w:noProof/>
                <w:sz w:val="18"/>
                <w:szCs w:val="18"/>
              </w:rPr>
            </w:pPr>
          </w:p>
        </w:tc>
        <w:tc>
          <w:tcPr>
            <w:tcW w:w="1261" w:type="pct"/>
            <w:shd w:val="clear" w:color="auto" w:fill="auto"/>
          </w:tcPr>
          <w:p w:rsidR="00334BA8" w:rsidRPr="00FA49FA" w:rsidRDefault="00334BA8" w:rsidP="00334BA8">
            <w:pPr>
              <w:keepLines/>
              <w:spacing w:after="0"/>
              <w:jc w:val="center"/>
              <w:rPr>
                <w:rFonts w:ascii="Arial" w:hAnsi="Arial" w:cs="Arial"/>
                <w:sz w:val="18"/>
                <w:szCs w:val="18"/>
              </w:rPr>
            </w:pPr>
            <w:del w:id="212" w:author="Huawei" w:date="2020-05-13T11:31:00Z">
              <w:r w:rsidRPr="00FA49FA" w:rsidDel="0050380E">
                <w:rPr>
                  <w:rFonts w:ascii="Arial" w:hAnsi="Arial" w:cs="Arial"/>
                  <w:sz w:val="18"/>
                  <w:szCs w:val="18"/>
                </w:rPr>
                <w:delText>[</w:delText>
              </w:r>
            </w:del>
            <w:r w:rsidRPr="00FA49FA">
              <w:rPr>
                <w:rFonts w:ascii="Arial" w:hAnsi="Arial" w:cs="Arial"/>
                <w:sz w:val="18"/>
                <w:szCs w:val="18"/>
              </w:rPr>
              <w:t>TRS.1.1 TDD</w:t>
            </w:r>
            <w:del w:id="213" w:author="Huawei" w:date="2020-05-13T11:31:00Z">
              <w:r w:rsidRPr="00FA49FA" w:rsidDel="0050380E">
                <w:rPr>
                  <w:rFonts w:ascii="Arial" w:hAnsi="Arial" w:cs="Arial"/>
                  <w:sz w:val="18"/>
                  <w:szCs w:val="18"/>
                </w:rPr>
                <w:delText>]</w:delText>
              </w:r>
            </w:del>
          </w:p>
        </w:tc>
        <w:tc>
          <w:tcPr>
            <w:tcW w:w="955" w:type="pct"/>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56" w:type="pct"/>
            <w:gridSpan w:val="2"/>
            <w:vMerge/>
            <w:shd w:val="clear" w:color="auto" w:fill="auto"/>
          </w:tcPr>
          <w:p w:rsidR="00334BA8" w:rsidRPr="00FA49FA" w:rsidRDefault="00334BA8" w:rsidP="00334BA8">
            <w:pPr>
              <w:keepLines/>
              <w:spacing w:after="0"/>
              <w:rPr>
                <w:rFonts w:ascii="Arial" w:hAnsi="Arial" w:cs="Arial"/>
                <w:sz w:val="18"/>
                <w:szCs w:val="18"/>
              </w:rPr>
            </w:pPr>
          </w:p>
        </w:tc>
        <w:tc>
          <w:tcPr>
            <w:tcW w:w="1175" w:type="pct"/>
            <w:gridSpan w:val="2"/>
            <w:shd w:val="clear" w:color="auto" w:fill="auto"/>
          </w:tcPr>
          <w:p w:rsidR="00334BA8" w:rsidRPr="00FA49FA" w:rsidRDefault="00334BA8" w:rsidP="00334BA8">
            <w:pPr>
              <w:keepLines/>
              <w:spacing w:after="0"/>
              <w:rPr>
                <w:rFonts w:ascii="Arial" w:hAnsi="Arial" w:cs="Arial"/>
                <w:sz w:val="18"/>
                <w:szCs w:val="18"/>
              </w:rPr>
            </w:pPr>
            <w:r w:rsidRPr="00FA49FA">
              <w:rPr>
                <w:rFonts w:ascii="Arial" w:hAnsi="Arial" w:cs="Arial"/>
                <w:noProof/>
                <w:sz w:val="18"/>
                <w:szCs w:val="18"/>
                <w:lang w:val="it-IT"/>
              </w:rPr>
              <w:t>Config 3</w:t>
            </w:r>
          </w:p>
        </w:tc>
        <w:tc>
          <w:tcPr>
            <w:tcW w:w="353" w:type="pct"/>
            <w:shd w:val="clear" w:color="auto" w:fill="auto"/>
          </w:tcPr>
          <w:p w:rsidR="00334BA8" w:rsidRPr="00FA49FA" w:rsidRDefault="00334BA8" w:rsidP="00334BA8">
            <w:pPr>
              <w:keepLines/>
              <w:spacing w:after="0"/>
              <w:jc w:val="center"/>
              <w:rPr>
                <w:rFonts w:ascii="Arial" w:hAnsi="Arial" w:cs="Arial"/>
                <w:noProof/>
                <w:sz w:val="18"/>
                <w:szCs w:val="18"/>
              </w:rPr>
            </w:pPr>
          </w:p>
        </w:tc>
        <w:tc>
          <w:tcPr>
            <w:tcW w:w="1261" w:type="pct"/>
            <w:shd w:val="clear" w:color="auto" w:fill="auto"/>
          </w:tcPr>
          <w:p w:rsidR="00334BA8" w:rsidRPr="00FA49FA" w:rsidRDefault="00334BA8" w:rsidP="00334BA8">
            <w:pPr>
              <w:keepLines/>
              <w:spacing w:after="0"/>
              <w:jc w:val="center"/>
              <w:rPr>
                <w:rFonts w:ascii="Arial" w:hAnsi="Arial" w:cs="Arial"/>
                <w:sz w:val="18"/>
                <w:szCs w:val="18"/>
              </w:rPr>
            </w:pPr>
            <w:del w:id="214" w:author="Huawei" w:date="2020-05-13T11:31:00Z">
              <w:r w:rsidRPr="00FA49FA" w:rsidDel="0050380E">
                <w:rPr>
                  <w:rFonts w:ascii="Arial" w:hAnsi="Arial" w:cs="Arial"/>
                  <w:sz w:val="18"/>
                  <w:szCs w:val="18"/>
                </w:rPr>
                <w:delText>[</w:delText>
              </w:r>
            </w:del>
            <w:r w:rsidRPr="00FA49FA">
              <w:rPr>
                <w:rFonts w:ascii="Arial" w:hAnsi="Arial" w:cs="Arial"/>
                <w:sz w:val="18"/>
                <w:szCs w:val="18"/>
              </w:rPr>
              <w:t>TRS.1.2 TDD</w:t>
            </w:r>
            <w:del w:id="215" w:author="Huawei" w:date="2020-05-13T11:31:00Z">
              <w:r w:rsidRPr="00FA49FA" w:rsidDel="0050380E">
                <w:rPr>
                  <w:rFonts w:ascii="Arial" w:hAnsi="Arial" w:cs="Arial"/>
                  <w:sz w:val="18"/>
                  <w:szCs w:val="18"/>
                </w:rPr>
                <w:delText>]</w:delText>
              </w:r>
            </w:del>
          </w:p>
        </w:tc>
        <w:tc>
          <w:tcPr>
            <w:tcW w:w="955" w:type="pct"/>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56" w:type="pct"/>
            <w:gridSpan w:val="2"/>
            <w:shd w:val="clear" w:color="auto" w:fill="auto"/>
          </w:tcPr>
          <w:p w:rsidR="00334BA8" w:rsidRPr="00FA49FA" w:rsidRDefault="00334BA8" w:rsidP="00334BA8">
            <w:pPr>
              <w:keepLines/>
              <w:spacing w:after="0"/>
              <w:rPr>
                <w:rFonts w:ascii="Arial" w:hAnsi="Arial" w:cs="Arial"/>
                <w:sz w:val="18"/>
                <w:szCs w:val="18"/>
              </w:rPr>
            </w:pPr>
            <w:r w:rsidRPr="00FA49FA">
              <w:rPr>
                <w:rFonts w:ascii="Arial" w:hAnsi="Arial"/>
                <w:noProof/>
                <w:sz w:val="18"/>
              </w:rPr>
              <w:t>SSB Index assigned as RLM RS</w:t>
            </w:r>
          </w:p>
        </w:tc>
        <w:tc>
          <w:tcPr>
            <w:tcW w:w="1175" w:type="pct"/>
            <w:gridSpan w:val="2"/>
            <w:shd w:val="clear" w:color="auto" w:fill="auto"/>
          </w:tcPr>
          <w:p w:rsidR="00334BA8" w:rsidRPr="00FA49FA" w:rsidRDefault="00334BA8" w:rsidP="00334BA8">
            <w:pPr>
              <w:keepLines/>
              <w:spacing w:after="0"/>
              <w:rPr>
                <w:rFonts w:ascii="Arial" w:hAnsi="Arial" w:cs="Arial"/>
                <w:noProof/>
                <w:sz w:val="18"/>
                <w:szCs w:val="18"/>
                <w:lang w:val="it-IT"/>
              </w:rPr>
            </w:pPr>
          </w:p>
        </w:tc>
        <w:tc>
          <w:tcPr>
            <w:tcW w:w="353" w:type="pct"/>
            <w:shd w:val="clear" w:color="auto" w:fill="auto"/>
          </w:tcPr>
          <w:p w:rsidR="00334BA8" w:rsidRPr="00FA49FA" w:rsidRDefault="00334BA8" w:rsidP="00334BA8">
            <w:pPr>
              <w:keepLines/>
              <w:spacing w:after="0"/>
              <w:jc w:val="center"/>
              <w:rPr>
                <w:rFonts w:ascii="Arial" w:hAnsi="Arial" w:cs="Arial"/>
                <w:noProof/>
                <w:sz w:val="18"/>
                <w:szCs w:val="18"/>
              </w:rPr>
            </w:pPr>
            <w:r w:rsidRPr="00FA49FA">
              <w:rPr>
                <w:rFonts w:ascii="Arial" w:hAnsi="Arial" w:cs="Arial" w:hint="eastAsia"/>
                <w:sz w:val="18"/>
                <w:szCs w:val="18"/>
                <w:lang w:eastAsia="zh-CN"/>
              </w:rPr>
              <w:t>0,</w:t>
            </w:r>
            <w:r w:rsidRPr="00FA49FA">
              <w:rPr>
                <w:rFonts w:ascii="Arial" w:hAnsi="Arial" w:cs="Arial"/>
                <w:sz w:val="18"/>
                <w:szCs w:val="18"/>
                <w:lang w:eastAsia="zh-CN"/>
              </w:rPr>
              <w:t xml:space="preserve"> </w:t>
            </w:r>
            <w:r w:rsidRPr="00FA49FA">
              <w:rPr>
                <w:rFonts w:ascii="Arial" w:hAnsi="Arial" w:cs="Arial" w:hint="eastAsia"/>
                <w:sz w:val="18"/>
                <w:szCs w:val="18"/>
                <w:lang w:eastAsia="zh-CN"/>
              </w:rPr>
              <w:t>1</w:t>
            </w:r>
          </w:p>
        </w:tc>
        <w:tc>
          <w:tcPr>
            <w:tcW w:w="1261" w:type="pct"/>
            <w:shd w:val="clear" w:color="auto" w:fill="auto"/>
          </w:tcPr>
          <w:p w:rsidR="00334BA8" w:rsidRPr="00FA49FA" w:rsidRDefault="00334BA8" w:rsidP="00334BA8">
            <w:pPr>
              <w:keepLines/>
              <w:spacing w:after="0"/>
              <w:jc w:val="center"/>
              <w:rPr>
                <w:rFonts w:ascii="Arial" w:hAnsi="Arial" w:cs="Arial"/>
                <w:sz w:val="18"/>
                <w:szCs w:val="18"/>
              </w:rPr>
            </w:pPr>
          </w:p>
        </w:tc>
        <w:tc>
          <w:tcPr>
            <w:tcW w:w="955" w:type="pct"/>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56" w:type="pct"/>
            <w:gridSpan w:val="2"/>
            <w:shd w:val="clear" w:color="auto" w:fill="auto"/>
          </w:tcPr>
          <w:p w:rsidR="00334BA8" w:rsidRPr="00FA49FA" w:rsidRDefault="00334BA8" w:rsidP="00334BA8">
            <w:pPr>
              <w:keepLines/>
              <w:spacing w:after="0"/>
              <w:rPr>
                <w:rFonts w:ascii="Arial" w:hAnsi="Arial" w:cs="Arial"/>
                <w:sz w:val="18"/>
                <w:szCs w:val="18"/>
              </w:rPr>
            </w:pPr>
            <w:r w:rsidRPr="00FA49FA">
              <w:rPr>
                <w:rFonts w:ascii="Arial" w:hAnsi="Arial"/>
                <w:noProof/>
                <w:sz w:val="18"/>
              </w:rPr>
              <w:t>T310 Timer</w:t>
            </w:r>
          </w:p>
        </w:tc>
        <w:tc>
          <w:tcPr>
            <w:tcW w:w="1175" w:type="pct"/>
            <w:gridSpan w:val="2"/>
            <w:shd w:val="clear" w:color="auto" w:fill="auto"/>
          </w:tcPr>
          <w:p w:rsidR="00334BA8" w:rsidRPr="00FA49FA" w:rsidRDefault="00334BA8" w:rsidP="00334BA8">
            <w:pPr>
              <w:keepLines/>
              <w:spacing w:after="0"/>
              <w:rPr>
                <w:rFonts w:ascii="Arial" w:hAnsi="Arial" w:cs="Arial"/>
                <w:noProof/>
                <w:sz w:val="18"/>
                <w:szCs w:val="18"/>
                <w:lang w:val="it-IT"/>
              </w:rPr>
            </w:pPr>
            <w:r w:rsidRPr="00FA49FA">
              <w:rPr>
                <w:rFonts w:ascii="Arial" w:hAnsi="Arial" w:cs="Arial" w:hint="eastAsia"/>
                <w:noProof/>
                <w:sz w:val="18"/>
                <w:szCs w:val="18"/>
                <w:lang w:eastAsia="zh-CN"/>
              </w:rPr>
              <w:t>ms</w:t>
            </w:r>
          </w:p>
        </w:tc>
        <w:tc>
          <w:tcPr>
            <w:tcW w:w="353" w:type="pct"/>
            <w:shd w:val="clear" w:color="auto" w:fill="auto"/>
          </w:tcPr>
          <w:p w:rsidR="00334BA8" w:rsidRPr="00FA49FA" w:rsidRDefault="00334BA8" w:rsidP="00334BA8">
            <w:pPr>
              <w:keepLines/>
              <w:spacing w:after="0"/>
              <w:jc w:val="center"/>
              <w:rPr>
                <w:rFonts w:ascii="Arial" w:hAnsi="Arial" w:cs="Arial"/>
                <w:noProof/>
                <w:sz w:val="18"/>
                <w:szCs w:val="18"/>
              </w:rPr>
            </w:pPr>
            <w:r w:rsidRPr="00FA49FA">
              <w:rPr>
                <w:rFonts w:ascii="Arial" w:hAnsi="Arial" w:cs="Arial" w:hint="eastAsia"/>
                <w:sz w:val="18"/>
                <w:szCs w:val="18"/>
                <w:lang w:eastAsia="zh-CN"/>
              </w:rPr>
              <w:t>1000</w:t>
            </w:r>
          </w:p>
        </w:tc>
        <w:tc>
          <w:tcPr>
            <w:tcW w:w="1261" w:type="pct"/>
            <w:shd w:val="clear" w:color="auto" w:fill="auto"/>
          </w:tcPr>
          <w:p w:rsidR="00334BA8" w:rsidRPr="00FA49FA" w:rsidRDefault="00334BA8" w:rsidP="00334BA8">
            <w:pPr>
              <w:keepLines/>
              <w:spacing w:after="0"/>
              <w:jc w:val="center"/>
              <w:rPr>
                <w:rFonts w:ascii="Arial" w:hAnsi="Arial" w:cs="Arial"/>
                <w:sz w:val="18"/>
                <w:szCs w:val="18"/>
              </w:rPr>
            </w:pPr>
          </w:p>
        </w:tc>
        <w:tc>
          <w:tcPr>
            <w:tcW w:w="955" w:type="pct"/>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56" w:type="pct"/>
            <w:gridSpan w:val="2"/>
            <w:shd w:val="clear" w:color="auto" w:fill="auto"/>
          </w:tcPr>
          <w:p w:rsidR="00334BA8" w:rsidRPr="00FA49FA" w:rsidRDefault="00334BA8" w:rsidP="00334BA8">
            <w:pPr>
              <w:keepLines/>
              <w:spacing w:after="0"/>
              <w:rPr>
                <w:rFonts w:ascii="Arial" w:hAnsi="Arial" w:cs="Arial"/>
                <w:sz w:val="18"/>
                <w:szCs w:val="18"/>
              </w:rPr>
            </w:pPr>
            <w:r w:rsidRPr="00FA49FA">
              <w:rPr>
                <w:rFonts w:ascii="Arial" w:hAnsi="Arial" w:hint="eastAsia"/>
                <w:noProof/>
                <w:sz w:val="18"/>
                <w:lang w:eastAsia="zh-CN"/>
              </w:rPr>
              <w:t>N310</w:t>
            </w:r>
          </w:p>
        </w:tc>
        <w:tc>
          <w:tcPr>
            <w:tcW w:w="1175" w:type="pct"/>
            <w:gridSpan w:val="2"/>
            <w:shd w:val="clear" w:color="auto" w:fill="auto"/>
          </w:tcPr>
          <w:p w:rsidR="00334BA8" w:rsidRPr="00FA49FA" w:rsidRDefault="00334BA8" w:rsidP="00334BA8">
            <w:pPr>
              <w:keepLines/>
              <w:spacing w:after="0"/>
              <w:rPr>
                <w:rFonts w:ascii="Arial" w:hAnsi="Arial" w:cs="Arial"/>
                <w:noProof/>
                <w:sz w:val="18"/>
                <w:szCs w:val="18"/>
                <w:lang w:val="it-IT"/>
              </w:rPr>
            </w:pPr>
          </w:p>
        </w:tc>
        <w:tc>
          <w:tcPr>
            <w:tcW w:w="353" w:type="pct"/>
            <w:shd w:val="clear" w:color="auto" w:fill="auto"/>
          </w:tcPr>
          <w:p w:rsidR="00334BA8" w:rsidRPr="00FA49FA" w:rsidRDefault="00334BA8" w:rsidP="00334BA8">
            <w:pPr>
              <w:keepLines/>
              <w:spacing w:after="0"/>
              <w:jc w:val="center"/>
              <w:rPr>
                <w:rFonts w:ascii="Arial" w:hAnsi="Arial" w:cs="Arial"/>
                <w:noProof/>
                <w:sz w:val="18"/>
                <w:szCs w:val="18"/>
              </w:rPr>
            </w:pPr>
            <w:r w:rsidRPr="00FA49FA">
              <w:rPr>
                <w:rFonts w:ascii="Arial" w:hAnsi="Arial" w:cs="Arial" w:hint="eastAsia"/>
                <w:sz w:val="18"/>
                <w:szCs w:val="18"/>
                <w:lang w:eastAsia="zh-CN"/>
              </w:rPr>
              <w:t>2</w:t>
            </w:r>
          </w:p>
        </w:tc>
        <w:tc>
          <w:tcPr>
            <w:tcW w:w="1261" w:type="pct"/>
            <w:shd w:val="clear" w:color="auto" w:fill="auto"/>
          </w:tcPr>
          <w:p w:rsidR="00334BA8" w:rsidRPr="00FA49FA" w:rsidRDefault="00334BA8" w:rsidP="00334BA8">
            <w:pPr>
              <w:keepLines/>
              <w:spacing w:after="0"/>
              <w:jc w:val="center"/>
              <w:rPr>
                <w:rFonts w:ascii="Arial" w:hAnsi="Arial" w:cs="Arial"/>
                <w:sz w:val="18"/>
                <w:szCs w:val="18"/>
              </w:rPr>
            </w:pPr>
          </w:p>
        </w:tc>
        <w:tc>
          <w:tcPr>
            <w:tcW w:w="955" w:type="pct"/>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2431"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T1</w:t>
            </w:r>
          </w:p>
        </w:tc>
        <w:tc>
          <w:tcPr>
            <w:tcW w:w="353"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0.2</w:t>
            </w:r>
          </w:p>
        </w:tc>
        <w:tc>
          <w:tcPr>
            <w:tcW w:w="955" w:type="pct"/>
          </w:tcPr>
          <w:p w:rsidR="00334BA8" w:rsidRPr="00FA49FA" w:rsidRDefault="00334BA8" w:rsidP="00334BA8">
            <w:pPr>
              <w:keepLines/>
              <w:spacing w:after="0"/>
              <w:jc w:val="center"/>
              <w:rPr>
                <w:rFonts w:ascii="Arial" w:hAnsi="Arial"/>
                <w:noProof/>
                <w:sz w:val="18"/>
              </w:rPr>
            </w:pPr>
            <w:r w:rsidRPr="00FA49FA">
              <w:rPr>
                <w:rFonts w:ascii="Arial" w:hAnsi="Arial"/>
                <w:noProof/>
                <w:sz w:val="18"/>
              </w:rPr>
              <w:t>During this time the the UE shall be fully synchronized to cell 1</w:t>
            </w:r>
          </w:p>
        </w:tc>
      </w:tr>
      <w:tr w:rsidR="00334BA8" w:rsidRPr="00FA49FA" w:rsidTr="00334BA8">
        <w:trPr>
          <w:trHeight w:val="175"/>
          <w:jc w:val="center"/>
        </w:trPr>
        <w:tc>
          <w:tcPr>
            <w:tcW w:w="2431"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T2</w:t>
            </w:r>
          </w:p>
        </w:tc>
        <w:tc>
          <w:tcPr>
            <w:tcW w:w="353"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0.37</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2431"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T3</w:t>
            </w:r>
          </w:p>
        </w:tc>
        <w:tc>
          <w:tcPr>
            <w:tcW w:w="353"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0.24</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2431"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T4</w:t>
            </w:r>
          </w:p>
        </w:tc>
        <w:tc>
          <w:tcPr>
            <w:tcW w:w="353"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2431"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T5</w:t>
            </w:r>
          </w:p>
        </w:tc>
        <w:tc>
          <w:tcPr>
            <w:tcW w:w="353"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0.17</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2431"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D1</w:t>
            </w:r>
          </w:p>
        </w:tc>
        <w:tc>
          <w:tcPr>
            <w:tcW w:w="353"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26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0.13</w:t>
            </w:r>
          </w:p>
        </w:tc>
        <w:tc>
          <w:tcPr>
            <w:tcW w:w="95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5000" w:type="pct"/>
            <w:gridSpan w:val="7"/>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Note 1:</w:t>
            </w:r>
            <w:r w:rsidRPr="00FA49FA">
              <w:rPr>
                <w:rFonts w:ascii="Arial" w:hAnsi="Arial"/>
                <w:noProof/>
                <w:sz w:val="18"/>
              </w:rPr>
              <w:tab/>
              <w:t>All configurations are assigned to the UE prior to the start of time period T1.</w:t>
            </w:r>
          </w:p>
          <w:p w:rsidR="00334BA8" w:rsidRPr="00FA49FA" w:rsidRDefault="00334BA8" w:rsidP="00334BA8">
            <w:pPr>
              <w:keepLines/>
              <w:spacing w:after="0"/>
              <w:rPr>
                <w:rFonts w:ascii="Arial" w:hAnsi="Arial"/>
                <w:noProof/>
                <w:sz w:val="18"/>
              </w:rPr>
            </w:pPr>
            <w:r w:rsidRPr="00FA49FA">
              <w:rPr>
                <w:rFonts w:ascii="Arial" w:hAnsi="Arial"/>
                <w:noProof/>
                <w:sz w:val="18"/>
              </w:rPr>
              <w:t>Note 2:</w:t>
            </w:r>
            <w:r w:rsidRPr="00FA49FA">
              <w:rPr>
                <w:rFonts w:ascii="Arial" w:hAnsi="Arial"/>
                <w:noProof/>
                <w:sz w:val="18"/>
              </w:rPr>
              <w:tab/>
              <w:t>UE-specific PDCCH is not transmitted after T1 starts.</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b/>
          <w:lang w:val="en-US"/>
        </w:rPr>
      </w:pPr>
      <w:r w:rsidRPr="00FA49FA">
        <w:rPr>
          <w:rFonts w:ascii="Arial" w:hAnsi="Arial"/>
          <w:b/>
        </w:rPr>
        <w:t xml:space="preserve">Table A.6.5.5.1.1-3: Cell specific test parameters </w:t>
      </w:r>
      <w:r w:rsidRPr="00FA49FA">
        <w:rPr>
          <w:rFonts w:ascii="Arial" w:hAnsi="Arial"/>
          <w:b/>
          <w:lang w:val="en-US"/>
        </w:rPr>
        <w:t xml:space="preserve">for FR1 </w:t>
      </w:r>
      <w:proofErr w:type="spellStart"/>
      <w:r w:rsidRPr="00FA49FA">
        <w:rPr>
          <w:rFonts w:ascii="Arial" w:hAnsi="Arial"/>
          <w:b/>
          <w:lang w:val="en-US"/>
        </w:rPr>
        <w:t>PCell</w:t>
      </w:r>
      <w:proofErr w:type="spellEnd"/>
      <w:r w:rsidRPr="00FA49FA">
        <w:rPr>
          <w:rFonts w:ascii="Arial" w:hAnsi="Arial"/>
          <w:b/>
          <w:lang w:val="en-US"/>
        </w:rPr>
        <w:t xml:space="preserve"> for SSB-based beam failure detection and link recovery testing in non-DRX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850"/>
        <w:gridCol w:w="879"/>
        <w:gridCol w:w="879"/>
        <w:gridCol w:w="879"/>
        <w:gridCol w:w="879"/>
        <w:gridCol w:w="879"/>
      </w:tblGrid>
      <w:tr w:rsidR="00334BA8" w:rsidRPr="00FA49FA" w:rsidTr="00334BA8">
        <w:trPr>
          <w:cantSplit/>
          <w:trHeight w:val="407"/>
          <w:jc w:val="center"/>
        </w:trPr>
        <w:tc>
          <w:tcPr>
            <w:tcW w:w="3681" w:type="dxa"/>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Unit</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Test 1</w:t>
            </w:r>
          </w:p>
        </w:tc>
      </w:tr>
      <w:tr w:rsidR="00334BA8" w:rsidRPr="00FA49FA" w:rsidTr="00334BA8">
        <w:trPr>
          <w:cantSplit/>
          <w:trHeight w:val="184"/>
          <w:jc w:val="center"/>
        </w:trPr>
        <w:tc>
          <w:tcPr>
            <w:tcW w:w="3681" w:type="dxa"/>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T1</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T4</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T5</w:t>
            </w:r>
          </w:p>
        </w:tc>
      </w:tr>
      <w:tr w:rsidR="00334BA8" w:rsidRPr="00FA49FA" w:rsidTr="00334BA8">
        <w:trPr>
          <w:cantSplit/>
          <w:trHeight w:val="270"/>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0</w:t>
            </w: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05"/>
          <w:jc w:val="center"/>
        </w:trPr>
        <w:tc>
          <w:tcPr>
            <w:tcW w:w="1271"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 xml:space="preserve">SNR_SSB of </w:t>
            </w:r>
            <w:r w:rsidRPr="00FA49FA">
              <w:t>set q</w:t>
            </w:r>
            <w:r w:rsidRPr="00FA49FA">
              <w:rPr>
                <w:vertAlign w:val="subscript"/>
              </w:rPr>
              <w:t>0</w:t>
            </w:r>
          </w:p>
        </w:tc>
        <w:tc>
          <w:tcPr>
            <w:tcW w:w="241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1271" w:type="dxa"/>
            <w:vMerge w:val="restart"/>
            <w:tcBorders>
              <w:top w:val="single" w:sz="4" w:space="0" w:color="auto"/>
              <w:left w:val="single" w:sz="4" w:space="0" w:color="auto"/>
              <w:right w:val="single" w:sz="4" w:space="0" w:color="auto"/>
            </w:tcBorders>
            <w:vAlign w:val="center"/>
          </w:tcPr>
          <w:p w:rsidR="00334BA8" w:rsidRPr="00FA49FA" w:rsidRDefault="00334BA8" w:rsidP="00334BA8">
            <w:pPr>
              <w:spacing w:after="0"/>
              <w:rPr>
                <w:rFonts w:ascii="Arial" w:hAnsi="Arial"/>
                <w:sz w:val="18"/>
              </w:rPr>
            </w:pPr>
            <w:r w:rsidRPr="00FA49FA">
              <w:rPr>
                <w:rFonts w:ascii="Arial" w:hAnsi="Arial"/>
                <w:sz w:val="18"/>
              </w:rPr>
              <w:t>SNR_SSB of set q</w:t>
            </w:r>
            <w:r w:rsidRPr="00FA49FA">
              <w:rPr>
                <w:rFonts w:ascii="Arial" w:hAnsi="Arial"/>
                <w:sz w:val="18"/>
                <w:vertAlign w:val="subscript"/>
              </w:rPr>
              <w:t>1</w:t>
            </w:r>
          </w:p>
        </w:tc>
        <w:tc>
          <w:tcPr>
            <w:tcW w:w="241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05"/>
          <w:jc w:val="center"/>
        </w:trPr>
        <w:tc>
          <w:tcPr>
            <w:tcW w:w="1271" w:type="dxa"/>
            <w:vMerge/>
            <w:tcBorders>
              <w:left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2</w:t>
            </w:r>
          </w:p>
        </w:tc>
        <w:tc>
          <w:tcPr>
            <w:tcW w:w="850" w:type="dxa"/>
            <w:vMerge/>
            <w:tcBorders>
              <w:left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05"/>
          <w:jc w:val="center"/>
        </w:trPr>
        <w:tc>
          <w:tcPr>
            <w:tcW w:w="1271"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3</w:t>
            </w:r>
          </w:p>
        </w:tc>
        <w:tc>
          <w:tcPr>
            <w:tcW w:w="850"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22"/>
          <w:jc w:val="center"/>
        </w:trPr>
        <w:tc>
          <w:tcPr>
            <w:tcW w:w="1271"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position w:val="-12"/>
              </w:rPr>
              <w:object w:dxaOrig="420" w:dyaOrig="420">
                <v:shape id="_x0000_i1034" type="#_x0000_t75" style="width:20.75pt;height:20.75pt" o:ole="" fillcolor="window">
                  <v:imagedata r:id="rId13" o:title=""/>
                </v:shape>
                <o:OLEObject Type="Embed" ProgID="Equation.3" ShapeID="_x0000_i1034" DrawAspect="Content" ObjectID="_1652340150" r:id="rId26"/>
              </w:object>
            </w:r>
          </w:p>
        </w:tc>
        <w:tc>
          <w:tcPr>
            <w:tcW w:w="241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proofErr w:type="spellStart"/>
            <w:r w:rsidRPr="00FA49FA">
              <w:t>dBm</w:t>
            </w:r>
            <w:proofErr w:type="spellEnd"/>
            <w:r w:rsidRPr="00FA49FA">
              <w:t>/15 KHz</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2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2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lastRenderedPageBreak/>
              <w:t>Propagation condition</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TDL-C 300ns 100Hz</w:t>
            </w:r>
          </w:p>
        </w:tc>
      </w:tr>
      <w:tr w:rsidR="00334BA8" w:rsidRPr="00FA49FA" w:rsidTr="00334BA8">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OCNG shall be used such that the resources in Cell 1 are fully allocated and a constant total transmitted power spectral density is achieved for all OFDM symbols.</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The uplink resources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3:</w:t>
            </w:r>
            <w:r w:rsidRPr="00FA49FA">
              <w:rPr>
                <w:rFonts w:ascii="Arial" w:hAnsi="Arial"/>
                <w:sz w:val="18"/>
              </w:rPr>
              <w:tab/>
              <w:t>NZP CSI-RS resource set configuration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4:</w:t>
            </w:r>
            <w:r w:rsidRPr="00FA49FA">
              <w:rPr>
                <w:rFonts w:ascii="Arial" w:hAnsi="Arial"/>
                <w:sz w:val="18"/>
              </w:rPr>
              <w:tab/>
              <w:t>Measurement gap configuration is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5:</w:t>
            </w:r>
            <w:r w:rsidRPr="00FA49FA">
              <w:rPr>
                <w:rFonts w:ascii="Arial" w:hAnsi="Arial"/>
                <w:sz w:val="18"/>
              </w:rPr>
              <w:tab/>
              <w:t>The timers and layer 3 filtering related parameters are configured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6:</w:t>
            </w:r>
            <w:r w:rsidRPr="00FA49FA">
              <w:rPr>
                <w:rFonts w:ascii="Arial" w:hAnsi="Arial"/>
                <w:sz w:val="18"/>
              </w:rPr>
              <w:tab/>
              <w:t>The signal contains PDCCH for UEs other than the device under test as part of OCNG.</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8:</w:t>
            </w:r>
            <w:r w:rsidRPr="00FA49FA">
              <w:rPr>
                <w:rFonts w:ascii="Arial" w:hAnsi="Arial"/>
                <w:sz w:val="18"/>
              </w:rPr>
              <w:tab/>
              <w:t xml:space="preserve">The SNR in time periods T1, T2, T3, T4 and T5 is denoted as SNR1, SNR2 and SNR3 respectively in figure </w:t>
            </w:r>
            <w:r w:rsidRPr="00FA49FA">
              <w:rPr>
                <w:rFonts w:ascii="Arial" w:hAnsi="Arial"/>
                <w:sz w:val="18"/>
                <w:lang w:val="en-US"/>
              </w:rPr>
              <w:t>A.4.5.5.1.1-1</w:t>
            </w:r>
            <w:r w:rsidRPr="00FA49FA">
              <w:rPr>
                <w:rFonts w:ascii="Arial" w:hAnsi="Arial"/>
                <w:sz w:val="18"/>
              </w:rPr>
              <w:t>.</w:t>
            </w:r>
          </w:p>
          <w:p w:rsidR="00334BA8" w:rsidRPr="00FA49FA" w:rsidRDefault="00334BA8" w:rsidP="00334BA8">
            <w:pPr>
              <w:pStyle w:val="TAN"/>
            </w:pPr>
            <w:r w:rsidRPr="00FA49FA">
              <w:t>Note 9:</w:t>
            </w:r>
            <w:r w:rsidRPr="00FA49FA">
              <w:rPr>
                <w:rFonts w:eastAsia="MS Mincho"/>
                <w:snapToGrid w:val="0"/>
              </w:rPr>
              <w:tab/>
            </w:r>
            <w:r w:rsidRPr="00FA49FA">
              <w:t xml:space="preserve">The SNR values are specified for testing a UE which supports 2RX on at least one band. For testing of a UE which supports 4RX on all bands, the SNR during T3 is modified as specified in clause </w:t>
            </w:r>
            <w:del w:id="216" w:author="Huawei" w:date="2020-05-13T11:32:00Z">
              <w:r w:rsidRPr="00FA49FA" w:rsidDel="0050380E">
                <w:delText>[</w:delText>
              </w:r>
            </w:del>
            <w:r w:rsidRPr="00FA49FA">
              <w:t>A.3.6</w:t>
            </w:r>
            <w:del w:id="217" w:author="Huawei" w:date="2020-05-13T11:32:00Z">
              <w:r w:rsidRPr="00FA49FA" w:rsidDel="0050380E">
                <w:delText>]</w:delText>
              </w:r>
            </w:del>
            <w:r w:rsidRPr="00FA49FA">
              <w:t>.</w:t>
            </w:r>
          </w:p>
        </w:tc>
      </w:tr>
    </w:tbl>
    <w:p w:rsidR="00334BA8" w:rsidRPr="00FA49FA" w:rsidRDefault="00334BA8" w:rsidP="00334BA8">
      <w:pPr>
        <w:spacing w:after="120"/>
        <w:rPr>
          <w:rFonts w:eastAsia="MS Mincho"/>
          <w:lang w:val="en-US"/>
        </w:rPr>
      </w:pPr>
    </w:p>
    <w:p w:rsidR="00334BA8" w:rsidRPr="00FA49FA" w:rsidRDefault="00334BA8" w:rsidP="00334BA8">
      <w:pPr>
        <w:keepNext/>
        <w:keepLines/>
        <w:spacing w:before="60"/>
        <w:jc w:val="center"/>
        <w:rPr>
          <w:rFonts w:ascii="Arial" w:hAnsi="Arial"/>
          <w:b/>
          <w:lang w:val="en-US"/>
        </w:rPr>
      </w:pPr>
      <w:r w:rsidRPr="00FA49FA">
        <w:rPr>
          <w:rFonts w:ascii="Arial" w:hAnsi="Arial"/>
          <w:b/>
          <w:lang w:val="en-US"/>
        </w:rPr>
        <w:t xml:space="preserve">Table A.6.5.5.1.1-4: </w:t>
      </w:r>
      <w:del w:id="218" w:author="Huawei" w:date="2020-05-13T09:28:00Z">
        <w:r w:rsidRPr="00FA49FA" w:rsidDel="008266ED">
          <w:rPr>
            <w:rFonts w:ascii="Arial" w:hAnsi="Arial"/>
            <w:b/>
          </w:rPr>
          <w:delText xml:space="preserve">Measurement gap configuration </w:delText>
        </w:r>
        <w:r w:rsidRPr="00FA49FA" w:rsidDel="008266ED">
          <w:rPr>
            <w:rFonts w:ascii="Arial" w:hAnsi="Arial"/>
            <w:b/>
            <w:lang w:val="en-US"/>
          </w:rPr>
          <w:delText>for FR1 PCell for SSB-based beam failure detection and link recovery testing in non-DRX mode</w:delText>
        </w:r>
      </w:del>
      <w:ins w:id="219" w:author="Huawei" w:date="2020-05-13T09:28:00Z">
        <w:r w:rsidR="008266ED" w:rsidRPr="00FA49FA">
          <w:rPr>
            <w:rFonts w:ascii="Arial" w:hAnsi="Arial"/>
            <w:b/>
          </w:rPr>
          <w:t>Void</w:t>
        </w:r>
      </w:ins>
    </w:p>
    <w:p w:rsidR="00334BA8" w:rsidRPr="00FA49FA" w:rsidRDefault="00334BA8" w:rsidP="00334BA8"/>
    <w:p w:rsidR="00334BA8" w:rsidRPr="00FA49FA" w:rsidRDefault="00334BA8" w:rsidP="00334BA8">
      <w:pPr>
        <w:pStyle w:val="TH"/>
      </w:pPr>
      <w:r w:rsidRPr="00FA49FA">
        <w:t xml:space="preserve"> </w:t>
      </w:r>
      <w:ins w:id="220" w:author="Huawei" w:date="2020-05-13T09:28:00Z">
        <w:r w:rsidR="008266ED" w:rsidRPr="00FA49FA">
          <w:rPr>
            <w:b w:val="0"/>
            <w:noProof/>
            <w:lang w:val="en-US" w:eastAsia="zh-CN"/>
          </w:rPr>
          <w:drawing>
            <wp:inline distT="0" distB="0" distL="0" distR="0" wp14:anchorId="7AF92036" wp14:editId="4255AFBA">
              <wp:extent cx="5334000" cy="1584960"/>
              <wp:effectExtent l="0" t="0" r="0" b="0"/>
              <wp:docPr id="2" name="Picture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1584960"/>
                      </a:xfrm>
                      <a:prstGeom prst="rect">
                        <a:avLst/>
                      </a:prstGeom>
                      <a:noFill/>
                      <a:ln>
                        <a:noFill/>
                      </a:ln>
                    </pic:spPr>
                  </pic:pic>
                </a:graphicData>
              </a:graphic>
            </wp:inline>
          </w:drawing>
        </w:r>
      </w:ins>
      <w:del w:id="221" w:author="Huawei" w:date="2020-05-13T09:28:00Z">
        <w:r w:rsidRPr="00FA49FA" w:rsidDel="008266ED">
          <w:rPr>
            <w:noProof/>
            <w:lang w:val="en-US" w:eastAsia="zh-CN"/>
          </w:rPr>
          <w:drawing>
            <wp:inline distT="0" distB="0" distL="0" distR="0" wp14:anchorId="2B6BD53F" wp14:editId="62E09E76">
              <wp:extent cx="6115050" cy="17811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1781175"/>
                      </a:xfrm>
                      <a:prstGeom prst="rect">
                        <a:avLst/>
                      </a:prstGeom>
                      <a:noFill/>
                      <a:ln>
                        <a:noFill/>
                      </a:ln>
                    </pic:spPr>
                  </pic:pic>
                </a:graphicData>
              </a:graphic>
            </wp:inline>
          </w:drawing>
        </w:r>
      </w:del>
    </w:p>
    <w:p w:rsidR="00334BA8" w:rsidRPr="00FA49FA" w:rsidRDefault="00334BA8" w:rsidP="00334BA8">
      <w:pPr>
        <w:keepLines/>
        <w:spacing w:after="240"/>
        <w:jc w:val="center"/>
        <w:rPr>
          <w:rFonts w:ascii="Arial" w:hAnsi="Arial"/>
          <w:lang w:val="en-US"/>
        </w:rPr>
      </w:pPr>
      <w:r w:rsidRPr="00FA49FA">
        <w:rPr>
          <w:rFonts w:ascii="Arial" w:hAnsi="Arial"/>
          <w:b/>
          <w:lang w:val="en-US"/>
        </w:rPr>
        <w:t>Figure A.6.5.5.1.1-1: SNR variation SSB for SSB-based beam failure detection and link recovery testing in non-DRX mode</w:t>
      </w:r>
    </w:p>
    <w:p w:rsidR="00334BA8" w:rsidRPr="00FA49FA" w:rsidRDefault="00334BA8" w:rsidP="00334BA8">
      <w:pPr>
        <w:pStyle w:val="5"/>
        <w:rPr>
          <w:snapToGrid w:val="0"/>
        </w:rPr>
      </w:pPr>
      <w:bookmarkStart w:id="222" w:name="_Toc535476558"/>
      <w:r w:rsidRPr="00FA49FA">
        <w:rPr>
          <w:snapToGrid w:val="0"/>
        </w:rPr>
        <w:t>A.6.5.5.1.2</w:t>
      </w:r>
      <w:r w:rsidRPr="00FA49FA">
        <w:rPr>
          <w:snapToGrid w:val="0"/>
        </w:rPr>
        <w:tab/>
        <w:t>Test Requirements</w:t>
      </w:r>
      <w:bookmarkEnd w:id="222"/>
    </w:p>
    <w:p w:rsidR="00334BA8" w:rsidRPr="00FA49FA" w:rsidRDefault="00334BA8" w:rsidP="00334BA8">
      <w:r w:rsidRPr="00FA49FA">
        <w:t xml:space="preserve">The UE behaviour during time durations T1, T2, T3, T4 </w:t>
      </w:r>
      <w:r w:rsidRPr="00FA49FA">
        <w:rPr>
          <w:lang w:eastAsia="zh-CN"/>
        </w:rPr>
        <w:t xml:space="preserve">and </w:t>
      </w:r>
      <w:r w:rsidRPr="00FA49FA">
        <w:t>T5 shall be as follows:</w:t>
      </w:r>
    </w:p>
    <w:p w:rsidR="00334BA8" w:rsidRPr="00FA49FA" w:rsidRDefault="00334BA8" w:rsidP="00334BA8">
      <w:pPr>
        <w:rPr>
          <w:lang w:eastAsia="zh-CN"/>
        </w:rPr>
      </w:pPr>
      <w:r w:rsidRPr="00FA49FA">
        <w:t xml:space="preserve">During the </w:t>
      </w:r>
      <w:r w:rsidRPr="00FA49FA">
        <w:rPr>
          <w:lang w:eastAsia="zh-CN"/>
        </w:rPr>
        <w:t xml:space="preserve">time duration T1 and T2, the UE shall transmit uplink signal at least in all </w:t>
      </w:r>
      <w:proofErr w:type="spellStart"/>
      <w:r w:rsidRPr="00FA49FA">
        <w:rPr>
          <w:lang w:eastAsia="zh-CN"/>
        </w:rPr>
        <w:t>subframes</w:t>
      </w:r>
      <w:proofErr w:type="spellEnd"/>
      <w:r w:rsidRPr="00FA49FA">
        <w:rPr>
          <w:lang w:eastAsia="zh-CN"/>
        </w:rPr>
        <w:t xml:space="preserve"> configured for CSI transmission on Cell 1.</w:t>
      </w:r>
    </w:p>
    <w:p w:rsidR="00334BA8" w:rsidRPr="00FA49FA" w:rsidRDefault="00334BA8" w:rsidP="00334BA8">
      <w:r w:rsidRPr="00FA49FA">
        <w:rPr>
          <w:lang w:eastAsia="zh-CN"/>
        </w:rPr>
        <w:t xml:space="preserve">During the </w:t>
      </w:r>
      <w:r w:rsidRPr="00FA49FA">
        <w:t>period from time point A to time point B the UE shall transmit uplink signal in Cell 1 in all uplink slots configured for CSI transmission according to the configured periodic CSI reporting for Cell 1.</w:t>
      </w:r>
    </w:p>
    <w:p w:rsidR="00334BA8" w:rsidRPr="00FA49FA" w:rsidRDefault="00334BA8" w:rsidP="00334BA8">
      <w:r w:rsidRPr="00FA49FA">
        <w:t>During T3 the UE shall detect beam failure and initiate link recovery. During T4 and T5 the UE measures and evaluate beam candidate from beam candidate set q</w:t>
      </w:r>
      <w:r w:rsidRPr="00FA49FA">
        <w:rPr>
          <w:vertAlign w:val="subscript"/>
        </w:rPr>
        <w:t>1</w:t>
      </w:r>
      <w:r w:rsidRPr="00FA49FA">
        <w:t>.</w:t>
      </w:r>
    </w:p>
    <w:p w:rsidR="00334BA8" w:rsidRPr="00FA49FA" w:rsidRDefault="00334BA8" w:rsidP="00334BA8">
      <w:r w:rsidRPr="00FA49FA">
        <w:lastRenderedPageBreak/>
        <w:t xml:space="preserve">No later than time point F occurring no later than D1 = </w:t>
      </w:r>
      <w:del w:id="223" w:author="Huawei" w:date="2020-05-13T09:29:00Z">
        <w:r w:rsidRPr="00FA49FA" w:rsidDel="008266ED">
          <w:delText>[</w:delText>
        </w:r>
      </w:del>
      <w:r w:rsidRPr="00FA49FA">
        <w:t>120+10</w:t>
      </w:r>
      <w:del w:id="224" w:author="Huawei" w:date="2020-05-13T09:29:00Z">
        <w:r w:rsidRPr="00FA49FA" w:rsidDel="008266ED">
          <w:delText>]</w:delText>
        </w:r>
      </w:del>
      <w:r w:rsidRPr="00FA49FA">
        <w:t xml:space="preserve"> </w:t>
      </w:r>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rsidR="00334BA8" w:rsidRPr="00FA49FA" w:rsidRDefault="00334BA8" w:rsidP="00334BA8">
      <w:r w:rsidRPr="00FA49FA">
        <w:t>Test is concluded once the test equipment has received the initial preamble transmission from the UE. The rate of correct events observed during repeated tests shall be at least 90%.</w:t>
      </w:r>
    </w:p>
    <w:p w:rsidR="00334BA8" w:rsidRPr="00FA49FA" w:rsidRDefault="00334BA8" w:rsidP="00334BA8">
      <w:pPr>
        <w:pStyle w:val="40"/>
      </w:pPr>
      <w:bookmarkStart w:id="225" w:name="_Toc535476559"/>
      <w:r w:rsidRPr="00FA49FA">
        <w:t>A.6.5.5.2</w:t>
      </w:r>
      <w:r w:rsidRPr="00FA49FA">
        <w:tab/>
      </w:r>
      <w:r w:rsidRPr="00FA49FA">
        <w:rPr>
          <w:rFonts w:eastAsia="MS Mincho" w:cs="Arial"/>
        </w:rPr>
        <w:t xml:space="preserve">Beam Failure Detection and Link Recovery Test for FR1 </w:t>
      </w:r>
      <w:proofErr w:type="spellStart"/>
      <w:r w:rsidRPr="00FA49FA">
        <w:rPr>
          <w:rFonts w:eastAsia="MS Mincho" w:cs="Arial"/>
        </w:rPr>
        <w:t>PCell</w:t>
      </w:r>
      <w:proofErr w:type="spellEnd"/>
      <w:r w:rsidRPr="00FA49FA">
        <w:rPr>
          <w:rFonts w:eastAsia="MS Mincho" w:cs="Arial"/>
        </w:rPr>
        <w:t xml:space="preserve"> configured with SSB-based BFD and LR in DRX mode</w:t>
      </w:r>
      <w:bookmarkEnd w:id="225"/>
    </w:p>
    <w:p w:rsidR="00334BA8" w:rsidRPr="00FA49FA" w:rsidRDefault="00334BA8" w:rsidP="00334BA8">
      <w:pPr>
        <w:pStyle w:val="5"/>
        <w:rPr>
          <w:snapToGrid w:val="0"/>
        </w:rPr>
      </w:pPr>
      <w:bookmarkStart w:id="226" w:name="_Toc535476560"/>
      <w:r w:rsidRPr="00FA49FA">
        <w:rPr>
          <w:snapToGrid w:val="0"/>
          <w:lang w:eastAsia="zh-CN"/>
        </w:rPr>
        <w:t>A.6.5.5.2.1</w:t>
      </w:r>
      <w:r w:rsidRPr="00FA49FA">
        <w:rPr>
          <w:snapToGrid w:val="0"/>
          <w:lang w:eastAsia="zh-CN"/>
        </w:rPr>
        <w:tab/>
        <w:t>Test Purpose and Environment</w:t>
      </w:r>
      <w:bookmarkEnd w:id="226"/>
    </w:p>
    <w:p w:rsidR="00334BA8" w:rsidRPr="00FA49FA" w:rsidRDefault="00334BA8" w:rsidP="00334BA8">
      <w:r w:rsidRPr="00FA49FA">
        <w:t>The purpose of this test is to verify that the UE properly detects SSB-based beam failure in the set q</w:t>
      </w:r>
      <w:r w:rsidRPr="00FA49FA">
        <w:rPr>
          <w:vertAlign w:val="subscript"/>
        </w:rPr>
        <w:t>0</w:t>
      </w:r>
      <w:r w:rsidRPr="00FA49FA">
        <w:t xml:space="preserve"> configured for a serving cell and that the UE performs correct SSB-based link recovery based on beam candidate set q</w:t>
      </w:r>
      <w:r w:rsidRPr="00FA49FA">
        <w:rPr>
          <w:vertAlign w:val="subscript"/>
        </w:rPr>
        <w:t>1</w:t>
      </w:r>
      <w:r w:rsidRPr="00FA49FA">
        <w:t>. The purpose is to test the downlink monitoring for beam failure detection within the UEs active DL BWP, during the evaluation period, and link recovery, when DRX is used. This test will partly verify the SSB based beam failure detection and link recovery for an FR1 serving cell requirements in clause 8.5.</w:t>
      </w:r>
    </w:p>
    <w:p w:rsidR="00334BA8" w:rsidRPr="00FA49FA" w:rsidRDefault="00334BA8" w:rsidP="00334BA8">
      <w:pPr>
        <w:spacing w:before="120"/>
      </w:pPr>
      <w:r w:rsidRPr="00FA49FA">
        <w:t>The test parameters are given in Tables A.6.5.5.2.1-1, A.6.5.5.2.1-2, A.6.5.5.2.1-3, A.6.5.5.2.1-4 and A.6.5.5.2.1-5 below. There is one cell, cell 1 which is the active cell, in the test. The test consists of five successive time periods, with time duration of T1, T2, T3, T4 and T5 respectively. Figure A.6.5.5.2.1-1 shows the variation of the downlink SNR of the SSB in set q</w:t>
      </w:r>
      <w:r w:rsidRPr="00FA49FA">
        <w:rPr>
          <w:vertAlign w:val="subscript"/>
        </w:rPr>
        <w:t>0</w:t>
      </w:r>
      <w:r w:rsidRPr="00FA49FA">
        <w:t xml:space="preserve"> in the active cell to emulate SSB based beam failure. Figure A.6.5.5.2.1-1 additionally shows the variation of the downlink SNR of the SSB in set q</w:t>
      </w:r>
      <w:r w:rsidRPr="00FA49FA">
        <w:rPr>
          <w:vertAlign w:val="subscript"/>
        </w:rPr>
        <w:t>1</w:t>
      </w:r>
      <w:r w:rsidRPr="00FA49FA">
        <w:t xml:space="preserve"> of the candidate beam used for link recovery. Prior to the start of the time duration T1, the UE shall be fully synchronized to cell 1. The UE shall be configured for periodic CSI reporting with a reporting periodicity of </w:t>
      </w:r>
      <w:del w:id="227" w:author="Huawei" w:date="2020-05-13T09:29:00Z">
        <w:r w:rsidRPr="00FA49FA" w:rsidDel="008266ED">
          <w:delText>[</w:delText>
        </w:r>
      </w:del>
      <w:r w:rsidRPr="00FA49FA">
        <w:t>2</w:t>
      </w:r>
      <w:del w:id="228" w:author="Huawei" w:date="2020-05-13T09:29:00Z">
        <w:r w:rsidRPr="00FA49FA" w:rsidDel="008266ED">
          <w:delText>]</w:delText>
        </w:r>
      </w:del>
      <w:r w:rsidRPr="00FA49FA">
        <w:t xml:space="preserve"> </w:t>
      </w:r>
      <w:proofErr w:type="spellStart"/>
      <w:proofErr w:type="gramStart"/>
      <w:r w:rsidRPr="00FA49FA">
        <w:t>ms</w:t>
      </w:r>
      <w:proofErr w:type="spellEnd"/>
      <w:proofErr w:type="gramEnd"/>
      <w:r w:rsidRPr="00FA49FA">
        <w:t xml:space="preserve">. In the test, DRX configuration is enabled in </w:t>
      </w:r>
      <w:proofErr w:type="spellStart"/>
      <w:r w:rsidRPr="00FA49FA">
        <w:t>PCell</w:t>
      </w:r>
      <w:proofErr w:type="spellEnd"/>
      <w:r w:rsidRPr="00FA49FA">
        <w:t xml:space="preserve"> and DRX inactivity timer has already been expired, i.e. UE tries to decode PDCCH and to send periodic CQI during the period when On-duration timer is running. Time alignment timers shall be set to “infinity” so that UL timing alignment is maintained during the test. </w:t>
      </w:r>
    </w:p>
    <w:p w:rsidR="00334BA8" w:rsidRPr="00FA49FA" w:rsidRDefault="00334BA8" w:rsidP="00334BA8">
      <w:pPr>
        <w:keepNext/>
        <w:keepLines/>
        <w:spacing w:before="60"/>
        <w:jc w:val="center"/>
        <w:rPr>
          <w:rFonts w:ascii="Arial" w:hAnsi="Arial"/>
          <w:b/>
        </w:rPr>
      </w:pPr>
      <w:r w:rsidRPr="00FA49FA">
        <w:rPr>
          <w:rFonts w:ascii="Arial" w:hAnsi="Arial"/>
          <w:b/>
        </w:rPr>
        <w:t xml:space="preserve">Table A.6.5.5.2.1-1: Supported test configurations for FR1 </w:t>
      </w:r>
      <w:proofErr w:type="spellStart"/>
      <w:r w:rsidRPr="00FA49FA">
        <w:rPr>
          <w:rFonts w:ascii="Arial" w:hAnsi="Arial"/>
          <w:b/>
        </w:rPr>
        <w:t>PCell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Configuration</w:t>
            </w:r>
          </w:p>
        </w:tc>
        <w:tc>
          <w:tcPr>
            <w:tcW w:w="690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Description</w:t>
            </w:r>
          </w:p>
        </w:tc>
      </w:tr>
      <w:tr w:rsidR="00334BA8" w:rsidRPr="00FA49FA" w:rsidTr="00334BA8">
        <w:trPr>
          <w:trHeight w:val="270"/>
          <w:jc w:val="center"/>
        </w:trPr>
        <w:tc>
          <w:tcPr>
            <w:tcW w:w="226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1</w:t>
            </w:r>
          </w:p>
        </w:tc>
        <w:tc>
          <w:tcPr>
            <w:tcW w:w="690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FDD duplex mode, 15 kHz SSB SCS, 10 MHz bandwidth</w:t>
            </w:r>
          </w:p>
        </w:tc>
      </w:tr>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2</w:t>
            </w:r>
          </w:p>
        </w:tc>
        <w:tc>
          <w:tcPr>
            <w:tcW w:w="690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TDD duplex mode, 15 kHz SSB SCS, 10 MHz bandwidth</w:t>
            </w:r>
          </w:p>
        </w:tc>
      </w:tr>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3</w:t>
            </w:r>
          </w:p>
        </w:tc>
        <w:tc>
          <w:tcPr>
            <w:tcW w:w="690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TDD duplex mode, 30</w:t>
            </w:r>
            <w:ins w:id="229" w:author="Huawei" w:date="2020-05-13T09:29:00Z">
              <w:r w:rsidR="008266ED" w:rsidRPr="00FA49FA">
                <w:rPr>
                  <w:rFonts w:ascii="Arial" w:hAnsi="Arial"/>
                  <w:sz w:val="18"/>
                </w:rPr>
                <w:t xml:space="preserve"> </w:t>
              </w:r>
            </w:ins>
            <w:r w:rsidRPr="00FA49FA">
              <w:rPr>
                <w:rFonts w:ascii="Arial" w:hAnsi="Arial"/>
                <w:sz w:val="18"/>
              </w:rPr>
              <w:t>kHz SSB SCS, 40 MHz bandwidth</w:t>
            </w:r>
          </w:p>
        </w:tc>
      </w:tr>
      <w:tr w:rsidR="00334BA8" w:rsidRPr="00FA49FA" w:rsidTr="00334BA8">
        <w:trPr>
          <w:trHeight w:val="267"/>
          <w:jc w:val="center"/>
        </w:trPr>
        <w:tc>
          <w:tcPr>
            <w:tcW w:w="9170" w:type="dxa"/>
            <w:gridSpan w:val="2"/>
            <w:shd w:val="clear" w:color="auto" w:fill="auto"/>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w:t>
            </w:r>
            <w:r w:rsidRPr="00FA49FA">
              <w:rPr>
                <w:rFonts w:ascii="Arial" w:hAnsi="Arial"/>
                <w:sz w:val="18"/>
              </w:rPr>
              <w:tab/>
              <w:t>The UE is only required to pass in one of the supported test configurations in FR1</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b/>
          <w:lang w:val="en-US"/>
        </w:rPr>
      </w:pPr>
      <w:r w:rsidRPr="00FA49FA">
        <w:rPr>
          <w:rFonts w:ascii="Arial" w:hAnsi="Arial"/>
          <w:b/>
          <w:lang w:val="en-US"/>
        </w:rPr>
        <w:t xml:space="preserve">Table A.6.5.5.2.1-2: General test parameters for FR1 </w:t>
      </w:r>
      <w:proofErr w:type="spellStart"/>
      <w:r w:rsidRPr="00FA49FA">
        <w:rPr>
          <w:rFonts w:ascii="Arial" w:hAnsi="Arial"/>
          <w:b/>
          <w:lang w:val="en-US"/>
        </w:rPr>
        <w:t>PCell</w:t>
      </w:r>
      <w:proofErr w:type="spellEnd"/>
      <w:r w:rsidRPr="00FA49FA">
        <w:rPr>
          <w:rFonts w:ascii="Arial" w:hAnsi="Arial"/>
          <w:b/>
          <w:lang w:val="en-US"/>
        </w:rPr>
        <w:t xml:space="preserve"> for SSB-based beam failure detection and link recovery testing in DRX mode</w:t>
      </w:r>
    </w:p>
    <w:tbl>
      <w:tblPr>
        <w:tblW w:w="3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377"/>
        <w:gridCol w:w="1119"/>
        <w:gridCol w:w="577"/>
        <w:gridCol w:w="1455"/>
        <w:gridCol w:w="1295"/>
      </w:tblGrid>
      <w:tr w:rsidR="00334BA8" w:rsidRPr="00FA49FA" w:rsidTr="00334BA8">
        <w:trPr>
          <w:trHeight w:val="163"/>
          <w:jc w:val="center"/>
        </w:trPr>
        <w:tc>
          <w:tcPr>
            <w:tcW w:w="2395" w:type="pct"/>
            <w:gridSpan w:val="3"/>
            <w:vMerge w:val="restar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b/>
                <w:noProof/>
                <w:sz w:val="18"/>
              </w:rPr>
              <w:t>Parameter</w:t>
            </w:r>
          </w:p>
        </w:tc>
        <w:tc>
          <w:tcPr>
            <w:tcW w:w="452" w:type="pct"/>
            <w:vMerge w:val="restar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b/>
                <w:noProof/>
                <w:sz w:val="18"/>
              </w:rPr>
              <w:t>Unit</w:t>
            </w: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b/>
                <w:noProof/>
                <w:sz w:val="18"/>
              </w:rPr>
              <w:t>Value</w:t>
            </w:r>
          </w:p>
        </w:tc>
        <w:tc>
          <w:tcPr>
            <w:tcW w:w="1014" w:type="pct"/>
          </w:tcPr>
          <w:p w:rsidR="00334BA8" w:rsidRPr="00FA49FA" w:rsidRDefault="00334BA8" w:rsidP="00334BA8">
            <w:pPr>
              <w:keepLines/>
              <w:spacing w:after="0"/>
              <w:jc w:val="center"/>
              <w:rPr>
                <w:rFonts w:ascii="Arial" w:hAnsi="Arial"/>
                <w:noProof/>
                <w:sz w:val="18"/>
              </w:rPr>
            </w:pPr>
            <w:r w:rsidRPr="00FA49FA">
              <w:rPr>
                <w:rFonts w:ascii="Arial" w:hAnsi="Arial"/>
                <w:b/>
                <w:noProof/>
                <w:sz w:val="18"/>
              </w:rPr>
              <w:t>Comment</w:t>
            </w:r>
          </w:p>
        </w:tc>
      </w:tr>
      <w:tr w:rsidR="00334BA8" w:rsidRPr="00FA49FA" w:rsidTr="00334BA8">
        <w:trPr>
          <w:trHeight w:val="402"/>
          <w:jc w:val="center"/>
        </w:trPr>
        <w:tc>
          <w:tcPr>
            <w:tcW w:w="2395" w:type="pct"/>
            <w:gridSpan w:val="3"/>
            <w:vMerge/>
            <w:shd w:val="clear" w:color="auto" w:fill="auto"/>
          </w:tcPr>
          <w:p w:rsidR="00334BA8" w:rsidRPr="00FA49FA" w:rsidRDefault="00334BA8" w:rsidP="00334BA8">
            <w:pPr>
              <w:keepLines/>
              <w:spacing w:after="0"/>
              <w:jc w:val="center"/>
              <w:rPr>
                <w:rFonts w:ascii="Arial" w:hAnsi="Arial"/>
                <w:noProof/>
                <w:sz w:val="18"/>
              </w:rPr>
            </w:pPr>
          </w:p>
        </w:tc>
        <w:tc>
          <w:tcPr>
            <w:tcW w:w="452" w:type="pct"/>
            <w:vMerge/>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b/>
                <w:noProof/>
                <w:sz w:val="18"/>
              </w:rPr>
              <w:t>Test 1</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2395"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Active PSCell</w:t>
            </w:r>
          </w:p>
        </w:tc>
        <w:tc>
          <w:tcPr>
            <w:tcW w:w="452" w:type="pct"/>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Cell 1</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2395"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lang w:val="it-IT"/>
              </w:rPr>
              <w:t>RF Channel Number</w:t>
            </w:r>
          </w:p>
        </w:tc>
        <w:tc>
          <w:tcPr>
            <w:tcW w:w="452" w:type="pct"/>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92"/>
          <w:jc w:val="center"/>
        </w:trPr>
        <w:tc>
          <w:tcPr>
            <w:tcW w:w="1519" w:type="pct"/>
            <w:gridSpan w:val="2"/>
            <w:vMerge w:val="restar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Duplex mode</w:t>
            </w:r>
          </w:p>
        </w:tc>
        <w:tc>
          <w:tcPr>
            <w:tcW w:w="876"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w:t>
            </w:r>
          </w:p>
        </w:tc>
        <w:tc>
          <w:tcPr>
            <w:tcW w:w="452" w:type="pct"/>
            <w:vMerge w:val="restart"/>
            <w:shd w:val="clear" w:color="auto" w:fill="auto"/>
          </w:tcPr>
          <w:p w:rsidR="00334BA8" w:rsidRPr="00FA49FA" w:rsidRDefault="00334BA8" w:rsidP="00334BA8">
            <w:pPr>
              <w:keepLines/>
              <w:spacing w:after="0"/>
              <w:jc w:val="center"/>
              <w:rPr>
                <w:rFonts w:ascii="Arial" w:hAnsi="Arial"/>
                <w:noProof/>
                <w:sz w:val="18"/>
                <w:lang w:val="it-IT"/>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FDD</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91"/>
          <w:jc w:val="center"/>
        </w:trPr>
        <w:tc>
          <w:tcPr>
            <w:tcW w:w="1519" w:type="pct"/>
            <w:gridSpan w:val="2"/>
            <w:vMerge/>
            <w:shd w:val="clear" w:color="auto" w:fill="auto"/>
          </w:tcPr>
          <w:p w:rsidR="00334BA8" w:rsidRPr="00FA49FA" w:rsidRDefault="00334BA8" w:rsidP="00334BA8">
            <w:pPr>
              <w:keepLines/>
              <w:spacing w:after="0"/>
              <w:rPr>
                <w:rFonts w:ascii="Arial" w:hAnsi="Arial"/>
                <w:noProof/>
                <w:sz w:val="18"/>
                <w:lang w:val="it-IT"/>
              </w:rPr>
            </w:pPr>
          </w:p>
        </w:tc>
        <w:tc>
          <w:tcPr>
            <w:tcW w:w="876"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2, 3</w:t>
            </w:r>
          </w:p>
        </w:tc>
        <w:tc>
          <w:tcPr>
            <w:tcW w:w="452" w:type="pct"/>
            <w:vMerge/>
            <w:shd w:val="clear" w:color="auto" w:fill="auto"/>
          </w:tcPr>
          <w:p w:rsidR="00334BA8" w:rsidRPr="00FA49FA" w:rsidRDefault="00334BA8" w:rsidP="00334BA8">
            <w:pPr>
              <w:keepLines/>
              <w:spacing w:after="0"/>
              <w:jc w:val="center"/>
              <w:rPr>
                <w:rFonts w:ascii="Arial" w:hAnsi="Arial"/>
                <w:noProof/>
                <w:sz w:val="18"/>
                <w:lang w:val="it-IT"/>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TDD</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8"/>
          <w:jc w:val="center"/>
        </w:trPr>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BWchannel</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1</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MHz</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10: NRB,c = 52</w:t>
            </w:r>
          </w:p>
        </w:tc>
        <w:tc>
          <w:tcPr>
            <w:tcW w:w="101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188"/>
          <w:jc w:val="center"/>
        </w:trPr>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2</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10: NRB,c = 52</w:t>
            </w:r>
          </w:p>
        </w:tc>
        <w:tc>
          <w:tcPr>
            <w:tcW w:w="101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188"/>
          <w:jc w:val="center"/>
        </w:trPr>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3</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 xml:space="preserve">40: NRB,c = 106 </w:t>
            </w:r>
          </w:p>
        </w:tc>
        <w:tc>
          <w:tcPr>
            <w:tcW w:w="101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188"/>
          <w:jc w:val="center"/>
        </w:trPr>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DL initial BWP configuration</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1, 2, 3</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DLBWP.0.1</w:t>
            </w:r>
          </w:p>
        </w:tc>
        <w:tc>
          <w:tcPr>
            <w:tcW w:w="101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188"/>
          <w:jc w:val="center"/>
        </w:trPr>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DL dedicated BWP configuration</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1, 2, 3</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DLBWP.1.1</w:t>
            </w:r>
          </w:p>
        </w:tc>
        <w:tc>
          <w:tcPr>
            <w:tcW w:w="101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188"/>
          <w:jc w:val="center"/>
        </w:trPr>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lastRenderedPageBreak/>
              <w:t>UL initial BWP configuration</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1, 2, 3</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ULBWP.0.1</w:t>
            </w:r>
          </w:p>
        </w:tc>
        <w:tc>
          <w:tcPr>
            <w:tcW w:w="101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188"/>
          <w:jc w:val="center"/>
        </w:trPr>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UL dedicated BWP configuration</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1, 2, 3</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ULBWP.1.1</w:t>
            </w:r>
          </w:p>
        </w:tc>
        <w:tc>
          <w:tcPr>
            <w:tcW w:w="101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188"/>
          <w:jc w:val="center"/>
        </w:trPr>
        <w:tc>
          <w:tcPr>
            <w:tcW w:w="1519" w:type="pct"/>
            <w:gridSpan w:val="2"/>
            <w:vMerge w:val="restar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TDD Configuration</w:t>
            </w:r>
          </w:p>
        </w:tc>
        <w:tc>
          <w:tcPr>
            <w:tcW w:w="876"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w:t>
            </w:r>
          </w:p>
        </w:tc>
        <w:tc>
          <w:tcPr>
            <w:tcW w:w="452" w:type="pct"/>
            <w:vMerge w:val="restart"/>
            <w:shd w:val="clear" w:color="auto" w:fill="auto"/>
          </w:tcPr>
          <w:p w:rsidR="00334BA8" w:rsidRPr="00FA49FA" w:rsidRDefault="00334BA8" w:rsidP="00334BA8">
            <w:pPr>
              <w:keepLines/>
              <w:spacing w:after="0"/>
              <w:jc w:val="center"/>
              <w:rPr>
                <w:rFonts w:ascii="Arial" w:hAnsi="Arial"/>
                <w:noProof/>
                <w:sz w:val="18"/>
                <w:lang w:val="it-IT"/>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Not Applicable</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8"/>
          <w:jc w:val="center"/>
        </w:trPr>
        <w:tc>
          <w:tcPr>
            <w:tcW w:w="1519" w:type="pct"/>
            <w:gridSpan w:val="2"/>
            <w:vMerge/>
            <w:shd w:val="clear" w:color="auto" w:fill="auto"/>
          </w:tcPr>
          <w:p w:rsidR="00334BA8" w:rsidRPr="00FA49FA" w:rsidRDefault="00334BA8" w:rsidP="00334BA8">
            <w:pPr>
              <w:keepLines/>
              <w:spacing w:after="0"/>
              <w:rPr>
                <w:rFonts w:ascii="Arial" w:hAnsi="Arial"/>
                <w:noProof/>
                <w:sz w:val="18"/>
                <w:lang w:val="it-IT"/>
              </w:rPr>
            </w:pPr>
          </w:p>
        </w:tc>
        <w:tc>
          <w:tcPr>
            <w:tcW w:w="876"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2</w:t>
            </w:r>
          </w:p>
        </w:tc>
        <w:tc>
          <w:tcPr>
            <w:tcW w:w="452" w:type="pct"/>
            <w:vMerge/>
            <w:shd w:val="clear" w:color="auto" w:fill="auto"/>
          </w:tcPr>
          <w:p w:rsidR="00334BA8" w:rsidRPr="00FA49FA" w:rsidRDefault="00334BA8" w:rsidP="00334BA8">
            <w:pPr>
              <w:keepLines/>
              <w:spacing w:after="0"/>
              <w:jc w:val="center"/>
              <w:rPr>
                <w:rFonts w:ascii="Arial" w:hAnsi="Arial"/>
                <w:noProof/>
                <w:sz w:val="18"/>
                <w:lang w:val="it-IT"/>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TDDConf.1.1</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8"/>
          <w:jc w:val="center"/>
        </w:trPr>
        <w:tc>
          <w:tcPr>
            <w:tcW w:w="1519" w:type="pct"/>
            <w:gridSpan w:val="2"/>
            <w:vMerge/>
            <w:shd w:val="clear" w:color="auto" w:fill="auto"/>
          </w:tcPr>
          <w:p w:rsidR="00334BA8" w:rsidRPr="00FA49FA" w:rsidRDefault="00334BA8" w:rsidP="00334BA8">
            <w:pPr>
              <w:keepLines/>
              <w:spacing w:after="0"/>
              <w:rPr>
                <w:rFonts w:ascii="Arial" w:hAnsi="Arial"/>
                <w:noProof/>
                <w:sz w:val="18"/>
                <w:lang w:val="it-IT"/>
              </w:rPr>
            </w:pPr>
          </w:p>
        </w:tc>
        <w:tc>
          <w:tcPr>
            <w:tcW w:w="876"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452" w:type="pct"/>
            <w:vMerge/>
            <w:shd w:val="clear" w:color="auto" w:fill="auto"/>
          </w:tcPr>
          <w:p w:rsidR="00334BA8" w:rsidRPr="00FA49FA" w:rsidRDefault="00334BA8" w:rsidP="00334BA8">
            <w:pPr>
              <w:keepLines/>
              <w:spacing w:after="0"/>
              <w:jc w:val="center"/>
              <w:rPr>
                <w:rFonts w:ascii="Arial" w:hAnsi="Arial"/>
                <w:noProof/>
                <w:sz w:val="18"/>
                <w:lang w:val="it-IT"/>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TDDConf.</w:t>
            </w:r>
            <w:del w:id="230" w:author="Huawei" w:date="2020-05-13T11:33:00Z">
              <w:r w:rsidRPr="00FA49FA" w:rsidDel="0050380E">
                <w:rPr>
                  <w:rFonts w:ascii="Arial" w:hAnsi="Arial"/>
                  <w:noProof/>
                  <w:sz w:val="18"/>
                </w:rPr>
                <w:delText>1.2</w:delText>
              </w:r>
            </w:del>
            <w:ins w:id="231" w:author="Huawei" w:date="2020-05-13T11:33:00Z">
              <w:r w:rsidR="0050380E" w:rsidRPr="00FA49FA">
                <w:rPr>
                  <w:rFonts w:ascii="Arial" w:hAnsi="Arial"/>
                  <w:noProof/>
                  <w:sz w:val="18"/>
                </w:rPr>
                <w:t>2.1</w:t>
              </w:r>
            </w:ins>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8"/>
          <w:jc w:val="center"/>
        </w:trPr>
        <w:tc>
          <w:tcPr>
            <w:tcW w:w="1519" w:type="pct"/>
            <w:gridSpan w:val="2"/>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CORESET Reference Channel</w:t>
            </w:r>
          </w:p>
        </w:tc>
        <w:tc>
          <w:tcPr>
            <w:tcW w:w="876"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w:t>
            </w:r>
          </w:p>
        </w:tc>
        <w:tc>
          <w:tcPr>
            <w:tcW w:w="452"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CR.</w:t>
            </w:r>
            <w:del w:id="232" w:author="Huawei" w:date="2020-05-13T11:32:00Z">
              <w:r w:rsidRPr="00FA49FA" w:rsidDel="0050380E">
                <w:rPr>
                  <w:rFonts w:ascii="Arial" w:hAnsi="Arial"/>
                  <w:noProof/>
                  <w:sz w:val="18"/>
                </w:rPr>
                <w:delText xml:space="preserve"> </w:delText>
              </w:r>
            </w:del>
            <w:r w:rsidRPr="00FA49FA">
              <w:rPr>
                <w:rFonts w:ascii="Arial" w:hAnsi="Arial"/>
                <w:noProof/>
                <w:sz w:val="18"/>
              </w:rPr>
              <w:t>1.1 FDD</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8"/>
          <w:jc w:val="center"/>
        </w:trPr>
        <w:tc>
          <w:tcPr>
            <w:tcW w:w="1519" w:type="pct"/>
            <w:gridSpan w:val="2"/>
            <w:vMerge/>
            <w:shd w:val="clear" w:color="auto" w:fill="auto"/>
          </w:tcPr>
          <w:p w:rsidR="00334BA8" w:rsidRPr="00FA49FA" w:rsidRDefault="00334BA8" w:rsidP="00334BA8">
            <w:pPr>
              <w:keepLines/>
              <w:spacing w:after="0"/>
              <w:rPr>
                <w:rFonts w:ascii="Arial" w:hAnsi="Arial"/>
                <w:noProof/>
                <w:sz w:val="18"/>
              </w:rPr>
            </w:pPr>
          </w:p>
        </w:tc>
        <w:tc>
          <w:tcPr>
            <w:tcW w:w="876"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2</w:t>
            </w:r>
          </w:p>
        </w:tc>
        <w:tc>
          <w:tcPr>
            <w:tcW w:w="452" w:type="pct"/>
            <w:vMerge/>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CR.</w:t>
            </w:r>
            <w:del w:id="233" w:author="Huawei" w:date="2020-05-13T11:32:00Z">
              <w:r w:rsidRPr="00FA49FA" w:rsidDel="0050380E">
                <w:rPr>
                  <w:rFonts w:ascii="Arial" w:hAnsi="Arial"/>
                  <w:noProof/>
                  <w:sz w:val="18"/>
                </w:rPr>
                <w:delText xml:space="preserve"> </w:delText>
              </w:r>
            </w:del>
            <w:r w:rsidRPr="00FA49FA">
              <w:rPr>
                <w:rFonts w:ascii="Arial" w:hAnsi="Arial"/>
                <w:noProof/>
                <w:sz w:val="18"/>
              </w:rPr>
              <w:t>1.1 TDD</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8"/>
          <w:jc w:val="center"/>
        </w:trPr>
        <w:tc>
          <w:tcPr>
            <w:tcW w:w="1519" w:type="pct"/>
            <w:gridSpan w:val="2"/>
            <w:vMerge/>
            <w:shd w:val="clear" w:color="auto" w:fill="auto"/>
          </w:tcPr>
          <w:p w:rsidR="00334BA8" w:rsidRPr="00FA49FA" w:rsidRDefault="00334BA8" w:rsidP="00334BA8">
            <w:pPr>
              <w:keepLines/>
              <w:spacing w:after="0"/>
              <w:rPr>
                <w:rFonts w:ascii="Arial" w:hAnsi="Arial"/>
                <w:noProof/>
                <w:sz w:val="18"/>
              </w:rPr>
            </w:pPr>
          </w:p>
        </w:tc>
        <w:tc>
          <w:tcPr>
            <w:tcW w:w="876"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452" w:type="pct"/>
            <w:vMerge/>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CR.</w:t>
            </w:r>
            <w:del w:id="234" w:author="Huawei" w:date="2020-05-13T11:32:00Z">
              <w:r w:rsidRPr="00FA49FA" w:rsidDel="0050380E">
                <w:rPr>
                  <w:rFonts w:ascii="Arial" w:hAnsi="Arial"/>
                  <w:noProof/>
                  <w:sz w:val="18"/>
                </w:rPr>
                <w:delText xml:space="preserve"> </w:delText>
              </w:r>
            </w:del>
            <w:r w:rsidRPr="00FA49FA">
              <w:rPr>
                <w:rFonts w:ascii="Arial" w:hAnsi="Arial"/>
                <w:noProof/>
                <w:sz w:val="18"/>
              </w:rPr>
              <w:t>2.1 TDD</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24"/>
          <w:jc w:val="center"/>
        </w:trPr>
        <w:tc>
          <w:tcPr>
            <w:tcW w:w="1519" w:type="pct"/>
            <w:gridSpan w:val="2"/>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SSB Configuration</w:t>
            </w:r>
          </w:p>
        </w:tc>
        <w:tc>
          <w:tcPr>
            <w:tcW w:w="876"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w:t>
            </w:r>
          </w:p>
        </w:tc>
        <w:tc>
          <w:tcPr>
            <w:tcW w:w="452"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SSB.3 FR1</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22"/>
          <w:jc w:val="center"/>
        </w:trPr>
        <w:tc>
          <w:tcPr>
            <w:tcW w:w="1519" w:type="pct"/>
            <w:gridSpan w:val="2"/>
            <w:vMerge/>
            <w:shd w:val="clear" w:color="auto" w:fill="auto"/>
          </w:tcPr>
          <w:p w:rsidR="00334BA8" w:rsidRPr="00FA49FA" w:rsidRDefault="00334BA8" w:rsidP="00334BA8">
            <w:pPr>
              <w:keepLines/>
              <w:spacing w:after="0"/>
              <w:rPr>
                <w:rFonts w:ascii="Arial" w:hAnsi="Arial"/>
                <w:noProof/>
                <w:sz w:val="18"/>
              </w:rPr>
            </w:pPr>
          </w:p>
        </w:tc>
        <w:tc>
          <w:tcPr>
            <w:tcW w:w="876"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2</w:t>
            </w:r>
          </w:p>
        </w:tc>
        <w:tc>
          <w:tcPr>
            <w:tcW w:w="452" w:type="pct"/>
            <w:vMerge/>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SSB.3 FR1</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22"/>
          <w:jc w:val="center"/>
        </w:trPr>
        <w:tc>
          <w:tcPr>
            <w:tcW w:w="1519" w:type="pct"/>
            <w:gridSpan w:val="2"/>
            <w:vMerge/>
            <w:shd w:val="clear" w:color="auto" w:fill="auto"/>
          </w:tcPr>
          <w:p w:rsidR="00334BA8" w:rsidRPr="00FA49FA" w:rsidRDefault="00334BA8" w:rsidP="00334BA8">
            <w:pPr>
              <w:keepLines/>
              <w:spacing w:after="0"/>
              <w:rPr>
                <w:rFonts w:ascii="Arial" w:hAnsi="Arial"/>
                <w:noProof/>
                <w:sz w:val="18"/>
              </w:rPr>
            </w:pPr>
          </w:p>
        </w:tc>
        <w:tc>
          <w:tcPr>
            <w:tcW w:w="876"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452" w:type="pct"/>
            <w:vMerge/>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SSB.4 FR1</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222"/>
          <w:jc w:val="center"/>
        </w:trPr>
        <w:tc>
          <w:tcPr>
            <w:tcW w:w="1519" w:type="pct"/>
            <w:gridSpan w:val="2"/>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SMTC Configuration</w:t>
            </w:r>
          </w:p>
        </w:tc>
        <w:tc>
          <w:tcPr>
            <w:tcW w:w="876"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 2</w:t>
            </w:r>
          </w:p>
        </w:tc>
        <w:tc>
          <w:tcPr>
            <w:tcW w:w="452"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SMTC.1</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8"/>
          <w:jc w:val="center"/>
        </w:trPr>
        <w:tc>
          <w:tcPr>
            <w:tcW w:w="1519" w:type="pct"/>
            <w:gridSpan w:val="2"/>
            <w:vMerge/>
            <w:shd w:val="clear" w:color="auto" w:fill="auto"/>
          </w:tcPr>
          <w:p w:rsidR="00334BA8" w:rsidRPr="00FA49FA" w:rsidRDefault="00334BA8" w:rsidP="00334BA8">
            <w:pPr>
              <w:keepLines/>
              <w:spacing w:after="0"/>
              <w:rPr>
                <w:rFonts w:ascii="Arial" w:hAnsi="Arial"/>
                <w:noProof/>
                <w:sz w:val="18"/>
              </w:rPr>
            </w:pPr>
          </w:p>
        </w:tc>
        <w:tc>
          <w:tcPr>
            <w:tcW w:w="876"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452" w:type="pct"/>
            <w:vMerge/>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SMTC.1</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283"/>
          <w:jc w:val="center"/>
        </w:trPr>
        <w:tc>
          <w:tcPr>
            <w:tcW w:w="1519" w:type="pct"/>
            <w:gridSpan w:val="2"/>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PDSCH/PDCCH subcarrier spacing</w:t>
            </w:r>
          </w:p>
        </w:tc>
        <w:tc>
          <w:tcPr>
            <w:tcW w:w="876"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 2</w:t>
            </w:r>
          </w:p>
        </w:tc>
        <w:tc>
          <w:tcPr>
            <w:tcW w:w="452"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15 KHz</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282"/>
          <w:jc w:val="center"/>
        </w:trPr>
        <w:tc>
          <w:tcPr>
            <w:tcW w:w="1519" w:type="pct"/>
            <w:gridSpan w:val="2"/>
            <w:vMerge/>
            <w:shd w:val="clear" w:color="auto" w:fill="auto"/>
          </w:tcPr>
          <w:p w:rsidR="00334BA8" w:rsidRPr="00FA49FA" w:rsidRDefault="00334BA8" w:rsidP="00334BA8">
            <w:pPr>
              <w:keepLines/>
              <w:spacing w:after="0"/>
              <w:rPr>
                <w:rFonts w:ascii="Arial" w:hAnsi="Arial"/>
                <w:noProof/>
                <w:sz w:val="18"/>
              </w:rPr>
            </w:pPr>
          </w:p>
        </w:tc>
        <w:tc>
          <w:tcPr>
            <w:tcW w:w="876"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452" w:type="pct"/>
            <w:vMerge/>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30 KHz</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283"/>
          <w:jc w:val="center"/>
        </w:trPr>
        <w:tc>
          <w:tcPr>
            <w:tcW w:w="1519" w:type="pct"/>
            <w:gridSpan w:val="2"/>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PRACH </w:t>
            </w:r>
            <w:r w:rsidRPr="00FA49FA">
              <w:rPr>
                <w:rFonts w:ascii="Arial" w:hAnsi="Arial"/>
                <w:noProof/>
                <w:sz w:val="18"/>
                <w:lang w:val="it-IT"/>
              </w:rPr>
              <w:t>Configuration</w:t>
            </w:r>
          </w:p>
        </w:tc>
        <w:tc>
          <w:tcPr>
            <w:tcW w:w="876"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 2</w:t>
            </w:r>
          </w:p>
        </w:tc>
        <w:tc>
          <w:tcPr>
            <w:tcW w:w="452"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Table A.3.8.2.2-1</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282"/>
          <w:jc w:val="center"/>
        </w:trPr>
        <w:tc>
          <w:tcPr>
            <w:tcW w:w="1519" w:type="pct"/>
            <w:gridSpan w:val="2"/>
            <w:vMerge/>
            <w:shd w:val="clear" w:color="auto" w:fill="auto"/>
          </w:tcPr>
          <w:p w:rsidR="00334BA8" w:rsidRPr="00FA49FA" w:rsidRDefault="00334BA8" w:rsidP="00334BA8">
            <w:pPr>
              <w:keepLines/>
              <w:spacing w:after="0"/>
              <w:rPr>
                <w:rFonts w:ascii="Arial" w:hAnsi="Arial"/>
                <w:noProof/>
                <w:sz w:val="18"/>
              </w:rPr>
            </w:pPr>
          </w:p>
        </w:tc>
        <w:tc>
          <w:tcPr>
            <w:tcW w:w="876"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452" w:type="pct"/>
            <w:vMerge/>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Table A.3.8.2.2-1</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2395"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SSB Index assigned as BFD RS (q</w:t>
            </w:r>
            <w:r w:rsidRPr="00FA49FA">
              <w:rPr>
                <w:rFonts w:ascii="Arial" w:hAnsi="Arial"/>
                <w:noProof/>
                <w:sz w:val="18"/>
                <w:vertAlign w:val="subscript"/>
              </w:rPr>
              <w:t>0</w:t>
            </w:r>
            <w:r w:rsidRPr="00FA49FA">
              <w:rPr>
                <w:rFonts w:ascii="Arial" w:hAnsi="Arial"/>
                <w:noProof/>
                <w:sz w:val="18"/>
              </w:rPr>
              <w:t>)</w:t>
            </w:r>
          </w:p>
        </w:tc>
        <w:tc>
          <w:tcPr>
            <w:tcW w:w="452" w:type="pct"/>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2395" w:type="pct"/>
            <w:gridSpan w:val="3"/>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SSB Index assigned as CBD RS (q</w:t>
            </w:r>
            <w:r w:rsidRPr="00FA49FA">
              <w:rPr>
                <w:rFonts w:ascii="Arial" w:hAnsi="Arial"/>
                <w:noProof/>
                <w:sz w:val="18"/>
                <w:vertAlign w:val="subscript"/>
              </w:rPr>
              <w:t>1</w:t>
            </w:r>
            <w:r w:rsidRPr="00FA49FA">
              <w:rPr>
                <w:rFonts w:ascii="Arial" w:hAnsi="Arial"/>
                <w:noProof/>
                <w:sz w:val="18"/>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keepLines/>
              <w:spacing w:after="0"/>
              <w:jc w:val="center"/>
              <w:rPr>
                <w:rFonts w:ascii="Arial" w:hAnsi="Arial"/>
                <w:noProof/>
                <w:sz w:val="18"/>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w:t>
            </w:r>
          </w:p>
        </w:tc>
        <w:tc>
          <w:tcPr>
            <w:tcW w:w="1014"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keepLines/>
              <w:spacing w:after="0"/>
              <w:jc w:val="center"/>
              <w:rPr>
                <w:rFonts w:ascii="Arial" w:hAnsi="Arial"/>
                <w:noProof/>
                <w:sz w:val="18"/>
              </w:rPr>
            </w:pPr>
          </w:p>
        </w:tc>
      </w:tr>
      <w:tr w:rsidR="00334BA8" w:rsidRPr="00FA49FA" w:rsidTr="00334BA8">
        <w:trPr>
          <w:trHeight w:val="175"/>
          <w:jc w:val="center"/>
        </w:trPr>
        <w:tc>
          <w:tcPr>
            <w:tcW w:w="2395"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OCNG parameters</w:t>
            </w:r>
          </w:p>
        </w:tc>
        <w:tc>
          <w:tcPr>
            <w:tcW w:w="452" w:type="pct"/>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OP.1</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2395"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CP length</w:t>
            </w:r>
            <w:r w:rsidRPr="00FA49FA">
              <w:rPr>
                <w:rFonts w:ascii="Arial" w:hAnsi="Arial"/>
                <w:noProof/>
                <w:sz w:val="18"/>
              </w:rPr>
              <w:tab/>
            </w:r>
          </w:p>
        </w:tc>
        <w:tc>
          <w:tcPr>
            <w:tcW w:w="452" w:type="pct"/>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Normal</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339"/>
          <w:jc w:val="center"/>
        </w:trPr>
        <w:tc>
          <w:tcPr>
            <w:tcW w:w="2395"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Correlation Matrix and Antenna Configuration</w:t>
            </w:r>
          </w:p>
        </w:tc>
        <w:tc>
          <w:tcPr>
            <w:tcW w:w="452" w:type="pct"/>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2x2 Low</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1224" w:type="pct"/>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Beam failure detection transmission parameters </w:t>
            </w:r>
          </w:p>
        </w:tc>
        <w:tc>
          <w:tcPr>
            <w:tcW w:w="1171"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DCI format</w:t>
            </w:r>
          </w:p>
        </w:tc>
        <w:tc>
          <w:tcPr>
            <w:tcW w:w="452" w:type="pct"/>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1-0</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351"/>
          <w:jc w:val="center"/>
        </w:trPr>
        <w:tc>
          <w:tcPr>
            <w:tcW w:w="1224" w:type="pct"/>
            <w:vMerge/>
            <w:shd w:val="clear" w:color="auto" w:fill="auto"/>
          </w:tcPr>
          <w:p w:rsidR="00334BA8" w:rsidRPr="00FA49FA" w:rsidRDefault="00334BA8" w:rsidP="00334BA8">
            <w:pPr>
              <w:keepLines/>
              <w:spacing w:after="0"/>
              <w:rPr>
                <w:rFonts w:ascii="Arial" w:hAnsi="Arial"/>
                <w:noProof/>
                <w:sz w:val="18"/>
              </w:rPr>
            </w:pPr>
          </w:p>
        </w:tc>
        <w:tc>
          <w:tcPr>
            <w:tcW w:w="1171"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Number of Control OFDM symbols</w:t>
            </w:r>
          </w:p>
        </w:tc>
        <w:tc>
          <w:tcPr>
            <w:tcW w:w="452" w:type="pct"/>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2</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75"/>
          <w:jc w:val="center"/>
        </w:trPr>
        <w:tc>
          <w:tcPr>
            <w:tcW w:w="1224" w:type="pct"/>
            <w:vMerge/>
            <w:shd w:val="clear" w:color="auto" w:fill="auto"/>
          </w:tcPr>
          <w:p w:rsidR="00334BA8" w:rsidRPr="00FA49FA" w:rsidRDefault="00334BA8" w:rsidP="00334BA8">
            <w:pPr>
              <w:keepLines/>
              <w:spacing w:after="0"/>
              <w:rPr>
                <w:rFonts w:ascii="Arial" w:hAnsi="Arial"/>
                <w:noProof/>
                <w:sz w:val="18"/>
              </w:rPr>
            </w:pPr>
          </w:p>
        </w:tc>
        <w:tc>
          <w:tcPr>
            <w:tcW w:w="1171"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Aggregation level </w:t>
            </w:r>
          </w:p>
        </w:tc>
        <w:tc>
          <w:tcPr>
            <w:tcW w:w="45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CCE</w:t>
            </w: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8</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870"/>
          <w:jc w:val="center"/>
        </w:trPr>
        <w:tc>
          <w:tcPr>
            <w:tcW w:w="1224" w:type="pct"/>
            <w:vMerge/>
            <w:shd w:val="clear" w:color="auto" w:fill="auto"/>
          </w:tcPr>
          <w:p w:rsidR="00334BA8" w:rsidRPr="00FA49FA" w:rsidRDefault="00334BA8" w:rsidP="00334BA8">
            <w:pPr>
              <w:keepLines/>
              <w:spacing w:after="0"/>
              <w:rPr>
                <w:rFonts w:ascii="Arial" w:hAnsi="Arial"/>
                <w:noProof/>
                <w:sz w:val="18"/>
              </w:rPr>
            </w:pPr>
          </w:p>
        </w:tc>
        <w:tc>
          <w:tcPr>
            <w:tcW w:w="1171"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eastAsia="?? ??" w:hAnsi="Arial"/>
                <w:sz w:val="18"/>
              </w:rPr>
              <w:t>Ratio of hypothetical PDCCH RE energy to average CSI-RS RE energy</w:t>
            </w:r>
          </w:p>
        </w:tc>
        <w:tc>
          <w:tcPr>
            <w:tcW w:w="45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dB</w:t>
            </w: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857"/>
          <w:jc w:val="center"/>
        </w:trPr>
        <w:tc>
          <w:tcPr>
            <w:tcW w:w="1224" w:type="pct"/>
            <w:vMerge/>
            <w:shd w:val="clear" w:color="auto" w:fill="auto"/>
          </w:tcPr>
          <w:p w:rsidR="00334BA8" w:rsidRPr="00FA49FA" w:rsidRDefault="00334BA8" w:rsidP="00334BA8">
            <w:pPr>
              <w:keepLines/>
              <w:spacing w:after="0"/>
              <w:rPr>
                <w:rFonts w:ascii="Arial" w:hAnsi="Arial"/>
                <w:noProof/>
                <w:sz w:val="18"/>
              </w:rPr>
            </w:pPr>
          </w:p>
        </w:tc>
        <w:tc>
          <w:tcPr>
            <w:tcW w:w="1171"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eastAsia="?? ??" w:hAnsi="Arial"/>
                <w:sz w:val="18"/>
              </w:rPr>
              <w:t>Ratio of hypothetical PDCCH DMRS energy to average CSI-RS RE energy</w:t>
            </w:r>
          </w:p>
        </w:tc>
        <w:tc>
          <w:tcPr>
            <w:tcW w:w="45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dB</w:t>
            </w: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378"/>
          <w:jc w:val="center"/>
        </w:trPr>
        <w:tc>
          <w:tcPr>
            <w:tcW w:w="1224" w:type="pct"/>
            <w:vMerge/>
            <w:shd w:val="clear" w:color="auto" w:fill="auto"/>
          </w:tcPr>
          <w:p w:rsidR="00334BA8" w:rsidRPr="00FA49FA" w:rsidRDefault="00334BA8" w:rsidP="00334BA8">
            <w:pPr>
              <w:keepLines/>
              <w:spacing w:after="0"/>
              <w:rPr>
                <w:rFonts w:ascii="Arial" w:hAnsi="Arial"/>
                <w:noProof/>
                <w:sz w:val="18"/>
              </w:rPr>
            </w:pPr>
          </w:p>
        </w:tc>
        <w:tc>
          <w:tcPr>
            <w:tcW w:w="1171" w:type="pct"/>
            <w:gridSpan w:val="2"/>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 xml:space="preserve">DMRS </w:t>
            </w:r>
            <w:proofErr w:type="spellStart"/>
            <w:r w:rsidRPr="00FA49FA">
              <w:rPr>
                <w:rFonts w:ascii="Arial" w:eastAsia="?? ??" w:hAnsi="Arial"/>
                <w:sz w:val="18"/>
              </w:rPr>
              <w:t>precoder</w:t>
            </w:r>
            <w:proofErr w:type="spellEnd"/>
            <w:r w:rsidRPr="00FA49FA">
              <w:rPr>
                <w:rFonts w:ascii="Arial" w:eastAsia="?? ??" w:hAnsi="Arial"/>
                <w:sz w:val="18"/>
              </w:rPr>
              <w:t xml:space="preserve"> granularity</w:t>
            </w:r>
          </w:p>
        </w:tc>
        <w:tc>
          <w:tcPr>
            <w:tcW w:w="452" w:type="pct"/>
            <w:shd w:val="clear" w:color="auto" w:fill="auto"/>
            <w:vAlign w:val="center"/>
          </w:tcPr>
          <w:p w:rsidR="00334BA8" w:rsidRPr="00FA49FA" w:rsidRDefault="00334BA8" w:rsidP="00334BA8">
            <w:pPr>
              <w:keepLines/>
              <w:spacing w:after="0"/>
              <w:jc w:val="center"/>
              <w:rPr>
                <w:rFonts w:ascii="Arial" w:eastAsia="?? ??" w:hAnsi="Arial"/>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eastAsia="?? ??" w:hAnsi="Arial"/>
                <w:sz w:val="18"/>
              </w:rPr>
              <w:t>REG bundle size</w:t>
            </w:r>
          </w:p>
        </w:tc>
        <w:tc>
          <w:tcPr>
            <w:tcW w:w="1014" w:type="pct"/>
          </w:tcPr>
          <w:p w:rsidR="00334BA8" w:rsidRPr="00FA49FA" w:rsidRDefault="00334BA8" w:rsidP="00334BA8">
            <w:pPr>
              <w:keepLines/>
              <w:spacing w:after="0"/>
              <w:jc w:val="center"/>
              <w:rPr>
                <w:rFonts w:ascii="Arial" w:eastAsia="?? ??" w:hAnsi="Arial"/>
                <w:sz w:val="18"/>
              </w:rPr>
            </w:pPr>
          </w:p>
        </w:tc>
      </w:tr>
      <w:tr w:rsidR="00334BA8" w:rsidRPr="00FA49FA" w:rsidTr="00334BA8">
        <w:trPr>
          <w:trHeight w:val="187"/>
          <w:jc w:val="center"/>
        </w:trPr>
        <w:tc>
          <w:tcPr>
            <w:tcW w:w="1224" w:type="pct"/>
            <w:vMerge/>
            <w:shd w:val="clear" w:color="auto" w:fill="auto"/>
          </w:tcPr>
          <w:p w:rsidR="00334BA8" w:rsidRPr="00FA49FA" w:rsidRDefault="00334BA8" w:rsidP="00334BA8">
            <w:pPr>
              <w:keepLines/>
              <w:spacing w:after="0"/>
              <w:rPr>
                <w:rFonts w:ascii="Arial" w:hAnsi="Arial"/>
                <w:noProof/>
                <w:sz w:val="18"/>
              </w:rPr>
            </w:pPr>
          </w:p>
        </w:tc>
        <w:tc>
          <w:tcPr>
            <w:tcW w:w="1171" w:type="pct"/>
            <w:gridSpan w:val="2"/>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REG bundle size</w:t>
            </w:r>
          </w:p>
        </w:tc>
        <w:tc>
          <w:tcPr>
            <w:tcW w:w="452" w:type="pct"/>
            <w:shd w:val="clear" w:color="auto" w:fill="auto"/>
            <w:vAlign w:val="center"/>
          </w:tcPr>
          <w:p w:rsidR="00334BA8" w:rsidRPr="00FA49FA" w:rsidRDefault="00334BA8" w:rsidP="00334BA8">
            <w:pPr>
              <w:keepLines/>
              <w:spacing w:after="0"/>
              <w:jc w:val="center"/>
              <w:rPr>
                <w:rFonts w:ascii="Arial" w:eastAsia="?? ??" w:hAnsi="Arial"/>
                <w:sz w:val="18"/>
              </w:rPr>
            </w:pP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6</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75"/>
          <w:jc w:val="center"/>
        </w:trPr>
        <w:tc>
          <w:tcPr>
            <w:tcW w:w="2395"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DRX</w:t>
            </w:r>
          </w:p>
        </w:tc>
        <w:tc>
          <w:tcPr>
            <w:tcW w:w="452" w:type="pct"/>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DRX.7</w:t>
            </w:r>
          </w:p>
        </w:tc>
        <w:tc>
          <w:tcPr>
            <w:tcW w:w="1014" w:type="pct"/>
          </w:tcPr>
          <w:p w:rsidR="00334BA8" w:rsidRPr="00FA49FA" w:rsidRDefault="00334BA8" w:rsidP="00334BA8">
            <w:pPr>
              <w:keepLines/>
              <w:spacing w:after="0"/>
              <w:jc w:val="center"/>
              <w:rPr>
                <w:rFonts w:ascii="Arial" w:hAnsi="Arial"/>
                <w:i/>
                <w:iCs/>
                <w:sz w:val="18"/>
              </w:rPr>
            </w:pPr>
            <w:r w:rsidRPr="00FA49FA">
              <w:rPr>
                <w:rFonts w:ascii="Arial" w:hAnsi="Arial"/>
                <w:iCs/>
                <w:sz w:val="18"/>
              </w:rPr>
              <w:t>A.3.3.7</w:t>
            </w:r>
          </w:p>
        </w:tc>
      </w:tr>
      <w:tr w:rsidR="00334BA8" w:rsidRPr="00FA49FA" w:rsidTr="00334BA8">
        <w:trPr>
          <w:trHeight w:val="163"/>
          <w:jc w:val="center"/>
        </w:trPr>
        <w:tc>
          <w:tcPr>
            <w:tcW w:w="2395"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Gap pattern ID </w:t>
            </w:r>
          </w:p>
        </w:tc>
        <w:tc>
          <w:tcPr>
            <w:tcW w:w="452" w:type="pct"/>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N.A.</w:t>
            </w:r>
          </w:p>
        </w:tc>
        <w:tc>
          <w:tcPr>
            <w:tcW w:w="1014" w:type="pct"/>
          </w:tcPr>
          <w:p w:rsidR="00334BA8" w:rsidRPr="00FA49FA" w:rsidRDefault="00334BA8" w:rsidP="00334BA8">
            <w:pPr>
              <w:keepLines/>
              <w:spacing w:after="0"/>
              <w:jc w:val="center"/>
              <w:rPr>
                <w:rFonts w:ascii="Arial" w:hAnsi="Arial"/>
                <w:iCs/>
                <w:sz w:val="18"/>
              </w:rPr>
            </w:pPr>
          </w:p>
        </w:tc>
      </w:tr>
      <w:tr w:rsidR="00334BA8" w:rsidRPr="00FA49FA" w:rsidTr="00334BA8">
        <w:trPr>
          <w:trHeight w:val="163"/>
          <w:jc w:val="center"/>
        </w:trPr>
        <w:tc>
          <w:tcPr>
            <w:tcW w:w="2395" w:type="pct"/>
            <w:gridSpan w:val="3"/>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rlmInSyncOutOfSyncThreshold</w:t>
            </w:r>
            <w:proofErr w:type="spellEnd"/>
          </w:p>
        </w:tc>
        <w:tc>
          <w:tcPr>
            <w:tcW w:w="452" w:type="pct"/>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Absent</w:t>
            </w:r>
          </w:p>
        </w:tc>
        <w:tc>
          <w:tcPr>
            <w:tcW w:w="1014" w:type="pct"/>
          </w:tcPr>
          <w:p w:rsidR="00334BA8" w:rsidRPr="00FA49FA" w:rsidRDefault="00334BA8" w:rsidP="00334BA8">
            <w:pPr>
              <w:keepLines/>
              <w:spacing w:after="0"/>
              <w:jc w:val="center"/>
              <w:rPr>
                <w:rFonts w:ascii="Arial" w:hAnsi="Arial"/>
                <w:iCs/>
                <w:sz w:val="18"/>
              </w:rPr>
            </w:pPr>
            <w:r w:rsidRPr="00FA49FA">
              <w:rPr>
                <w:rFonts w:ascii="Arial" w:hAnsi="Arial"/>
                <w:iCs/>
                <w:sz w:val="18"/>
              </w:rPr>
              <w:t>When the field is absent, the UE applies the value 0. (Table 8.1.1-1).</w:t>
            </w:r>
          </w:p>
        </w:tc>
      </w:tr>
      <w:tr w:rsidR="00334BA8" w:rsidRPr="00FA49FA" w:rsidTr="00334BA8">
        <w:trPr>
          <w:trHeight w:val="339"/>
          <w:jc w:val="center"/>
        </w:trPr>
        <w:tc>
          <w:tcPr>
            <w:tcW w:w="2395" w:type="pct"/>
            <w:gridSpan w:val="3"/>
            <w:shd w:val="clear" w:color="auto" w:fill="auto"/>
          </w:tcPr>
          <w:p w:rsidR="00334BA8" w:rsidRPr="00FA49FA" w:rsidRDefault="00334BA8" w:rsidP="00334BA8">
            <w:pPr>
              <w:keepLines/>
              <w:spacing w:after="0"/>
              <w:rPr>
                <w:rFonts w:ascii="Arial" w:hAnsi="Arial"/>
                <w:noProof/>
                <w:sz w:val="18"/>
              </w:rPr>
            </w:pPr>
            <w:proofErr w:type="spellStart"/>
            <w:r w:rsidRPr="00FA49FA">
              <w:rPr>
                <w:rFonts w:ascii="Arial" w:hAnsi="Arial"/>
                <w:sz w:val="18"/>
              </w:rPr>
              <w:lastRenderedPageBreak/>
              <w:t>rsrp-ThresholdSSB</w:t>
            </w:r>
            <w:proofErr w:type="spellEnd"/>
          </w:p>
        </w:tc>
        <w:tc>
          <w:tcPr>
            <w:tcW w:w="45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dBm</w:t>
            </w: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iCs/>
                <w:sz w:val="18"/>
              </w:rPr>
              <w:t>-98</w:t>
            </w:r>
          </w:p>
        </w:tc>
        <w:tc>
          <w:tcPr>
            <w:tcW w:w="1014" w:type="pct"/>
          </w:tcPr>
          <w:p w:rsidR="00334BA8" w:rsidRPr="00FA49FA" w:rsidRDefault="00334BA8" w:rsidP="00334BA8">
            <w:pPr>
              <w:keepLines/>
              <w:spacing w:after="0"/>
              <w:jc w:val="center"/>
              <w:rPr>
                <w:rFonts w:ascii="Arial" w:hAnsi="Arial"/>
                <w:iCs/>
                <w:sz w:val="18"/>
              </w:rPr>
            </w:pPr>
            <w:r w:rsidRPr="00FA49FA">
              <w:rPr>
                <w:rFonts w:ascii="Arial" w:hAnsi="Arial"/>
                <w:noProof/>
                <w:sz w:val="18"/>
              </w:rPr>
              <w:t>Threshold used for Q</w:t>
            </w:r>
            <w:ins w:id="235" w:author="Huawei" w:date="2020-05-15T11:56:00Z">
              <w:r w:rsidR="001F269B" w:rsidRPr="00FA49FA">
                <w:rPr>
                  <w:rFonts w:ascii="Arial" w:hAnsi="Arial"/>
                  <w:noProof/>
                  <w:sz w:val="18"/>
                  <w:vertAlign w:val="subscript"/>
                </w:rPr>
                <w:t>in</w:t>
              </w:r>
            </w:ins>
            <w:del w:id="236" w:author="Huawei" w:date="2020-05-15T11:56:00Z">
              <w:r w:rsidRPr="00FA49FA" w:rsidDel="001F269B">
                <w:rPr>
                  <w:rFonts w:ascii="Arial" w:hAnsi="Arial"/>
                  <w:noProof/>
                  <w:sz w:val="18"/>
                  <w:vertAlign w:val="subscript"/>
                </w:rPr>
                <w:delText>out</w:delText>
              </w:r>
            </w:del>
            <w:r w:rsidRPr="00FA49FA">
              <w:rPr>
                <w:rFonts w:ascii="Arial" w:hAnsi="Arial"/>
                <w:noProof/>
                <w:sz w:val="18"/>
                <w:vertAlign w:val="subscript"/>
              </w:rPr>
              <w:t>_LR_SSB</w:t>
            </w:r>
          </w:p>
        </w:tc>
      </w:tr>
      <w:tr w:rsidR="00334BA8" w:rsidRPr="00FA49FA" w:rsidTr="00334BA8">
        <w:trPr>
          <w:trHeight w:val="339"/>
          <w:jc w:val="center"/>
        </w:trPr>
        <w:tc>
          <w:tcPr>
            <w:tcW w:w="2395" w:type="pct"/>
            <w:gridSpan w:val="3"/>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powerControlOffsetSS</w:t>
            </w:r>
            <w:proofErr w:type="spellEnd"/>
          </w:p>
        </w:tc>
        <w:tc>
          <w:tcPr>
            <w:tcW w:w="452" w:type="pct"/>
            <w:shd w:val="clear" w:color="auto" w:fill="auto"/>
          </w:tcPr>
          <w:p w:rsidR="00334BA8" w:rsidRPr="00FA49FA" w:rsidRDefault="00334BA8" w:rsidP="00334BA8">
            <w:pPr>
              <w:keepLines/>
              <w:spacing w:after="0"/>
              <w:jc w:val="center"/>
              <w:rPr>
                <w:rFonts w:ascii="Arial" w:hAnsi="Arial"/>
                <w:noProof/>
                <w:sz w:val="18"/>
              </w:rPr>
            </w:pPr>
          </w:p>
        </w:tc>
        <w:tc>
          <w:tcPr>
            <w:tcW w:w="1139"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db0</w:t>
            </w:r>
          </w:p>
        </w:tc>
        <w:tc>
          <w:tcPr>
            <w:tcW w:w="1014" w:type="pct"/>
          </w:tcPr>
          <w:p w:rsidR="00334BA8" w:rsidRPr="00FA49FA" w:rsidRDefault="00334BA8" w:rsidP="00334BA8">
            <w:pPr>
              <w:keepLines/>
              <w:spacing w:after="0"/>
              <w:jc w:val="center"/>
              <w:rPr>
                <w:rFonts w:ascii="Arial" w:hAnsi="Arial"/>
                <w:noProof/>
                <w:sz w:val="18"/>
              </w:rPr>
            </w:pPr>
            <w:r w:rsidRPr="00FA49FA">
              <w:rPr>
                <w:rFonts w:ascii="Arial" w:hAnsi="Arial"/>
                <w:noProof/>
                <w:sz w:val="18"/>
              </w:rPr>
              <w:t>Used for deriving rsrp-ThresholdCSI-RS</w:t>
            </w:r>
          </w:p>
        </w:tc>
      </w:tr>
      <w:tr w:rsidR="00334BA8" w:rsidRPr="00FA49FA" w:rsidTr="00334BA8">
        <w:trPr>
          <w:trHeight w:val="163"/>
          <w:jc w:val="center"/>
        </w:trPr>
        <w:tc>
          <w:tcPr>
            <w:tcW w:w="2395"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beamFailureInstanceMaxCount</w:t>
            </w:r>
          </w:p>
        </w:tc>
        <w:tc>
          <w:tcPr>
            <w:tcW w:w="452" w:type="pct"/>
            <w:shd w:val="clear" w:color="auto" w:fill="auto"/>
          </w:tcPr>
          <w:p w:rsidR="00334BA8" w:rsidRPr="00FA49FA" w:rsidRDefault="00334BA8" w:rsidP="00334BA8">
            <w:pPr>
              <w:keepLines/>
              <w:spacing w:after="0"/>
              <w:jc w:val="center"/>
              <w:rPr>
                <w:rFonts w:ascii="Arial" w:hAnsi="Arial"/>
                <w:iCs/>
                <w:sz w:val="18"/>
              </w:rPr>
            </w:pPr>
          </w:p>
        </w:tc>
        <w:tc>
          <w:tcPr>
            <w:tcW w:w="1139"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n1</w:t>
            </w:r>
          </w:p>
        </w:tc>
        <w:tc>
          <w:tcPr>
            <w:tcW w:w="1014" w:type="pct"/>
          </w:tcPr>
          <w:p w:rsidR="00334BA8" w:rsidRPr="00FA49FA" w:rsidRDefault="00334BA8" w:rsidP="00334BA8">
            <w:pPr>
              <w:keepLines/>
              <w:spacing w:after="0"/>
              <w:jc w:val="center"/>
              <w:rPr>
                <w:rFonts w:ascii="Arial" w:hAnsi="Arial"/>
                <w:iCs/>
                <w:sz w:val="18"/>
              </w:rPr>
            </w:pPr>
            <w:r w:rsidRPr="00FA49FA">
              <w:rPr>
                <w:rFonts w:ascii="Arial" w:hAnsi="Arial"/>
                <w:iCs/>
                <w:sz w:val="18"/>
              </w:rPr>
              <w:t>see clause 5.17 of TS 38.321 [7]</w:t>
            </w:r>
          </w:p>
        </w:tc>
      </w:tr>
      <w:tr w:rsidR="00334BA8" w:rsidRPr="00FA49FA" w:rsidTr="00334BA8">
        <w:trPr>
          <w:trHeight w:val="163"/>
          <w:jc w:val="center"/>
        </w:trPr>
        <w:tc>
          <w:tcPr>
            <w:tcW w:w="2395"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beamFailureDetectionTimer</w:t>
            </w:r>
          </w:p>
        </w:tc>
        <w:tc>
          <w:tcPr>
            <w:tcW w:w="452" w:type="pct"/>
            <w:shd w:val="clear" w:color="auto" w:fill="auto"/>
          </w:tcPr>
          <w:p w:rsidR="00334BA8" w:rsidRPr="00FA49FA" w:rsidRDefault="00334BA8" w:rsidP="00334BA8">
            <w:pPr>
              <w:keepLines/>
              <w:spacing w:after="0"/>
              <w:jc w:val="center"/>
              <w:rPr>
                <w:rFonts w:ascii="Arial" w:hAnsi="Arial"/>
                <w:iCs/>
                <w:sz w:val="18"/>
              </w:rPr>
            </w:pPr>
          </w:p>
        </w:tc>
        <w:tc>
          <w:tcPr>
            <w:tcW w:w="1139" w:type="pct"/>
            <w:shd w:val="clear" w:color="auto" w:fill="auto"/>
          </w:tcPr>
          <w:p w:rsidR="00334BA8" w:rsidRPr="00FA49FA" w:rsidRDefault="00334BA8" w:rsidP="00334BA8">
            <w:pPr>
              <w:keepLines/>
              <w:spacing w:after="0"/>
              <w:jc w:val="center"/>
              <w:rPr>
                <w:rFonts w:ascii="Arial" w:hAnsi="Arial"/>
                <w:i/>
                <w:iCs/>
                <w:sz w:val="18"/>
              </w:rPr>
            </w:pPr>
            <w:r w:rsidRPr="00FA49FA">
              <w:rPr>
                <w:rFonts w:ascii="Arial" w:hAnsi="Arial"/>
                <w:noProof/>
                <w:sz w:val="18"/>
              </w:rPr>
              <w:t>pbfd4</w:t>
            </w:r>
          </w:p>
        </w:tc>
        <w:tc>
          <w:tcPr>
            <w:tcW w:w="1014" w:type="pct"/>
          </w:tcPr>
          <w:p w:rsidR="00334BA8" w:rsidRPr="00FA49FA" w:rsidRDefault="00334BA8" w:rsidP="00334BA8">
            <w:pPr>
              <w:keepLines/>
              <w:spacing w:after="0"/>
              <w:jc w:val="center"/>
              <w:rPr>
                <w:rFonts w:ascii="Arial" w:hAnsi="Arial"/>
                <w:noProof/>
                <w:sz w:val="18"/>
              </w:rPr>
            </w:pPr>
            <w:r w:rsidRPr="00FA49FA">
              <w:rPr>
                <w:rFonts w:ascii="Arial" w:hAnsi="Arial"/>
                <w:iCs/>
                <w:sz w:val="18"/>
              </w:rPr>
              <w:t>see clause 5.17 of TS 38.321 [7]</w:t>
            </w:r>
          </w:p>
        </w:tc>
      </w:tr>
      <w:tr w:rsidR="00334BA8" w:rsidRPr="00FA49FA" w:rsidTr="00334BA8">
        <w:trPr>
          <w:trHeight w:val="163"/>
          <w:jc w:val="center"/>
        </w:trPr>
        <w:tc>
          <w:tcPr>
            <w:tcW w:w="1224" w:type="pct"/>
            <w:shd w:val="clear" w:color="auto" w:fill="auto"/>
          </w:tcPr>
          <w:p w:rsidR="00334BA8" w:rsidRPr="00FA49FA" w:rsidRDefault="00334BA8" w:rsidP="00334BA8">
            <w:pPr>
              <w:keepLines/>
              <w:spacing w:after="0"/>
              <w:rPr>
                <w:rFonts w:ascii="Arial" w:hAnsi="Arial" w:cs="Arial"/>
                <w:sz w:val="18"/>
                <w:szCs w:val="18"/>
              </w:rPr>
            </w:pPr>
            <w:r w:rsidRPr="00FA49FA">
              <w:rPr>
                <w:rFonts w:ascii="Arial" w:hAnsi="Arial" w:cs="Arial"/>
                <w:sz w:val="18"/>
                <w:szCs w:val="18"/>
              </w:rPr>
              <w:t xml:space="preserve">CSI-RS configuration for CSI reporting </w:t>
            </w:r>
          </w:p>
        </w:tc>
        <w:tc>
          <w:tcPr>
            <w:tcW w:w="1171" w:type="pct"/>
            <w:gridSpan w:val="2"/>
            <w:shd w:val="clear" w:color="auto" w:fill="auto"/>
          </w:tcPr>
          <w:p w:rsidR="00334BA8" w:rsidRPr="00FA49FA" w:rsidRDefault="00334BA8" w:rsidP="00334BA8">
            <w:pPr>
              <w:keepLines/>
              <w:spacing w:after="0"/>
              <w:rPr>
                <w:rFonts w:ascii="Arial" w:hAnsi="Arial" w:cs="Arial"/>
                <w:sz w:val="18"/>
                <w:szCs w:val="18"/>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1, 4</w:t>
            </w:r>
          </w:p>
        </w:tc>
        <w:tc>
          <w:tcPr>
            <w:tcW w:w="452" w:type="pct"/>
            <w:shd w:val="clear" w:color="auto" w:fill="auto"/>
          </w:tcPr>
          <w:p w:rsidR="00334BA8" w:rsidRPr="00FA49FA" w:rsidRDefault="00334BA8" w:rsidP="00334BA8">
            <w:pPr>
              <w:keepLines/>
              <w:spacing w:after="0"/>
              <w:jc w:val="center"/>
              <w:rPr>
                <w:rFonts w:ascii="Arial" w:hAnsi="Arial" w:cs="Arial"/>
                <w:noProof/>
                <w:sz w:val="18"/>
                <w:szCs w:val="18"/>
              </w:rPr>
            </w:pPr>
          </w:p>
        </w:tc>
        <w:tc>
          <w:tcPr>
            <w:tcW w:w="1139" w:type="pct"/>
            <w:shd w:val="clear" w:color="auto" w:fill="auto"/>
          </w:tcPr>
          <w:p w:rsidR="00334BA8" w:rsidRPr="00FA49FA" w:rsidRDefault="00334BA8" w:rsidP="00334BA8">
            <w:pPr>
              <w:keepLines/>
              <w:spacing w:after="0"/>
              <w:jc w:val="center"/>
              <w:rPr>
                <w:rFonts w:ascii="Arial" w:hAnsi="Arial" w:cs="Arial"/>
                <w:iCs/>
                <w:sz w:val="18"/>
                <w:szCs w:val="18"/>
              </w:rPr>
            </w:pPr>
            <w:del w:id="237" w:author="Huawei" w:date="2020-05-13T11:33:00Z">
              <w:r w:rsidRPr="00FA49FA" w:rsidDel="0050380E">
                <w:rPr>
                  <w:rFonts w:ascii="Arial" w:hAnsi="Arial" w:cs="Arial"/>
                  <w:sz w:val="18"/>
                  <w:szCs w:val="18"/>
                </w:rPr>
                <w:delText>[</w:delText>
              </w:r>
            </w:del>
            <w:r w:rsidRPr="00FA49FA">
              <w:rPr>
                <w:rFonts w:ascii="Arial" w:hAnsi="Arial" w:cs="Arial"/>
                <w:sz w:val="18"/>
                <w:szCs w:val="18"/>
              </w:rPr>
              <w:t>CSI-RS.1.1 FDD</w:t>
            </w:r>
            <w:del w:id="238" w:author="Huawei" w:date="2020-05-13T11:33:00Z">
              <w:r w:rsidRPr="00FA49FA" w:rsidDel="0050380E">
                <w:rPr>
                  <w:rFonts w:ascii="Arial" w:hAnsi="Arial" w:cs="Arial"/>
                  <w:sz w:val="18"/>
                  <w:szCs w:val="18"/>
                </w:rPr>
                <w:delText>]</w:delText>
              </w:r>
            </w:del>
          </w:p>
        </w:tc>
        <w:tc>
          <w:tcPr>
            <w:tcW w:w="1014" w:type="pct"/>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24" w:type="pct"/>
            <w:shd w:val="clear" w:color="auto" w:fill="auto"/>
          </w:tcPr>
          <w:p w:rsidR="00334BA8" w:rsidRPr="00FA49FA" w:rsidRDefault="00334BA8" w:rsidP="00334BA8">
            <w:pPr>
              <w:keepLines/>
              <w:spacing w:after="0"/>
              <w:rPr>
                <w:rFonts w:ascii="Arial" w:hAnsi="Arial" w:cs="Arial"/>
                <w:sz w:val="18"/>
                <w:szCs w:val="18"/>
              </w:rPr>
            </w:pPr>
          </w:p>
        </w:tc>
        <w:tc>
          <w:tcPr>
            <w:tcW w:w="1171" w:type="pct"/>
            <w:gridSpan w:val="2"/>
            <w:shd w:val="clear" w:color="auto" w:fill="auto"/>
          </w:tcPr>
          <w:p w:rsidR="00334BA8" w:rsidRPr="00FA49FA" w:rsidRDefault="00334BA8" w:rsidP="00334BA8">
            <w:pPr>
              <w:keepLines/>
              <w:spacing w:after="0"/>
              <w:rPr>
                <w:rFonts w:ascii="Arial" w:hAnsi="Arial" w:cs="Arial"/>
                <w:sz w:val="18"/>
                <w:szCs w:val="18"/>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2, 5</w:t>
            </w:r>
          </w:p>
        </w:tc>
        <w:tc>
          <w:tcPr>
            <w:tcW w:w="452" w:type="pct"/>
            <w:shd w:val="clear" w:color="auto" w:fill="auto"/>
          </w:tcPr>
          <w:p w:rsidR="00334BA8" w:rsidRPr="00FA49FA" w:rsidRDefault="00334BA8" w:rsidP="00334BA8">
            <w:pPr>
              <w:keepLines/>
              <w:spacing w:after="0"/>
              <w:jc w:val="center"/>
              <w:rPr>
                <w:rFonts w:ascii="Arial" w:hAnsi="Arial" w:cs="Arial"/>
                <w:noProof/>
                <w:sz w:val="18"/>
                <w:szCs w:val="18"/>
              </w:rPr>
            </w:pPr>
          </w:p>
        </w:tc>
        <w:tc>
          <w:tcPr>
            <w:tcW w:w="1139" w:type="pct"/>
            <w:shd w:val="clear" w:color="auto" w:fill="auto"/>
          </w:tcPr>
          <w:p w:rsidR="00334BA8" w:rsidRPr="00FA49FA" w:rsidRDefault="00334BA8" w:rsidP="00334BA8">
            <w:pPr>
              <w:keepLines/>
              <w:spacing w:after="0"/>
              <w:jc w:val="center"/>
              <w:rPr>
                <w:rFonts w:ascii="Arial" w:hAnsi="Arial" w:cs="Arial"/>
                <w:iCs/>
                <w:sz w:val="18"/>
                <w:szCs w:val="18"/>
              </w:rPr>
            </w:pPr>
            <w:del w:id="239" w:author="Huawei" w:date="2020-05-13T11:33:00Z">
              <w:r w:rsidRPr="00FA49FA" w:rsidDel="0050380E">
                <w:rPr>
                  <w:rFonts w:ascii="Arial" w:hAnsi="Arial" w:cs="Arial"/>
                  <w:sz w:val="18"/>
                  <w:szCs w:val="18"/>
                </w:rPr>
                <w:delText>[</w:delText>
              </w:r>
            </w:del>
            <w:r w:rsidRPr="00FA49FA">
              <w:rPr>
                <w:rFonts w:ascii="Arial" w:hAnsi="Arial" w:cs="Arial"/>
                <w:sz w:val="18"/>
                <w:szCs w:val="18"/>
              </w:rPr>
              <w:t>CSI-RS.1.1 TDD</w:t>
            </w:r>
            <w:del w:id="240" w:author="Huawei" w:date="2020-05-13T11:33:00Z">
              <w:r w:rsidRPr="00FA49FA" w:rsidDel="0050380E">
                <w:rPr>
                  <w:rFonts w:ascii="Arial" w:hAnsi="Arial" w:cs="Arial"/>
                  <w:sz w:val="18"/>
                  <w:szCs w:val="18"/>
                </w:rPr>
                <w:delText>]</w:delText>
              </w:r>
            </w:del>
          </w:p>
        </w:tc>
        <w:tc>
          <w:tcPr>
            <w:tcW w:w="1014" w:type="pct"/>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24" w:type="pct"/>
            <w:shd w:val="clear" w:color="auto" w:fill="auto"/>
          </w:tcPr>
          <w:p w:rsidR="00334BA8" w:rsidRPr="00FA49FA" w:rsidRDefault="00334BA8" w:rsidP="00334BA8">
            <w:pPr>
              <w:keepLines/>
              <w:spacing w:after="0"/>
              <w:rPr>
                <w:rFonts w:ascii="Arial" w:hAnsi="Arial" w:cs="Arial"/>
                <w:sz w:val="18"/>
                <w:szCs w:val="18"/>
              </w:rPr>
            </w:pPr>
          </w:p>
        </w:tc>
        <w:tc>
          <w:tcPr>
            <w:tcW w:w="1171" w:type="pct"/>
            <w:gridSpan w:val="2"/>
            <w:shd w:val="clear" w:color="auto" w:fill="auto"/>
          </w:tcPr>
          <w:p w:rsidR="00334BA8" w:rsidRPr="00FA49FA" w:rsidRDefault="00334BA8" w:rsidP="00334BA8">
            <w:pPr>
              <w:keepLines/>
              <w:spacing w:after="0"/>
              <w:rPr>
                <w:rFonts w:ascii="Arial" w:hAnsi="Arial" w:cs="Arial"/>
                <w:sz w:val="18"/>
                <w:szCs w:val="18"/>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3, 6</w:t>
            </w:r>
          </w:p>
        </w:tc>
        <w:tc>
          <w:tcPr>
            <w:tcW w:w="452" w:type="pct"/>
            <w:shd w:val="clear" w:color="auto" w:fill="auto"/>
          </w:tcPr>
          <w:p w:rsidR="00334BA8" w:rsidRPr="00FA49FA" w:rsidRDefault="00334BA8" w:rsidP="00334BA8">
            <w:pPr>
              <w:keepLines/>
              <w:spacing w:after="0"/>
              <w:jc w:val="center"/>
              <w:rPr>
                <w:rFonts w:ascii="Arial" w:hAnsi="Arial" w:cs="Arial"/>
                <w:noProof/>
                <w:sz w:val="18"/>
                <w:szCs w:val="18"/>
              </w:rPr>
            </w:pPr>
          </w:p>
        </w:tc>
        <w:tc>
          <w:tcPr>
            <w:tcW w:w="1139" w:type="pct"/>
            <w:shd w:val="clear" w:color="auto" w:fill="auto"/>
          </w:tcPr>
          <w:p w:rsidR="00334BA8" w:rsidRPr="00FA49FA" w:rsidRDefault="00334BA8" w:rsidP="00334BA8">
            <w:pPr>
              <w:keepLines/>
              <w:spacing w:after="0"/>
              <w:jc w:val="center"/>
              <w:rPr>
                <w:rFonts w:ascii="Arial" w:hAnsi="Arial" w:cs="Arial"/>
                <w:iCs/>
                <w:sz w:val="18"/>
                <w:szCs w:val="18"/>
              </w:rPr>
            </w:pPr>
            <w:del w:id="241" w:author="Huawei" w:date="2020-05-13T11:33:00Z">
              <w:r w:rsidRPr="00FA49FA" w:rsidDel="0050380E">
                <w:rPr>
                  <w:rFonts w:ascii="Arial" w:hAnsi="Arial" w:cs="Arial"/>
                  <w:sz w:val="18"/>
                  <w:szCs w:val="18"/>
                </w:rPr>
                <w:delText>[</w:delText>
              </w:r>
            </w:del>
            <w:r w:rsidRPr="00FA49FA">
              <w:rPr>
                <w:rFonts w:ascii="Arial" w:hAnsi="Arial" w:cs="Arial"/>
                <w:sz w:val="18"/>
                <w:szCs w:val="18"/>
              </w:rPr>
              <w:t>CSI-RS.2.1 TDD</w:t>
            </w:r>
            <w:del w:id="242" w:author="Huawei" w:date="2020-05-13T11:33:00Z">
              <w:r w:rsidRPr="00FA49FA" w:rsidDel="0050380E">
                <w:rPr>
                  <w:rFonts w:ascii="Arial" w:hAnsi="Arial" w:cs="Arial"/>
                  <w:sz w:val="18"/>
                  <w:szCs w:val="18"/>
                </w:rPr>
                <w:delText>]</w:delText>
              </w:r>
            </w:del>
          </w:p>
        </w:tc>
        <w:tc>
          <w:tcPr>
            <w:tcW w:w="1014" w:type="pct"/>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24" w:type="pct"/>
            <w:shd w:val="clear" w:color="auto" w:fill="auto"/>
          </w:tcPr>
          <w:p w:rsidR="00334BA8" w:rsidRPr="00FA49FA" w:rsidRDefault="00334BA8" w:rsidP="00334BA8">
            <w:pPr>
              <w:keepLines/>
              <w:spacing w:after="0"/>
              <w:rPr>
                <w:rFonts w:ascii="Arial" w:hAnsi="Arial" w:cs="Arial"/>
                <w:sz w:val="18"/>
                <w:szCs w:val="18"/>
              </w:rPr>
            </w:pPr>
            <w:r w:rsidRPr="00FA49FA">
              <w:rPr>
                <w:rFonts w:ascii="Arial" w:hAnsi="Arial" w:cs="Arial"/>
                <w:sz w:val="18"/>
                <w:szCs w:val="18"/>
              </w:rPr>
              <w:t xml:space="preserve">CSI-RS for tracking </w:t>
            </w:r>
          </w:p>
        </w:tc>
        <w:tc>
          <w:tcPr>
            <w:tcW w:w="1171" w:type="pct"/>
            <w:gridSpan w:val="2"/>
            <w:shd w:val="clear" w:color="auto" w:fill="auto"/>
          </w:tcPr>
          <w:p w:rsidR="00334BA8" w:rsidRPr="00FA49FA" w:rsidRDefault="00334BA8" w:rsidP="00334BA8">
            <w:pPr>
              <w:keepLines/>
              <w:spacing w:after="0"/>
              <w:rPr>
                <w:rFonts w:ascii="Arial" w:hAnsi="Arial" w:cs="Arial"/>
                <w:sz w:val="18"/>
                <w:szCs w:val="18"/>
              </w:rPr>
            </w:pPr>
            <w:r w:rsidRPr="00FA49FA">
              <w:rPr>
                <w:rFonts w:ascii="Arial" w:hAnsi="Arial" w:cs="Arial"/>
                <w:noProof/>
                <w:sz w:val="18"/>
                <w:szCs w:val="18"/>
                <w:lang w:val="it-IT"/>
              </w:rPr>
              <w:t>Config 1, 4</w:t>
            </w:r>
          </w:p>
        </w:tc>
        <w:tc>
          <w:tcPr>
            <w:tcW w:w="452" w:type="pct"/>
            <w:shd w:val="clear" w:color="auto" w:fill="auto"/>
          </w:tcPr>
          <w:p w:rsidR="00334BA8" w:rsidRPr="00FA49FA" w:rsidRDefault="00334BA8" w:rsidP="00334BA8">
            <w:pPr>
              <w:keepLines/>
              <w:spacing w:after="0"/>
              <w:jc w:val="center"/>
              <w:rPr>
                <w:rFonts w:ascii="Arial" w:hAnsi="Arial" w:cs="Arial"/>
                <w:noProof/>
                <w:sz w:val="18"/>
                <w:szCs w:val="18"/>
              </w:rPr>
            </w:pPr>
          </w:p>
        </w:tc>
        <w:tc>
          <w:tcPr>
            <w:tcW w:w="1139" w:type="pct"/>
            <w:shd w:val="clear" w:color="auto" w:fill="auto"/>
          </w:tcPr>
          <w:p w:rsidR="00334BA8" w:rsidRPr="00FA49FA" w:rsidRDefault="00334BA8" w:rsidP="00334BA8">
            <w:pPr>
              <w:keepLines/>
              <w:spacing w:after="0"/>
              <w:jc w:val="center"/>
              <w:rPr>
                <w:rFonts w:ascii="Arial" w:hAnsi="Arial" w:cs="Arial"/>
                <w:sz w:val="18"/>
                <w:szCs w:val="18"/>
              </w:rPr>
            </w:pPr>
            <w:del w:id="243" w:author="Huawei" w:date="2020-05-13T11:33:00Z">
              <w:r w:rsidRPr="00FA49FA" w:rsidDel="0050380E">
                <w:rPr>
                  <w:rFonts w:ascii="Arial" w:hAnsi="Arial" w:cs="Arial"/>
                  <w:sz w:val="18"/>
                  <w:szCs w:val="18"/>
                </w:rPr>
                <w:delText>[</w:delText>
              </w:r>
            </w:del>
            <w:r w:rsidRPr="00FA49FA">
              <w:rPr>
                <w:rFonts w:ascii="Arial" w:hAnsi="Arial" w:cs="Arial"/>
                <w:sz w:val="18"/>
                <w:szCs w:val="18"/>
              </w:rPr>
              <w:t>TRS.1.1 FDD</w:t>
            </w:r>
            <w:del w:id="244" w:author="Huawei" w:date="2020-05-13T11:33:00Z">
              <w:r w:rsidRPr="00FA49FA" w:rsidDel="0050380E">
                <w:rPr>
                  <w:rFonts w:ascii="Arial" w:hAnsi="Arial" w:cs="Arial"/>
                  <w:sz w:val="18"/>
                  <w:szCs w:val="18"/>
                </w:rPr>
                <w:delText>]</w:delText>
              </w:r>
            </w:del>
          </w:p>
        </w:tc>
        <w:tc>
          <w:tcPr>
            <w:tcW w:w="1014" w:type="pct"/>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24" w:type="pct"/>
            <w:shd w:val="clear" w:color="auto" w:fill="auto"/>
          </w:tcPr>
          <w:p w:rsidR="00334BA8" w:rsidRPr="00FA49FA" w:rsidRDefault="00334BA8" w:rsidP="00334BA8">
            <w:pPr>
              <w:keepLines/>
              <w:spacing w:after="0"/>
              <w:rPr>
                <w:rFonts w:ascii="Arial" w:hAnsi="Arial" w:cs="Arial"/>
                <w:sz w:val="18"/>
                <w:szCs w:val="18"/>
              </w:rPr>
            </w:pPr>
          </w:p>
        </w:tc>
        <w:tc>
          <w:tcPr>
            <w:tcW w:w="1171" w:type="pct"/>
            <w:gridSpan w:val="2"/>
            <w:shd w:val="clear" w:color="auto" w:fill="auto"/>
          </w:tcPr>
          <w:p w:rsidR="00334BA8" w:rsidRPr="00FA49FA" w:rsidRDefault="00334BA8" w:rsidP="00334BA8">
            <w:pPr>
              <w:keepLines/>
              <w:spacing w:after="0"/>
              <w:rPr>
                <w:rFonts w:ascii="Arial" w:hAnsi="Arial" w:cs="Arial"/>
                <w:sz w:val="18"/>
                <w:szCs w:val="18"/>
              </w:rPr>
            </w:pPr>
            <w:r w:rsidRPr="00FA49FA">
              <w:rPr>
                <w:rFonts w:ascii="Arial" w:hAnsi="Arial" w:cs="Arial"/>
                <w:noProof/>
                <w:sz w:val="18"/>
                <w:szCs w:val="18"/>
                <w:lang w:val="it-IT"/>
              </w:rPr>
              <w:t>Config 2, 5</w:t>
            </w:r>
          </w:p>
        </w:tc>
        <w:tc>
          <w:tcPr>
            <w:tcW w:w="452" w:type="pct"/>
            <w:shd w:val="clear" w:color="auto" w:fill="auto"/>
          </w:tcPr>
          <w:p w:rsidR="00334BA8" w:rsidRPr="00FA49FA" w:rsidRDefault="00334BA8" w:rsidP="00334BA8">
            <w:pPr>
              <w:keepLines/>
              <w:spacing w:after="0"/>
              <w:jc w:val="center"/>
              <w:rPr>
                <w:rFonts w:ascii="Arial" w:hAnsi="Arial" w:cs="Arial"/>
                <w:noProof/>
                <w:sz w:val="18"/>
                <w:szCs w:val="18"/>
              </w:rPr>
            </w:pPr>
          </w:p>
        </w:tc>
        <w:tc>
          <w:tcPr>
            <w:tcW w:w="1139" w:type="pct"/>
            <w:shd w:val="clear" w:color="auto" w:fill="auto"/>
          </w:tcPr>
          <w:p w:rsidR="00334BA8" w:rsidRPr="00FA49FA" w:rsidRDefault="00334BA8" w:rsidP="00334BA8">
            <w:pPr>
              <w:keepLines/>
              <w:spacing w:after="0"/>
              <w:jc w:val="center"/>
              <w:rPr>
                <w:rFonts w:ascii="Arial" w:hAnsi="Arial" w:cs="Arial"/>
                <w:sz w:val="18"/>
                <w:szCs w:val="18"/>
              </w:rPr>
            </w:pPr>
            <w:del w:id="245" w:author="Huawei" w:date="2020-05-13T11:33:00Z">
              <w:r w:rsidRPr="00FA49FA" w:rsidDel="0050380E">
                <w:rPr>
                  <w:rFonts w:ascii="Arial" w:hAnsi="Arial" w:cs="Arial"/>
                  <w:sz w:val="18"/>
                  <w:szCs w:val="18"/>
                </w:rPr>
                <w:delText>[</w:delText>
              </w:r>
            </w:del>
            <w:r w:rsidRPr="00FA49FA">
              <w:rPr>
                <w:rFonts w:ascii="Arial" w:hAnsi="Arial" w:cs="Arial"/>
                <w:sz w:val="18"/>
                <w:szCs w:val="18"/>
              </w:rPr>
              <w:t>TRS.1.1 TDD</w:t>
            </w:r>
            <w:del w:id="246" w:author="Huawei" w:date="2020-05-13T11:33:00Z">
              <w:r w:rsidRPr="00FA49FA" w:rsidDel="0050380E">
                <w:rPr>
                  <w:rFonts w:ascii="Arial" w:hAnsi="Arial" w:cs="Arial"/>
                  <w:sz w:val="18"/>
                  <w:szCs w:val="18"/>
                </w:rPr>
                <w:delText>]</w:delText>
              </w:r>
            </w:del>
          </w:p>
        </w:tc>
        <w:tc>
          <w:tcPr>
            <w:tcW w:w="1014" w:type="pct"/>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24" w:type="pct"/>
            <w:shd w:val="clear" w:color="auto" w:fill="auto"/>
          </w:tcPr>
          <w:p w:rsidR="00334BA8" w:rsidRPr="00FA49FA" w:rsidRDefault="00334BA8" w:rsidP="00334BA8">
            <w:pPr>
              <w:keepLines/>
              <w:spacing w:after="0"/>
              <w:rPr>
                <w:rFonts w:ascii="Arial" w:hAnsi="Arial" w:cs="Arial"/>
                <w:sz w:val="18"/>
                <w:szCs w:val="18"/>
              </w:rPr>
            </w:pPr>
          </w:p>
        </w:tc>
        <w:tc>
          <w:tcPr>
            <w:tcW w:w="1171" w:type="pct"/>
            <w:gridSpan w:val="2"/>
            <w:shd w:val="clear" w:color="auto" w:fill="auto"/>
          </w:tcPr>
          <w:p w:rsidR="00334BA8" w:rsidRPr="00FA49FA" w:rsidRDefault="00334BA8" w:rsidP="00334BA8">
            <w:pPr>
              <w:keepLines/>
              <w:spacing w:after="0"/>
              <w:rPr>
                <w:rFonts w:ascii="Arial" w:hAnsi="Arial" w:cs="Arial"/>
                <w:sz w:val="18"/>
                <w:szCs w:val="18"/>
              </w:rPr>
            </w:pPr>
            <w:r w:rsidRPr="00FA49FA">
              <w:rPr>
                <w:rFonts w:ascii="Arial" w:hAnsi="Arial" w:cs="Arial"/>
                <w:noProof/>
                <w:sz w:val="18"/>
                <w:szCs w:val="18"/>
                <w:lang w:val="it-IT"/>
              </w:rPr>
              <w:t>Config 3, 6</w:t>
            </w:r>
          </w:p>
        </w:tc>
        <w:tc>
          <w:tcPr>
            <w:tcW w:w="452" w:type="pct"/>
            <w:shd w:val="clear" w:color="auto" w:fill="auto"/>
          </w:tcPr>
          <w:p w:rsidR="00334BA8" w:rsidRPr="00FA49FA" w:rsidRDefault="00334BA8" w:rsidP="00334BA8">
            <w:pPr>
              <w:keepLines/>
              <w:spacing w:after="0"/>
              <w:jc w:val="center"/>
              <w:rPr>
                <w:rFonts w:ascii="Arial" w:hAnsi="Arial" w:cs="Arial"/>
                <w:noProof/>
                <w:sz w:val="18"/>
                <w:szCs w:val="18"/>
              </w:rPr>
            </w:pPr>
          </w:p>
        </w:tc>
        <w:tc>
          <w:tcPr>
            <w:tcW w:w="1139" w:type="pct"/>
            <w:shd w:val="clear" w:color="auto" w:fill="auto"/>
          </w:tcPr>
          <w:p w:rsidR="00334BA8" w:rsidRPr="00FA49FA" w:rsidRDefault="00334BA8" w:rsidP="00334BA8">
            <w:pPr>
              <w:keepLines/>
              <w:spacing w:after="0"/>
              <w:jc w:val="center"/>
              <w:rPr>
                <w:rFonts w:ascii="Arial" w:hAnsi="Arial" w:cs="Arial"/>
                <w:sz w:val="18"/>
                <w:szCs w:val="18"/>
              </w:rPr>
            </w:pPr>
            <w:del w:id="247" w:author="Huawei" w:date="2020-05-13T11:33:00Z">
              <w:r w:rsidRPr="00FA49FA" w:rsidDel="0050380E">
                <w:rPr>
                  <w:rFonts w:ascii="Arial" w:hAnsi="Arial" w:cs="Arial"/>
                  <w:sz w:val="18"/>
                  <w:szCs w:val="18"/>
                </w:rPr>
                <w:delText>[</w:delText>
              </w:r>
            </w:del>
            <w:r w:rsidRPr="00FA49FA">
              <w:rPr>
                <w:rFonts w:ascii="Arial" w:hAnsi="Arial" w:cs="Arial"/>
                <w:sz w:val="18"/>
                <w:szCs w:val="18"/>
              </w:rPr>
              <w:t>TRS.1.2 TDD</w:t>
            </w:r>
            <w:del w:id="248" w:author="Huawei" w:date="2020-05-13T11:33:00Z">
              <w:r w:rsidRPr="00FA49FA" w:rsidDel="0050380E">
                <w:rPr>
                  <w:rFonts w:ascii="Arial" w:hAnsi="Arial" w:cs="Arial"/>
                  <w:sz w:val="18"/>
                  <w:szCs w:val="18"/>
                </w:rPr>
                <w:delText>]</w:delText>
              </w:r>
            </w:del>
          </w:p>
        </w:tc>
        <w:tc>
          <w:tcPr>
            <w:tcW w:w="1014" w:type="pct"/>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24" w:type="pct"/>
            <w:shd w:val="clear" w:color="auto" w:fill="auto"/>
          </w:tcPr>
          <w:p w:rsidR="00334BA8" w:rsidRPr="00FA49FA" w:rsidRDefault="00334BA8" w:rsidP="00334BA8">
            <w:pPr>
              <w:keepLines/>
              <w:spacing w:after="0"/>
              <w:rPr>
                <w:rFonts w:ascii="Arial" w:hAnsi="Arial" w:cs="Arial"/>
                <w:sz w:val="18"/>
                <w:szCs w:val="18"/>
              </w:rPr>
            </w:pPr>
            <w:r w:rsidRPr="00FA49FA">
              <w:rPr>
                <w:rFonts w:ascii="Arial" w:hAnsi="Arial"/>
                <w:noProof/>
                <w:sz w:val="18"/>
              </w:rPr>
              <w:t>SSB Index assigned as RLM RS</w:t>
            </w:r>
          </w:p>
        </w:tc>
        <w:tc>
          <w:tcPr>
            <w:tcW w:w="1171" w:type="pct"/>
            <w:gridSpan w:val="2"/>
            <w:shd w:val="clear" w:color="auto" w:fill="auto"/>
          </w:tcPr>
          <w:p w:rsidR="00334BA8" w:rsidRPr="00FA49FA" w:rsidRDefault="00334BA8" w:rsidP="00334BA8">
            <w:pPr>
              <w:keepLines/>
              <w:spacing w:after="0"/>
              <w:rPr>
                <w:rFonts w:ascii="Arial" w:hAnsi="Arial" w:cs="Arial"/>
                <w:noProof/>
                <w:sz w:val="18"/>
                <w:szCs w:val="18"/>
                <w:lang w:val="it-IT"/>
              </w:rPr>
            </w:pPr>
          </w:p>
        </w:tc>
        <w:tc>
          <w:tcPr>
            <w:tcW w:w="452" w:type="pct"/>
            <w:shd w:val="clear" w:color="auto" w:fill="auto"/>
          </w:tcPr>
          <w:p w:rsidR="00334BA8" w:rsidRPr="00FA49FA" w:rsidRDefault="00334BA8" w:rsidP="00334BA8">
            <w:pPr>
              <w:keepLines/>
              <w:spacing w:after="0"/>
              <w:jc w:val="center"/>
              <w:rPr>
                <w:rFonts w:ascii="Arial" w:hAnsi="Arial" w:cs="Arial"/>
                <w:noProof/>
                <w:sz w:val="18"/>
                <w:szCs w:val="18"/>
              </w:rPr>
            </w:pPr>
            <w:r w:rsidRPr="00FA49FA">
              <w:rPr>
                <w:rFonts w:ascii="Arial" w:hAnsi="Arial" w:cs="Arial" w:hint="eastAsia"/>
                <w:sz w:val="18"/>
                <w:szCs w:val="18"/>
                <w:lang w:eastAsia="zh-CN"/>
              </w:rPr>
              <w:t>0, 1</w:t>
            </w:r>
          </w:p>
        </w:tc>
        <w:tc>
          <w:tcPr>
            <w:tcW w:w="1139" w:type="pct"/>
            <w:shd w:val="clear" w:color="auto" w:fill="auto"/>
          </w:tcPr>
          <w:p w:rsidR="00334BA8" w:rsidRPr="00FA49FA" w:rsidRDefault="00334BA8" w:rsidP="00334BA8">
            <w:pPr>
              <w:keepLines/>
              <w:spacing w:after="0"/>
              <w:jc w:val="center"/>
              <w:rPr>
                <w:rFonts w:ascii="Arial" w:hAnsi="Arial" w:cs="Arial"/>
                <w:sz w:val="18"/>
                <w:szCs w:val="18"/>
              </w:rPr>
            </w:pPr>
          </w:p>
        </w:tc>
        <w:tc>
          <w:tcPr>
            <w:tcW w:w="1014" w:type="pct"/>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24" w:type="pct"/>
            <w:shd w:val="clear" w:color="auto" w:fill="auto"/>
          </w:tcPr>
          <w:p w:rsidR="00334BA8" w:rsidRPr="00FA49FA" w:rsidRDefault="00334BA8" w:rsidP="00334BA8">
            <w:pPr>
              <w:keepLines/>
              <w:spacing w:after="0"/>
              <w:rPr>
                <w:rFonts w:ascii="Arial" w:hAnsi="Arial" w:cs="Arial"/>
                <w:sz w:val="18"/>
                <w:szCs w:val="18"/>
              </w:rPr>
            </w:pPr>
            <w:r w:rsidRPr="00FA49FA">
              <w:rPr>
                <w:rFonts w:ascii="Arial" w:hAnsi="Arial" w:hint="eastAsia"/>
                <w:noProof/>
                <w:sz w:val="18"/>
                <w:lang w:eastAsia="zh-CN"/>
              </w:rPr>
              <w:t>T310 Timer</w:t>
            </w:r>
          </w:p>
        </w:tc>
        <w:tc>
          <w:tcPr>
            <w:tcW w:w="1171" w:type="pct"/>
            <w:gridSpan w:val="2"/>
            <w:shd w:val="clear" w:color="auto" w:fill="auto"/>
          </w:tcPr>
          <w:p w:rsidR="00334BA8" w:rsidRPr="00FA49FA" w:rsidRDefault="00334BA8" w:rsidP="00334BA8">
            <w:pPr>
              <w:keepLines/>
              <w:spacing w:after="0"/>
              <w:rPr>
                <w:rFonts w:ascii="Arial" w:hAnsi="Arial" w:cs="Arial"/>
                <w:noProof/>
                <w:sz w:val="18"/>
                <w:szCs w:val="18"/>
                <w:lang w:val="it-IT"/>
              </w:rPr>
            </w:pPr>
            <w:r w:rsidRPr="00FA49FA">
              <w:rPr>
                <w:rFonts w:ascii="Arial" w:hAnsi="Arial" w:cs="Arial" w:hint="eastAsia"/>
                <w:noProof/>
                <w:sz w:val="18"/>
                <w:szCs w:val="18"/>
                <w:lang w:eastAsia="zh-CN"/>
              </w:rPr>
              <w:t>ms</w:t>
            </w:r>
          </w:p>
        </w:tc>
        <w:tc>
          <w:tcPr>
            <w:tcW w:w="452" w:type="pct"/>
            <w:shd w:val="clear" w:color="auto" w:fill="auto"/>
          </w:tcPr>
          <w:p w:rsidR="00334BA8" w:rsidRPr="00FA49FA" w:rsidRDefault="00334BA8" w:rsidP="00334BA8">
            <w:pPr>
              <w:keepLines/>
              <w:spacing w:after="0"/>
              <w:jc w:val="center"/>
              <w:rPr>
                <w:rFonts w:ascii="Arial" w:hAnsi="Arial" w:cs="Arial"/>
                <w:noProof/>
                <w:sz w:val="18"/>
                <w:szCs w:val="18"/>
              </w:rPr>
            </w:pPr>
            <w:r w:rsidRPr="00FA49FA">
              <w:rPr>
                <w:rFonts w:ascii="Arial" w:hAnsi="Arial" w:cs="Arial" w:hint="eastAsia"/>
                <w:sz w:val="18"/>
                <w:szCs w:val="18"/>
                <w:lang w:eastAsia="zh-CN"/>
              </w:rPr>
              <w:t>1000</w:t>
            </w:r>
          </w:p>
        </w:tc>
        <w:tc>
          <w:tcPr>
            <w:tcW w:w="1139" w:type="pct"/>
            <w:shd w:val="clear" w:color="auto" w:fill="auto"/>
          </w:tcPr>
          <w:p w:rsidR="00334BA8" w:rsidRPr="00FA49FA" w:rsidRDefault="00334BA8" w:rsidP="00334BA8">
            <w:pPr>
              <w:keepLines/>
              <w:spacing w:after="0"/>
              <w:jc w:val="center"/>
              <w:rPr>
                <w:rFonts w:ascii="Arial" w:hAnsi="Arial" w:cs="Arial"/>
                <w:sz w:val="18"/>
                <w:szCs w:val="18"/>
              </w:rPr>
            </w:pPr>
          </w:p>
        </w:tc>
        <w:tc>
          <w:tcPr>
            <w:tcW w:w="1014" w:type="pct"/>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1224" w:type="pct"/>
            <w:shd w:val="clear" w:color="auto" w:fill="auto"/>
          </w:tcPr>
          <w:p w:rsidR="00334BA8" w:rsidRPr="00FA49FA" w:rsidRDefault="00334BA8" w:rsidP="00334BA8">
            <w:pPr>
              <w:keepLines/>
              <w:spacing w:after="0"/>
              <w:rPr>
                <w:rFonts w:ascii="Arial" w:hAnsi="Arial" w:cs="Arial"/>
                <w:sz w:val="18"/>
                <w:szCs w:val="18"/>
              </w:rPr>
            </w:pPr>
            <w:r w:rsidRPr="00FA49FA">
              <w:rPr>
                <w:rFonts w:ascii="Arial" w:hAnsi="Arial" w:hint="eastAsia"/>
                <w:noProof/>
                <w:sz w:val="18"/>
                <w:lang w:eastAsia="zh-CN"/>
              </w:rPr>
              <w:t>N310</w:t>
            </w:r>
          </w:p>
        </w:tc>
        <w:tc>
          <w:tcPr>
            <w:tcW w:w="1171" w:type="pct"/>
            <w:gridSpan w:val="2"/>
            <w:shd w:val="clear" w:color="auto" w:fill="auto"/>
          </w:tcPr>
          <w:p w:rsidR="00334BA8" w:rsidRPr="00FA49FA" w:rsidRDefault="00334BA8" w:rsidP="00334BA8">
            <w:pPr>
              <w:keepLines/>
              <w:spacing w:after="0"/>
              <w:rPr>
                <w:rFonts w:ascii="Arial" w:hAnsi="Arial" w:cs="Arial"/>
                <w:noProof/>
                <w:sz w:val="18"/>
                <w:szCs w:val="18"/>
                <w:lang w:val="it-IT"/>
              </w:rPr>
            </w:pPr>
          </w:p>
        </w:tc>
        <w:tc>
          <w:tcPr>
            <w:tcW w:w="452" w:type="pct"/>
            <w:shd w:val="clear" w:color="auto" w:fill="auto"/>
          </w:tcPr>
          <w:p w:rsidR="00334BA8" w:rsidRPr="00FA49FA" w:rsidRDefault="00334BA8" w:rsidP="00334BA8">
            <w:pPr>
              <w:keepLines/>
              <w:spacing w:after="0"/>
              <w:jc w:val="center"/>
              <w:rPr>
                <w:rFonts w:ascii="Arial" w:hAnsi="Arial" w:cs="Arial"/>
                <w:noProof/>
                <w:sz w:val="18"/>
                <w:szCs w:val="18"/>
              </w:rPr>
            </w:pPr>
            <w:r w:rsidRPr="00FA49FA">
              <w:rPr>
                <w:rFonts w:ascii="Arial" w:hAnsi="Arial" w:cs="Arial" w:hint="eastAsia"/>
                <w:sz w:val="18"/>
                <w:szCs w:val="18"/>
                <w:lang w:eastAsia="zh-CN"/>
              </w:rPr>
              <w:t>2</w:t>
            </w:r>
          </w:p>
        </w:tc>
        <w:tc>
          <w:tcPr>
            <w:tcW w:w="1139" w:type="pct"/>
            <w:shd w:val="clear" w:color="auto" w:fill="auto"/>
          </w:tcPr>
          <w:p w:rsidR="00334BA8" w:rsidRPr="00FA49FA" w:rsidRDefault="00334BA8" w:rsidP="00334BA8">
            <w:pPr>
              <w:keepLines/>
              <w:spacing w:after="0"/>
              <w:jc w:val="center"/>
              <w:rPr>
                <w:rFonts w:ascii="Arial" w:hAnsi="Arial" w:cs="Arial"/>
                <w:sz w:val="18"/>
                <w:szCs w:val="18"/>
              </w:rPr>
            </w:pPr>
          </w:p>
        </w:tc>
        <w:tc>
          <w:tcPr>
            <w:tcW w:w="1014" w:type="pct"/>
          </w:tcPr>
          <w:p w:rsidR="00334BA8" w:rsidRPr="00FA49FA" w:rsidRDefault="00334BA8" w:rsidP="00334BA8">
            <w:pPr>
              <w:keepLines/>
              <w:spacing w:after="0"/>
              <w:jc w:val="center"/>
              <w:rPr>
                <w:rFonts w:ascii="Arial" w:hAnsi="Arial" w:cs="Arial"/>
                <w:iCs/>
                <w:sz w:val="18"/>
                <w:szCs w:val="18"/>
              </w:rPr>
            </w:pPr>
          </w:p>
        </w:tc>
      </w:tr>
      <w:tr w:rsidR="00334BA8" w:rsidRPr="00FA49FA" w:rsidTr="00334BA8">
        <w:trPr>
          <w:trHeight w:val="163"/>
          <w:jc w:val="center"/>
        </w:trPr>
        <w:tc>
          <w:tcPr>
            <w:tcW w:w="2395"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T1</w:t>
            </w:r>
          </w:p>
        </w:tc>
        <w:tc>
          <w:tcPr>
            <w:tcW w:w="45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w:t>
            </w:r>
          </w:p>
        </w:tc>
        <w:tc>
          <w:tcPr>
            <w:tcW w:w="1014" w:type="pct"/>
          </w:tcPr>
          <w:p w:rsidR="00334BA8" w:rsidRPr="00FA49FA" w:rsidRDefault="00334BA8" w:rsidP="00334BA8">
            <w:pPr>
              <w:keepLines/>
              <w:spacing w:after="0"/>
              <w:jc w:val="center"/>
              <w:rPr>
                <w:rFonts w:ascii="Arial" w:hAnsi="Arial"/>
                <w:noProof/>
                <w:sz w:val="18"/>
              </w:rPr>
            </w:pPr>
            <w:r w:rsidRPr="00FA49FA">
              <w:rPr>
                <w:rFonts w:ascii="Arial" w:hAnsi="Arial"/>
                <w:noProof/>
                <w:sz w:val="18"/>
              </w:rPr>
              <w:t>During this time the the UE shall be fully synchronized to cell 1</w:t>
            </w:r>
          </w:p>
        </w:tc>
      </w:tr>
      <w:tr w:rsidR="00334BA8" w:rsidRPr="00FA49FA" w:rsidTr="00334BA8">
        <w:trPr>
          <w:trHeight w:val="175"/>
          <w:jc w:val="center"/>
        </w:trPr>
        <w:tc>
          <w:tcPr>
            <w:tcW w:w="2395"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T2</w:t>
            </w:r>
          </w:p>
        </w:tc>
        <w:tc>
          <w:tcPr>
            <w:tcW w:w="45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5.17</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2395"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T3</w:t>
            </w:r>
          </w:p>
        </w:tc>
        <w:tc>
          <w:tcPr>
            <w:tcW w:w="45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3.24</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2395"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T4</w:t>
            </w:r>
          </w:p>
        </w:tc>
        <w:tc>
          <w:tcPr>
            <w:tcW w:w="45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2395"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T5</w:t>
            </w:r>
          </w:p>
        </w:tc>
        <w:tc>
          <w:tcPr>
            <w:tcW w:w="45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1.97</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2395"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D1</w:t>
            </w:r>
          </w:p>
        </w:tc>
        <w:tc>
          <w:tcPr>
            <w:tcW w:w="45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139"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1.93</w:t>
            </w:r>
          </w:p>
        </w:tc>
        <w:tc>
          <w:tcPr>
            <w:tcW w:w="1014"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3"/>
          <w:jc w:val="center"/>
        </w:trPr>
        <w:tc>
          <w:tcPr>
            <w:tcW w:w="5000" w:type="pct"/>
            <w:gridSpan w:val="6"/>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Note 1:</w:t>
            </w:r>
            <w:r w:rsidRPr="00FA49FA">
              <w:rPr>
                <w:rFonts w:ascii="Arial" w:hAnsi="Arial"/>
                <w:noProof/>
                <w:sz w:val="18"/>
              </w:rPr>
              <w:tab/>
              <w:t>All configurations are assigned to the UE prior to the start of time period T1.</w:t>
            </w:r>
          </w:p>
          <w:p w:rsidR="00334BA8" w:rsidRPr="00FA49FA" w:rsidRDefault="00334BA8" w:rsidP="00334BA8">
            <w:pPr>
              <w:keepLines/>
              <w:spacing w:after="0"/>
              <w:rPr>
                <w:rFonts w:ascii="Arial" w:hAnsi="Arial"/>
                <w:noProof/>
                <w:sz w:val="18"/>
              </w:rPr>
            </w:pPr>
            <w:r w:rsidRPr="00FA49FA">
              <w:rPr>
                <w:rFonts w:ascii="Arial" w:hAnsi="Arial"/>
                <w:noProof/>
                <w:sz w:val="18"/>
              </w:rPr>
              <w:t>Note 2:</w:t>
            </w:r>
            <w:r w:rsidRPr="00FA49FA">
              <w:rPr>
                <w:rFonts w:ascii="Arial" w:hAnsi="Arial"/>
                <w:noProof/>
                <w:sz w:val="18"/>
              </w:rPr>
              <w:tab/>
              <w:t>UE-specific PDCCH is not transmitted after T1 starts.</w:t>
            </w:r>
          </w:p>
        </w:tc>
      </w:tr>
    </w:tbl>
    <w:p w:rsidR="00334BA8" w:rsidRPr="00FA49FA" w:rsidRDefault="00334BA8" w:rsidP="00334BA8">
      <w:pPr>
        <w:spacing w:before="120"/>
      </w:pPr>
    </w:p>
    <w:p w:rsidR="00334BA8" w:rsidRPr="00FA49FA" w:rsidRDefault="00334BA8" w:rsidP="00334BA8">
      <w:pPr>
        <w:spacing w:after="120"/>
        <w:rPr>
          <w:rFonts w:eastAsia="MS Mincho"/>
          <w:lang w:val="en-US"/>
        </w:rPr>
      </w:pPr>
    </w:p>
    <w:p w:rsidR="00334BA8" w:rsidRPr="00FA49FA" w:rsidRDefault="00334BA8" w:rsidP="00334BA8">
      <w:pPr>
        <w:keepNext/>
        <w:keepLines/>
        <w:spacing w:before="60"/>
        <w:jc w:val="center"/>
        <w:rPr>
          <w:rFonts w:ascii="Arial" w:hAnsi="Arial"/>
          <w:b/>
        </w:rPr>
      </w:pPr>
      <w:r w:rsidRPr="00FA49FA">
        <w:rPr>
          <w:rFonts w:ascii="Arial" w:hAnsi="Arial"/>
          <w:b/>
        </w:rPr>
        <w:t xml:space="preserve">Table A.6.5.5.2.1-3: Cell specific test parameters </w:t>
      </w:r>
      <w:r w:rsidRPr="00FA49FA">
        <w:rPr>
          <w:rFonts w:ascii="Arial" w:hAnsi="Arial"/>
          <w:b/>
          <w:lang w:val="en-US"/>
        </w:rPr>
        <w:t xml:space="preserve">for FR1 </w:t>
      </w:r>
      <w:proofErr w:type="spellStart"/>
      <w:r w:rsidRPr="00FA49FA">
        <w:rPr>
          <w:rFonts w:ascii="Arial" w:hAnsi="Arial"/>
          <w:b/>
          <w:lang w:val="en-US"/>
        </w:rPr>
        <w:t>PCell</w:t>
      </w:r>
      <w:proofErr w:type="spellEnd"/>
      <w:r w:rsidRPr="00FA49FA">
        <w:rPr>
          <w:rFonts w:ascii="Arial" w:hAnsi="Arial"/>
          <w:b/>
          <w:lang w:val="en-US"/>
        </w:rPr>
        <w:t xml:space="preserve"> for SSB-based beam failure detection and link recovery testing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850"/>
        <w:gridCol w:w="879"/>
        <w:gridCol w:w="879"/>
        <w:gridCol w:w="879"/>
        <w:gridCol w:w="879"/>
        <w:gridCol w:w="879"/>
      </w:tblGrid>
      <w:tr w:rsidR="00334BA8" w:rsidRPr="00FA49FA" w:rsidTr="00334BA8">
        <w:trPr>
          <w:cantSplit/>
          <w:trHeight w:val="407"/>
          <w:jc w:val="center"/>
        </w:trPr>
        <w:tc>
          <w:tcPr>
            <w:tcW w:w="3681" w:type="dxa"/>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Unit</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Test 1</w:t>
            </w:r>
          </w:p>
        </w:tc>
      </w:tr>
      <w:tr w:rsidR="00334BA8" w:rsidRPr="00FA49FA" w:rsidTr="00334BA8">
        <w:trPr>
          <w:cantSplit/>
          <w:trHeight w:val="184"/>
          <w:jc w:val="center"/>
        </w:trPr>
        <w:tc>
          <w:tcPr>
            <w:tcW w:w="3681" w:type="dxa"/>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T1</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T4</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T5</w:t>
            </w:r>
          </w:p>
        </w:tc>
      </w:tr>
      <w:tr w:rsidR="00334BA8" w:rsidRPr="00FA49FA" w:rsidTr="00334BA8">
        <w:trPr>
          <w:cantSplit/>
          <w:trHeight w:val="270"/>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lastRenderedPageBreak/>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0</w:t>
            </w: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05"/>
          <w:jc w:val="center"/>
        </w:trPr>
        <w:tc>
          <w:tcPr>
            <w:tcW w:w="1271"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 xml:space="preserve">SNR_SSB of </w:t>
            </w:r>
            <w:r w:rsidRPr="00FA49FA">
              <w:t>set q</w:t>
            </w:r>
            <w:r w:rsidRPr="00FA49FA">
              <w:rPr>
                <w:vertAlign w:val="subscript"/>
              </w:rPr>
              <w:t>0</w:t>
            </w:r>
          </w:p>
        </w:tc>
        <w:tc>
          <w:tcPr>
            <w:tcW w:w="241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r>
      <w:tr w:rsidR="00334BA8" w:rsidRPr="00FA49FA" w:rsidTr="00334BA8">
        <w:trPr>
          <w:cantSplit/>
          <w:trHeight w:val="105"/>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r>
      <w:tr w:rsidR="00334BA8" w:rsidRPr="00FA49FA" w:rsidTr="00334BA8">
        <w:trPr>
          <w:cantSplit/>
          <w:trHeight w:val="105"/>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r>
      <w:tr w:rsidR="00334BA8" w:rsidRPr="00FA49FA" w:rsidTr="00334BA8">
        <w:trPr>
          <w:cantSplit/>
          <w:trHeight w:val="105"/>
          <w:jc w:val="center"/>
        </w:trPr>
        <w:tc>
          <w:tcPr>
            <w:tcW w:w="1271" w:type="dxa"/>
            <w:vMerge w:val="restart"/>
            <w:tcBorders>
              <w:top w:val="single" w:sz="4" w:space="0" w:color="auto"/>
              <w:left w:val="single" w:sz="4" w:space="0" w:color="auto"/>
              <w:right w:val="single" w:sz="4" w:space="0" w:color="auto"/>
            </w:tcBorders>
            <w:vAlign w:val="center"/>
          </w:tcPr>
          <w:p w:rsidR="00334BA8" w:rsidRPr="00FA49FA" w:rsidRDefault="00334BA8" w:rsidP="00334BA8">
            <w:pPr>
              <w:spacing w:after="0"/>
              <w:rPr>
                <w:rFonts w:ascii="Arial" w:hAnsi="Arial"/>
                <w:sz w:val="18"/>
              </w:rPr>
            </w:pPr>
            <w:r w:rsidRPr="00FA49FA">
              <w:rPr>
                <w:rFonts w:ascii="Arial" w:hAnsi="Arial"/>
                <w:sz w:val="18"/>
              </w:rPr>
              <w:t>SNR_SSB of set q</w:t>
            </w:r>
            <w:r w:rsidRPr="00FA49FA">
              <w:rPr>
                <w:rFonts w:ascii="Arial" w:hAnsi="Arial"/>
                <w:sz w:val="18"/>
                <w:vertAlign w:val="subscript"/>
              </w:rPr>
              <w:t>1</w:t>
            </w:r>
          </w:p>
        </w:tc>
        <w:tc>
          <w:tcPr>
            <w:tcW w:w="241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5</w:t>
            </w:r>
          </w:p>
        </w:tc>
      </w:tr>
      <w:tr w:rsidR="00334BA8" w:rsidRPr="00FA49FA" w:rsidTr="00334BA8">
        <w:trPr>
          <w:cantSplit/>
          <w:trHeight w:val="105"/>
          <w:jc w:val="center"/>
        </w:trPr>
        <w:tc>
          <w:tcPr>
            <w:tcW w:w="1271" w:type="dxa"/>
            <w:vMerge/>
            <w:tcBorders>
              <w:left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2</w:t>
            </w:r>
          </w:p>
        </w:tc>
        <w:tc>
          <w:tcPr>
            <w:tcW w:w="850" w:type="dxa"/>
            <w:vMerge/>
            <w:tcBorders>
              <w:left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5</w:t>
            </w:r>
          </w:p>
        </w:tc>
      </w:tr>
      <w:tr w:rsidR="00334BA8" w:rsidRPr="00FA49FA" w:rsidTr="00334BA8">
        <w:trPr>
          <w:cantSplit/>
          <w:trHeight w:val="105"/>
          <w:jc w:val="center"/>
        </w:trPr>
        <w:tc>
          <w:tcPr>
            <w:tcW w:w="1271"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3</w:t>
            </w:r>
          </w:p>
        </w:tc>
        <w:tc>
          <w:tcPr>
            <w:tcW w:w="850"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5</w:t>
            </w:r>
          </w:p>
        </w:tc>
      </w:tr>
      <w:tr w:rsidR="00334BA8" w:rsidRPr="00FA49FA" w:rsidTr="00334BA8">
        <w:trPr>
          <w:cantSplit/>
          <w:trHeight w:val="122"/>
          <w:jc w:val="center"/>
        </w:trPr>
        <w:tc>
          <w:tcPr>
            <w:tcW w:w="1271"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position w:val="-12"/>
              </w:rPr>
              <w:object w:dxaOrig="420" w:dyaOrig="420">
                <v:shape id="_x0000_i1035" type="#_x0000_t75" style="width:20.75pt;height:20.75pt" o:ole="" fillcolor="window">
                  <v:imagedata r:id="rId13" o:title=""/>
                </v:shape>
                <o:OLEObject Type="Embed" ProgID="Equation.3" ShapeID="_x0000_i1035" DrawAspect="Content" ObjectID="_1652340151" r:id="rId27"/>
              </w:object>
            </w:r>
          </w:p>
        </w:tc>
        <w:tc>
          <w:tcPr>
            <w:tcW w:w="241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proofErr w:type="spellStart"/>
            <w:r w:rsidRPr="00FA49FA">
              <w:t>dBm</w:t>
            </w:r>
            <w:proofErr w:type="spellEnd"/>
            <w:r w:rsidRPr="00FA49FA">
              <w:t>/15 KHz</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2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2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TDL-C 300ns 100Hz</w:t>
            </w:r>
          </w:p>
        </w:tc>
      </w:tr>
      <w:tr w:rsidR="00334BA8" w:rsidRPr="00FA49FA" w:rsidTr="00334BA8">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OCNG shall be used such that the resources in Cell 1 are fully allocated and a constant total transmitted power spectral density is achieved for all OFDM symbols.</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The uplink resources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3:</w:t>
            </w:r>
            <w:r w:rsidRPr="00FA49FA">
              <w:rPr>
                <w:rFonts w:ascii="Arial" w:hAnsi="Arial"/>
                <w:sz w:val="18"/>
              </w:rPr>
              <w:tab/>
              <w:t>NZP CSI-RS resource set configuration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4:</w:t>
            </w:r>
            <w:r w:rsidRPr="00FA49FA">
              <w:rPr>
                <w:rFonts w:ascii="Arial" w:hAnsi="Arial"/>
                <w:sz w:val="18"/>
              </w:rPr>
              <w:tab/>
            </w:r>
            <w:ins w:id="249" w:author="Huawei" w:date="2020-05-13T09:29:00Z">
              <w:r w:rsidR="008266ED" w:rsidRPr="00FA49FA">
                <w:rPr>
                  <w:rFonts w:ascii="Arial" w:hAnsi="Arial"/>
                  <w:sz w:val="18"/>
                </w:rPr>
                <w:t>Void</w:t>
              </w:r>
            </w:ins>
            <w:del w:id="250" w:author="Huawei" w:date="2020-05-13T09:29:00Z">
              <w:r w:rsidRPr="00FA49FA" w:rsidDel="008266ED">
                <w:rPr>
                  <w:rFonts w:ascii="Arial" w:hAnsi="Arial"/>
                  <w:sz w:val="18"/>
                </w:rPr>
                <w:delText>Measurement gap configuration is assigned to the UE prior to the start of time period T1.</w:delText>
              </w:r>
            </w:del>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5:</w:t>
            </w:r>
            <w:r w:rsidRPr="00FA49FA">
              <w:rPr>
                <w:rFonts w:ascii="Arial" w:hAnsi="Arial"/>
                <w:sz w:val="18"/>
              </w:rPr>
              <w:tab/>
              <w:t>The timers and layer 3 filtering related parameters are configured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6:</w:t>
            </w:r>
            <w:r w:rsidRPr="00FA49FA">
              <w:rPr>
                <w:rFonts w:ascii="Arial" w:hAnsi="Arial"/>
                <w:sz w:val="18"/>
              </w:rPr>
              <w:tab/>
              <w:t>The signal contains PDCCH for UEs other than the device under test as part of OCNG.</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8:</w:t>
            </w:r>
            <w:r w:rsidRPr="00FA49FA">
              <w:rPr>
                <w:rFonts w:ascii="Arial" w:hAnsi="Arial"/>
                <w:sz w:val="18"/>
              </w:rPr>
              <w:tab/>
              <w:t xml:space="preserve">The SNR in time periods T1, T2, T3, T4 and T5 is denoted as SNR1, SNR2 and SNR3 respectively in figure </w:t>
            </w:r>
            <w:r w:rsidRPr="00FA49FA">
              <w:rPr>
                <w:rFonts w:ascii="Arial" w:hAnsi="Arial"/>
                <w:sz w:val="18"/>
                <w:lang w:val="en-US"/>
              </w:rPr>
              <w:t>A.4.5.5.1.1-1</w:t>
            </w:r>
            <w:r w:rsidRPr="00FA49FA">
              <w:rPr>
                <w:rFonts w:ascii="Arial" w:hAnsi="Arial"/>
                <w:sz w:val="18"/>
              </w:rPr>
              <w:t>.</w:t>
            </w:r>
          </w:p>
          <w:p w:rsidR="00334BA8" w:rsidRPr="00FA49FA" w:rsidRDefault="00334BA8" w:rsidP="00334BA8">
            <w:pPr>
              <w:pStyle w:val="TAN"/>
            </w:pPr>
            <w:r w:rsidRPr="00FA49FA">
              <w:t>Note 9:</w:t>
            </w:r>
            <w:r w:rsidRPr="00FA49FA">
              <w:rPr>
                <w:rFonts w:eastAsia="MS Mincho"/>
                <w:snapToGrid w:val="0"/>
              </w:rPr>
              <w:tab/>
            </w:r>
            <w:r w:rsidRPr="00FA49FA">
              <w:t xml:space="preserve">The SNR values are specified for testing a UE which supports 2RX on at least one band. For testing of a UE which supports 4RX on all bands, the SNR during T3 is modified as specified in clause </w:t>
            </w:r>
            <w:del w:id="251" w:author="Huawei" w:date="2020-05-13T11:34:00Z">
              <w:r w:rsidRPr="00FA49FA" w:rsidDel="0050380E">
                <w:delText>[</w:delText>
              </w:r>
            </w:del>
            <w:r w:rsidRPr="00FA49FA">
              <w:t>A.3.6</w:t>
            </w:r>
            <w:del w:id="252" w:author="Huawei" w:date="2020-05-13T11:34:00Z">
              <w:r w:rsidRPr="00FA49FA" w:rsidDel="0050380E">
                <w:delText>]</w:delText>
              </w:r>
            </w:del>
            <w:r w:rsidRPr="00FA49FA">
              <w:t>.</w:t>
            </w:r>
          </w:p>
        </w:tc>
      </w:tr>
    </w:tbl>
    <w:p w:rsidR="00334BA8" w:rsidRPr="00FA49FA" w:rsidRDefault="00334BA8" w:rsidP="00334BA8">
      <w:pPr>
        <w:spacing w:after="120"/>
        <w:rPr>
          <w:rFonts w:eastAsia="MS Mincho"/>
          <w:lang w:val="en-US"/>
        </w:rPr>
      </w:pPr>
    </w:p>
    <w:p w:rsidR="00334BA8" w:rsidRPr="00FA49FA" w:rsidRDefault="00334BA8" w:rsidP="00334BA8">
      <w:pPr>
        <w:keepNext/>
        <w:keepLines/>
        <w:spacing w:before="60"/>
        <w:jc w:val="center"/>
      </w:pPr>
      <w:r w:rsidRPr="00FA49FA">
        <w:rPr>
          <w:rFonts w:ascii="Arial" w:hAnsi="Arial"/>
          <w:b/>
          <w:lang w:val="en-US"/>
        </w:rPr>
        <w:t>Table A.6.5.5.2.1-4: Void</w:t>
      </w:r>
    </w:p>
    <w:p w:rsidR="00334BA8" w:rsidRPr="00FA49FA" w:rsidRDefault="00334BA8" w:rsidP="00334BA8">
      <w:pPr>
        <w:keepNext/>
        <w:keepLines/>
        <w:spacing w:before="60"/>
        <w:jc w:val="center"/>
        <w:rPr>
          <w:rFonts w:ascii="Arial" w:hAnsi="Arial"/>
          <w:b/>
        </w:rPr>
      </w:pPr>
      <w:r w:rsidRPr="00FA49FA">
        <w:rPr>
          <w:rFonts w:ascii="Arial" w:hAnsi="Arial"/>
          <w:b/>
        </w:rPr>
        <w:t>Table A.6.5.5.2.1-5: Void</w:t>
      </w:r>
    </w:p>
    <w:p w:rsidR="00334BA8" w:rsidRPr="00FA49FA" w:rsidRDefault="00334BA8" w:rsidP="00334BA8"/>
    <w:p w:rsidR="00334BA8" w:rsidRPr="00FA49FA" w:rsidRDefault="008266ED" w:rsidP="00334BA8">
      <w:pPr>
        <w:keepNext/>
        <w:keepLines/>
        <w:spacing w:before="60"/>
        <w:jc w:val="center"/>
        <w:rPr>
          <w:rFonts w:ascii="Arial" w:hAnsi="Arial"/>
          <w:b/>
        </w:rPr>
      </w:pPr>
      <w:ins w:id="253" w:author="Huawei" w:date="2020-05-13T09:30:00Z">
        <w:r w:rsidRPr="00FA49FA">
          <w:rPr>
            <w:rFonts w:ascii="Arial" w:hAnsi="Arial"/>
            <w:b/>
            <w:noProof/>
            <w:lang w:val="en-US" w:eastAsia="zh-CN"/>
          </w:rPr>
          <w:lastRenderedPageBreak/>
          <w:drawing>
            <wp:inline distT="0" distB="0" distL="0" distR="0" wp14:anchorId="5836650E" wp14:editId="39CFB349">
              <wp:extent cx="5334000" cy="1584960"/>
              <wp:effectExtent l="0" t="0" r="0" b="0"/>
              <wp:docPr id="3" name="Picture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1584960"/>
                      </a:xfrm>
                      <a:prstGeom prst="rect">
                        <a:avLst/>
                      </a:prstGeom>
                      <a:noFill/>
                      <a:ln>
                        <a:noFill/>
                      </a:ln>
                    </pic:spPr>
                  </pic:pic>
                </a:graphicData>
              </a:graphic>
            </wp:inline>
          </w:drawing>
        </w:r>
      </w:ins>
      <w:del w:id="254" w:author="Huawei" w:date="2020-05-13T09:30:00Z">
        <w:r w:rsidR="00334BA8" w:rsidRPr="00FA49FA" w:rsidDel="008266ED">
          <w:rPr>
            <w:rFonts w:ascii="Arial" w:hAnsi="Arial"/>
            <w:b/>
            <w:noProof/>
            <w:lang w:val="en-US" w:eastAsia="zh-CN"/>
          </w:rPr>
          <w:drawing>
            <wp:inline distT="0" distB="0" distL="0" distR="0" wp14:anchorId="5E2C12A2" wp14:editId="5BD3B973">
              <wp:extent cx="6115050" cy="17811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1781175"/>
                      </a:xfrm>
                      <a:prstGeom prst="rect">
                        <a:avLst/>
                      </a:prstGeom>
                      <a:noFill/>
                      <a:ln>
                        <a:noFill/>
                      </a:ln>
                    </pic:spPr>
                  </pic:pic>
                </a:graphicData>
              </a:graphic>
            </wp:inline>
          </w:drawing>
        </w:r>
      </w:del>
    </w:p>
    <w:p w:rsidR="00334BA8" w:rsidRPr="00FA49FA" w:rsidRDefault="00334BA8" w:rsidP="00334BA8">
      <w:pPr>
        <w:keepLines/>
        <w:spacing w:after="240"/>
        <w:jc w:val="center"/>
        <w:rPr>
          <w:rFonts w:ascii="Arial" w:hAnsi="Arial"/>
          <w:lang w:val="en-US"/>
        </w:rPr>
      </w:pPr>
      <w:r w:rsidRPr="00FA49FA">
        <w:rPr>
          <w:rFonts w:ascii="Arial" w:hAnsi="Arial"/>
          <w:b/>
          <w:lang w:val="en-US"/>
        </w:rPr>
        <w:t>Figure A.6.5.5.2.1-1: SNR variation for SSB-based beam failure detection and link recovery testing in non-DRX mode</w:t>
      </w:r>
    </w:p>
    <w:p w:rsidR="00334BA8" w:rsidRPr="00FA49FA" w:rsidRDefault="00334BA8" w:rsidP="00334BA8">
      <w:pPr>
        <w:pStyle w:val="5"/>
        <w:rPr>
          <w:snapToGrid w:val="0"/>
        </w:rPr>
      </w:pPr>
      <w:bookmarkStart w:id="255" w:name="_Toc535476561"/>
      <w:r w:rsidRPr="00FA49FA">
        <w:rPr>
          <w:snapToGrid w:val="0"/>
        </w:rPr>
        <w:t>A.6.5.5.2.2</w:t>
      </w:r>
      <w:r w:rsidRPr="00FA49FA">
        <w:rPr>
          <w:snapToGrid w:val="0"/>
        </w:rPr>
        <w:tab/>
        <w:t>Test Requirements</w:t>
      </w:r>
      <w:bookmarkEnd w:id="255"/>
    </w:p>
    <w:p w:rsidR="00334BA8" w:rsidRPr="00FA49FA" w:rsidRDefault="00334BA8" w:rsidP="00334BA8">
      <w:r w:rsidRPr="00FA49FA">
        <w:t xml:space="preserve">The UE behaviour during time durations T1, T2, T3, T4 </w:t>
      </w:r>
      <w:r w:rsidRPr="00FA49FA">
        <w:rPr>
          <w:lang w:eastAsia="zh-CN"/>
        </w:rPr>
        <w:t xml:space="preserve">and </w:t>
      </w:r>
      <w:r w:rsidRPr="00FA49FA">
        <w:t>T5 shall be as follows:</w:t>
      </w:r>
    </w:p>
    <w:p w:rsidR="00334BA8" w:rsidRPr="00FA49FA" w:rsidRDefault="00334BA8" w:rsidP="00334BA8">
      <w:pPr>
        <w:rPr>
          <w:lang w:eastAsia="zh-CN"/>
        </w:rPr>
      </w:pPr>
      <w:r w:rsidRPr="00FA49FA">
        <w:t xml:space="preserve">During the </w:t>
      </w:r>
      <w:r w:rsidRPr="00FA49FA">
        <w:rPr>
          <w:lang w:eastAsia="zh-CN"/>
        </w:rPr>
        <w:t xml:space="preserve">time duration T1 and T2, the UE shall transmit uplink signal at least in all </w:t>
      </w:r>
      <w:proofErr w:type="spellStart"/>
      <w:r w:rsidRPr="00FA49FA">
        <w:rPr>
          <w:lang w:eastAsia="zh-CN"/>
        </w:rPr>
        <w:t>subframes</w:t>
      </w:r>
      <w:proofErr w:type="spellEnd"/>
      <w:r w:rsidRPr="00FA49FA">
        <w:rPr>
          <w:lang w:eastAsia="zh-CN"/>
        </w:rPr>
        <w:t xml:space="preserve"> configured for CSI transmission on Cell 1.</w:t>
      </w:r>
    </w:p>
    <w:p w:rsidR="00334BA8" w:rsidRPr="00FA49FA" w:rsidRDefault="00334BA8" w:rsidP="00334BA8">
      <w:r w:rsidRPr="00FA49FA">
        <w:rPr>
          <w:lang w:eastAsia="zh-CN"/>
        </w:rPr>
        <w:t xml:space="preserve">During the </w:t>
      </w:r>
      <w:r w:rsidRPr="00FA49FA">
        <w:t>period from time point A to time point B the UE shall transmit uplink signal in Cell 1 in all uplink slots configured for CSI transmission according to the configured periodic CSI reporting for Cell 1.</w:t>
      </w:r>
    </w:p>
    <w:p w:rsidR="00334BA8" w:rsidRPr="00FA49FA" w:rsidRDefault="00334BA8" w:rsidP="00334BA8">
      <w:r w:rsidRPr="00FA49FA">
        <w:t>During T3 the UE shall detect beam failure and initiate link recovery. During T4 and T5 the UE measures and evaluate beam candidate from beam candidate set q</w:t>
      </w:r>
      <w:r w:rsidRPr="00FA49FA">
        <w:rPr>
          <w:vertAlign w:val="subscript"/>
        </w:rPr>
        <w:t>1</w:t>
      </w:r>
      <w:r w:rsidRPr="00FA49FA">
        <w:t>.</w:t>
      </w:r>
    </w:p>
    <w:p w:rsidR="00334BA8" w:rsidRPr="00FA49FA" w:rsidRDefault="00334BA8" w:rsidP="00334BA8">
      <w:r w:rsidRPr="00FA49FA">
        <w:t xml:space="preserve">No later than time point F occurring no later than D1 = </w:t>
      </w:r>
      <w:del w:id="256" w:author="Huawei" w:date="2020-05-13T09:30:00Z">
        <w:r w:rsidRPr="00FA49FA" w:rsidDel="008266ED">
          <w:delText>[</w:delText>
        </w:r>
      </w:del>
      <w:r w:rsidRPr="00FA49FA">
        <w:t>1920+10</w:t>
      </w:r>
      <w:del w:id="257" w:author="Huawei" w:date="2020-05-13T09:30:00Z">
        <w:r w:rsidRPr="00FA49FA" w:rsidDel="008266ED">
          <w:delText>]</w:delText>
        </w:r>
      </w:del>
      <w:r w:rsidRPr="00FA49FA">
        <w:t xml:space="preserve"> </w:t>
      </w:r>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rsidR="00334BA8" w:rsidRPr="00FA49FA" w:rsidRDefault="00334BA8" w:rsidP="00334BA8">
      <w:r w:rsidRPr="00FA49FA">
        <w:t>Test is concluded once the test equipment has received the initial preamble transmission from the UE. The rate of correct events observed during repeated tests shall be at least 90%.</w:t>
      </w:r>
    </w:p>
    <w:p w:rsidR="00334BA8" w:rsidRPr="00FA49FA" w:rsidRDefault="00334BA8" w:rsidP="00334BA8">
      <w:pPr>
        <w:pStyle w:val="40"/>
      </w:pPr>
      <w:bookmarkStart w:id="258" w:name="_Toc535476562"/>
      <w:r w:rsidRPr="00FA49FA">
        <w:t>A.6.5.5.3</w:t>
      </w:r>
      <w:r w:rsidRPr="00FA49FA">
        <w:tab/>
      </w:r>
      <w:r w:rsidRPr="00FA49FA">
        <w:rPr>
          <w:rFonts w:eastAsia="MS Mincho" w:cs="Arial"/>
        </w:rPr>
        <w:t xml:space="preserve">Beam Failure Detection and Link Recovery Test for FR1 </w:t>
      </w:r>
      <w:proofErr w:type="spellStart"/>
      <w:r w:rsidRPr="00FA49FA">
        <w:rPr>
          <w:rFonts w:eastAsia="MS Mincho" w:cs="Arial"/>
        </w:rPr>
        <w:t>PCell</w:t>
      </w:r>
      <w:proofErr w:type="spellEnd"/>
      <w:r w:rsidRPr="00FA49FA">
        <w:rPr>
          <w:rFonts w:eastAsia="MS Mincho" w:cs="Arial"/>
        </w:rPr>
        <w:t xml:space="preserve"> configured with CSI-RS-based BFD and LR in non-DRX mode</w:t>
      </w:r>
      <w:bookmarkEnd w:id="258"/>
    </w:p>
    <w:p w:rsidR="00334BA8" w:rsidRPr="00FA49FA" w:rsidRDefault="00334BA8" w:rsidP="00334BA8">
      <w:pPr>
        <w:pStyle w:val="5"/>
        <w:rPr>
          <w:snapToGrid w:val="0"/>
        </w:rPr>
      </w:pPr>
      <w:bookmarkStart w:id="259" w:name="_Toc535476563"/>
      <w:r w:rsidRPr="00FA49FA">
        <w:rPr>
          <w:snapToGrid w:val="0"/>
          <w:lang w:eastAsia="zh-CN"/>
        </w:rPr>
        <w:t>A.6.5.5.3.1</w:t>
      </w:r>
      <w:r w:rsidRPr="00FA49FA">
        <w:rPr>
          <w:snapToGrid w:val="0"/>
          <w:lang w:eastAsia="zh-CN"/>
        </w:rPr>
        <w:tab/>
        <w:t>Test Purpose and Environment</w:t>
      </w:r>
      <w:bookmarkEnd w:id="259"/>
    </w:p>
    <w:p w:rsidR="00334BA8" w:rsidRPr="00FA49FA" w:rsidRDefault="00334BA8" w:rsidP="00334BA8">
      <w:r w:rsidRPr="00FA49FA">
        <w:t>The purpose of this test is to verify that the UE properly detects CSI-RS-based beam failure in the set q</w:t>
      </w:r>
      <w:r w:rsidRPr="00FA49FA">
        <w:rPr>
          <w:vertAlign w:val="subscript"/>
        </w:rPr>
        <w:t>0</w:t>
      </w:r>
      <w:r w:rsidRPr="00FA49FA">
        <w:t xml:space="preserve"> configured for a serving cell and that the UE performs correct CSI-RS-based link recovery based on beam </w:t>
      </w:r>
      <w:proofErr w:type="spellStart"/>
      <w:r w:rsidRPr="00FA49FA">
        <w:t>candicate</w:t>
      </w:r>
      <w:proofErr w:type="spellEnd"/>
      <w:r w:rsidRPr="00FA49FA">
        <w:t xml:space="preserve"> set q</w:t>
      </w:r>
      <w:r w:rsidRPr="00FA49FA">
        <w:rPr>
          <w:vertAlign w:val="subscript"/>
        </w:rPr>
        <w:t>1</w:t>
      </w:r>
      <w:r w:rsidRPr="00FA49FA">
        <w:t>. The purpose is to test the downlink monitoring for beam failure detection within the UEs active DL BWP, during the evaluation period, and link recovery, when no DRX is used. This test will partly verify the CSI-RS based beam failure detection and link recovery for an FR1 serving cell requirements in clause 8.5.</w:t>
      </w:r>
    </w:p>
    <w:p w:rsidR="00334BA8" w:rsidRPr="00FA49FA" w:rsidRDefault="00334BA8" w:rsidP="00334BA8">
      <w:pPr>
        <w:spacing w:before="120"/>
      </w:pPr>
      <w:r w:rsidRPr="00FA49FA">
        <w:t>The test parameters are given in Tables A.6.5.5.3.1-1, A.6.5.5.3.1-2, and below. There is one cell, cell 1 which is the active cell, in the test. The test consists of five successive time periods, with time duration of T1, T2, T3, T4 and T5 respectively. Figure A.6.5.5.3.1-1 shows the variation of the downlink SNR of the CSI-RS in set q</w:t>
      </w:r>
      <w:r w:rsidRPr="00FA49FA">
        <w:rPr>
          <w:vertAlign w:val="subscript"/>
        </w:rPr>
        <w:t>0</w:t>
      </w:r>
      <w:r w:rsidRPr="00FA49FA">
        <w:t xml:space="preserve"> in the active cell to emulate CSI-RS based beam failure. Figure A.6.5.5.3.1-1 additionally shows the variation of the downlink SNR of the CSI-RS in set q</w:t>
      </w:r>
      <w:r w:rsidRPr="00FA49FA">
        <w:rPr>
          <w:vertAlign w:val="subscript"/>
        </w:rPr>
        <w:t>1</w:t>
      </w:r>
      <w:r w:rsidRPr="00FA49FA">
        <w:t xml:space="preserve"> of the candidate beam used for link recovery. Prior to the start of the time duration T1, the UE shall be </w:t>
      </w:r>
      <w:r w:rsidRPr="00FA49FA">
        <w:lastRenderedPageBreak/>
        <w:t xml:space="preserve">fully synchronized to cell 1. The UE shall be configured for periodic CSI reporting with a reporting periodicity of </w:t>
      </w:r>
      <w:del w:id="260" w:author="Huawei" w:date="2020-05-13T09:30:00Z">
        <w:r w:rsidRPr="00FA49FA" w:rsidDel="008266ED">
          <w:delText>[</w:delText>
        </w:r>
      </w:del>
      <w:r w:rsidRPr="00FA49FA">
        <w:t>2</w:t>
      </w:r>
      <w:del w:id="261" w:author="Huawei" w:date="2020-05-13T09:30:00Z">
        <w:r w:rsidRPr="00FA49FA" w:rsidDel="008266ED">
          <w:delText>]</w:delText>
        </w:r>
      </w:del>
      <w:r w:rsidRPr="00FA49FA">
        <w:t xml:space="preserve"> </w:t>
      </w:r>
      <w:proofErr w:type="spellStart"/>
      <w:r w:rsidRPr="00FA49FA">
        <w:t>ms</w:t>
      </w:r>
      <w:proofErr w:type="spellEnd"/>
      <w:r w:rsidRPr="00FA49FA">
        <w:t xml:space="preserve">. </w:t>
      </w:r>
      <w:proofErr w:type="gramStart"/>
      <w:r w:rsidRPr="00FA49FA">
        <w:t>In</w:t>
      </w:r>
      <w:proofErr w:type="gramEnd"/>
      <w:r w:rsidRPr="00FA49FA">
        <w:t xml:space="preserve"> the test, DRX configuration is not enabled.</w:t>
      </w:r>
      <w:del w:id="262" w:author="Huawei" w:date="2020-05-13T09:30:00Z">
        <w:r w:rsidRPr="00FA49FA" w:rsidDel="008266ED">
          <w:delText xml:space="preserve"> The UE is configured to perform inter-frequency measurements without gaps.</w:delText>
        </w:r>
      </w:del>
    </w:p>
    <w:p w:rsidR="00334BA8" w:rsidRPr="00FA49FA" w:rsidDel="003A1762" w:rsidRDefault="00334BA8" w:rsidP="00334BA8">
      <w:pPr>
        <w:keepNext/>
        <w:keepLines/>
        <w:spacing w:before="60"/>
        <w:jc w:val="center"/>
        <w:rPr>
          <w:rFonts w:ascii="Arial" w:hAnsi="Arial"/>
          <w:b/>
        </w:rPr>
      </w:pPr>
      <w:r w:rsidRPr="00FA49FA">
        <w:rPr>
          <w:rFonts w:ascii="Arial" w:hAnsi="Arial"/>
          <w:b/>
        </w:rPr>
        <w:t xml:space="preserve">Table A.6.5.5.3.1-1: Supported test configurations for FR1 </w:t>
      </w:r>
      <w:proofErr w:type="spellStart"/>
      <w:r w:rsidRPr="00FA49FA">
        <w:rPr>
          <w:rFonts w:ascii="Arial" w:hAnsi="Arial"/>
          <w:b/>
        </w:rPr>
        <w:t>PCell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Configuration</w:t>
            </w:r>
          </w:p>
        </w:tc>
        <w:tc>
          <w:tcPr>
            <w:tcW w:w="690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Description</w:t>
            </w:r>
          </w:p>
        </w:tc>
      </w:tr>
      <w:tr w:rsidR="00334BA8" w:rsidRPr="00FA49FA" w:rsidTr="00334BA8">
        <w:trPr>
          <w:trHeight w:val="270"/>
          <w:jc w:val="center"/>
        </w:trPr>
        <w:tc>
          <w:tcPr>
            <w:tcW w:w="226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1</w:t>
            </w:r>
          </w:p>
        </w:tc>
        <w:tc>
          <w:tcPr>
            <w:tcW w:w="690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FDD duplex mode, 15 kHz SSB SCS, 10 MHz bandwidth</w:t>
            </w:r>
          </w:p>
        </w:tc>
      </w:tr>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2</w:t>
            </w:r>
          </w:p>
        </w:tc>
        <w:tc>
          <w:tcPr>
            <w:tcW w:w="690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TDD duplex mode, 15 kHz SSB SCS, 10 MHz bandwidth</w:t>
            </w:r>
          </w:p>
        </w:tc>
      </w:tr>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3</w:t>
            </w:r>
          </w:p>
        </w:tc>
        <w:tc>
          <w:tcPr>
            <w:tcW w:w="690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TDD duplex mode, 30</w:t>
            </w:r>
            <w:ins w:id="263" w:author="Huawei" w:date="2020-05-13T09:30:00Z">
              <w:r w:rsidR="008266ED" w:rsidRPr="00FA49FA">
                <w:rPr>
                  <w:rFonts w:ascii="Arial" w:hAnsi="Arial"/>
                  <w:sz w:val="18"/>
                </w:rPr>
                <w:t xml:space="preserve"> </w:t>
              </w:r>
            </w:ins>
            <w:del w:id="264" w:author="Huawei" w:date="2020-05-13T09:30:00Z">
              <w:r w:rsidRPr="00FA49FA" w:rsidDel="008266ED">
                <w:rPr>
                  <w:rFonts w:ascii="Arial" w:hAnsi="Arial"/>
                  <w:sz w:val="18"/>
                </w:rPr>
                <w:delText> </w:delText>
              </w:r>
            </w:del>
            <w:r w:rsidRPr="00FA49FA">
              <w:rPr>
                <w:rFonts w:ascii="Arial" w:hAnsi="Arial"/>
                <w:sz w:val="18"/>
              </w:rPr>
              <w:t>kHz SSB SCS, 40 MHz bandwidth</w:t>
            </w:r>
          </w:p>
        </w:tc>
      </w:tr>
      <w:tr w:rsidR="00334BA8" w:rsidRPr="00FA49FA" w:rsidTr="00334BA8">
        <w:trPr>
          <w:trHeight w:val="267"/>
          <w:jc w:val="center"/>
        </w:trPr>
        <w:tc>
          <w:tcPr>
            <w:tcW w:w="9170" w:type="dxa"/>
            <w:gridSpan w:val="2"/>
            <w:shd w:val="clear" w:color="auto" w:fill="auto"/>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w:t>
            </w:r>
            <w:r w:rsidRPr="00FA49FA">
              <w:rPr>
                <w:rFonts w:ascii="Arial" w:hAnsi="Arial"/>
                <w:sz w:val="18"/>
              </w:rPr>
              <w:tab/>
              <w:t>The UE is only required to pass in one of the supported test configurations in FR1</w:t>
            </w:r>
          </w:p>
        </w:tc>
      </w:tr>
    </w:tbl>
    <w:p w:rsidR="00334BA8" w:rsidRPr="00FA49FA" w:rsidRDefault="00334BA8" w:rsidP="00334BA8">
      <w:pPr>
        <w:spacing w:before="120"/>
      </w:pPr>
    </w:p>
    <w:p w:rsidR="00334BA8" w:rsidRPr="00FA49FA" w:rsidDel="003A1762" w:rsidRDefault="00334BA8" w:rsidP="00334BA8">
      <w:pPr>
        <w:keepNext/>
        <w:keepLines/>
        <w:spacing w:before="60"/>
        <w:jc w:val="center"/>
        <w:rPr>
          <w:rFonts w:ascii="Arial" w:hAnsi="Arial"/>
          <w:b/>
          <w:lang w:val="en-US"/>
        </w:rPr>
      </w:pPr>
      <w:r w:rsidRPr="00FA49FA">
        <w:rPr>
          <w:rFonts w:ascii="Arial" w:hAnsi="Arial"/>
          <w:b/>
          <w:lang w:val="en-US"/>
        </w:rPr>
        <w:t xml:space="preserve">Table A.6.5.5.3.1-2: General test parameters for FR1 </w:t>
      </w:r>
      <w:proofErr w:type="spellStart"/>
      <w:r w:rsidRPr="00FA49FA">
        <w:rPr>
          <w:rFonts w:ascii="Arial" w:hAnsi="Arial"/>
          <w:b/>
          <w:lang w:val="en-US"/>
        </w:rPr>
        <w:t>PCell</w:t>
      </w:r>
      <w:proofErr w:type="spellEnd"/>
      <w:r w:rsidRPr="00FA49FA">
        <w:rPr>
          <w:rFonts w:ascii="Arial" w:hAnsi="Arial"/>
          <w:b/>
          <w:lang w:val="en-US"/>
        </w:rPr>
        <w:t xml:space="preserve"> for CSI-RS-based beam failure detection and link recovery testing in non-DRX mode</w:t>
      </w:r>
    </w:p>
    <w:tbl>
      <w:tblPr>
        <w:tblW w:w="4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872"/>
        <w:gridCol w:w="1068"/>
        <w:gridCol w:w="968"/>
        <w:gridCol w:w="1940"/>
        <w:gridCol w:w="1851"/>
      </w:tblGrid>
      <w:tr w:rsidR="00334BA8" w:rsidRPr="00FA49FA" w:rsidTr="00334BA8">
        <w:trPr>
          <w:trHeight w:val="164"/>
          <w:jc w:val="center"/>
        </w:trPr>
        <w:tc>
          <w:tcPr>
            <w:tcW w:w="2076" w:type="pct"/>
            <w:gridSpan w:val="3"/>
            <w:vMerge w:val="restart"/>
            <w:shd w:val="clear" w:color="auto" w:fill="auto"/>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Parameter</w:t>
            </w:r>
          </w:p>
        </w:tc>
        <w:tc>
          <w:tcPr>
            <w:tcW w:w="595" w:type="pct"/>
            <w:vMerge w:val="restart"/>
            <w:shd w:val="clear" w:color="auto" w:fill="auto"/>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Unit</w:t>
            </w:r>
          </w:p>
        </w:tc>
        <w:tc>
          <w:tcPr>
            <w:tcW w:w="1192" w:type="pct"/>
            <w:shd w:val="clear" w:color="auto" w:fill="auto"/>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Value</w:t>
            </w:r>
          </w:p>
        </w:tc>
        <w:tc>
          <w:tcPr>
            <w:tcW w:w="1137" w:type="pct"/>
            <w:vMerge w:val="restart"/>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Comment</w:t>
            </w:r>
          </w:p>
        </w:tc>
      </w:tr>
      <w:tr w:rsidR="00334BA8" w:rsidRPr="00FA49FA" w:rsidTr="00334BA8">
        <w:trPr>
          <w:trHeight w:val="403"/>
          <w:jc w:val="center"/>
        </w:trPr>
        <w:tc>
          <w:tcPr>
            <w:tcW w:w="2076" w:type="pct"/>
            <w:gridSpan w:val="3"/>
            <w:vMerge/>
            <w:shd w:val="clear" w:color="auto" w:fill="auto"/>
          </w:tcPr>
          <w:p w:rsidR="00334BA8" w:rsidRPr="00FA49FA" w:rsidRDefault="00334BA8" w:rsidP="00334BA8">
            <w:pPr>
              <w:keepLines/>
              <w:spacing w:after="0"/>
              <w:jc w:val="center"/>
              <w:rPr>
                <w:rFonts w:ascii="Arial" w:hAnsi="Arial"/>
                <w:b/>
                <w:noProof/>
                <w:sz w:val="18"/>
              </w:rPr>
            </w:pPr>
          </w:p>
        </w:tc>
        <w:tc>
          <w:tcPr>
            <w:tcW w:w="595" w:type="pct"/>
            <w:vMerge/>
            <w:shd w:val="clear" w:color="auto" w:fill="auto"/>
          </w:tcPr>
          <w:p w:rsidR="00334BA8" w:rsidRPr="00FA49FA" w:rsidRDefault="00334BA8" w:rsidP="00334BA8">
            <w:pPr>
              <w:keepLines/>
              <w:spacing w:after="0"/>
              <w:jc w:val="center"/>
              <w:rPr>
                <w:rFonts w:ascii="Arial" w:hAnsi="Arial"/>
                <w:b/>
                <w:noProof/>
                <w:sz w:val="18"/>
              </w:rPr>
            </w:pPr>
          </w:p>
        </w:tc>
        <w:tc>
          <w:tcPr>
            <w:tcW w:w="1192" w:type="pct"/>
            <w:shd w:val="clear" w:color="auto" w:fill="auto"/>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Test 1</w:t>
            </w:r>
          </w:p>
        </w:tc>
        <w:tc>
          <w:tcPr>
            <w:tcW w:w="1137" w:type="pct"/>
            <w:vMerge/>
          </w:tcPr>
          <w:p w:rsidR="00334BA8" w:rsidRPr="00FA49FA" w:rsidRDefault="00334BA8" w:rsidP="00334BA8">
            <w:pPr>
              <w:keepLines/>
              <w:spacing w:after="0"/>
              <w:jc w:val="center"/>
              <w:rPr>
                <w:rFonts w:ascii="Arial" w:hAnsi="Arial"/>
                <w:b/>
                <w:noProof/>
                <w:sz w:val="18"/>
              </w:rPr>
            </w:pPr>
          </w:p>
        </w:tc>
      </w:tr>
      <w:tr w:rsidR="00334BA8" w:rsidRPr="00FA49FA" w:rsidTr="00334BA8">
        <w:trPr>
          <w:trHeight w:val="64"/>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Active PCell </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Cell 1</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4"/>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RF Channel Number</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93"/>
          <w:jc w:val="center"/>
        </w:trPr>
        <w:tc>
          <w:tcPr>
            <w:tcW w:w="884" w:type="pct"/>
            <w:vMerge w:val="restar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Duplex mode</w:t>
            </w:r>
          </w:p>
        </w:tc>
        <w:tc>
          <w:tcPr>
            <w:tcW w:w="1192"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w:t>
            </w:r>
          </w:p>
        </w:tc>
        <w:tc>
          <w:tcPr>
            <w:tcW w:w="595" w:type="pct"/>
            <w:vMerge w:val="restart"/>
            <w:shd w:val="clear" w:color="auto" w:fill="auto"/>
          </w:tcPr>
          <w:p w:rsidR="00334BA8" w:rsidRPr="00FA49FA" w:rsidRDefault="00334BA8" w:rsidP="00334BA8">
            <w:pPr>
              <w:keepLines/>
              <w:spacing w:after="0"/>
              <w:jc w:val="center"/>
              <w:rPr>
                <w:rFonts w:ascii="Arial" w:hAnsi="Arial"/>
                <w:noProof/>
                <w:sz w:val="18"/>
                <w:lang w:val="it-IT"/>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FDD</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92"/>
          <w:jc w:val="center"/>
        </w:trPr>
        <w:tc>
          <w:tcPr>
            <w:tcW w:w="884" w:type="pct"/>
            <w:vMerge/>
            <w:shd w:val="clear" w:color="auto" w:fill="auto"/>
          </w:tcPr>
          <w:p w:rsidR="00334BA8" w:rsidRPr="00FA49FA" w:rsidRDefault="00334BA8" w:rsidP="00334BA8">
            <w:pPr>
              <w:keepLines/>
              <w:spacing w:after="0"/>
              <w:rPr>
                <w:rFonts w:ascii="Arial" w:hAnsi="Arial"/>
                <w:noProof/>
                <w:sz w:val="18"/>
                <w:lang w:val="it-IT"/>
              </w:rPr>
            </w:pPr>
          </w:p>
        </w:tc>
        <w:tc>
          <w:tcPr>
            <w:tcW w:w="1192"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2, 3</w:t>
            </w:r>
          </w:p>
        </w:tc>
        <w:tc>
          <w:tcPr>
            <w:tcW w:w="595" w:type="pct"/>
            <w:vMerge/>
            <w:shd w:val="clear" w:color="auto" w:fill="auto"/>
          </w:tcPr>
          <w:p w:rsidR="00334BA8" w:rsidRPr="00FA49FA" w:rsidRDefault="00334BA8" w:rsidP="00334BA8">
            <w:pPr>
              <w:keepLines/>
              <w:spacing w:after="0"/>
              <w:jc w:val="center"/>
              <w:rPr>
                <w:rFonts w:ascii="Arial" w:hAnsi="Arial"/>
                <w:noProof/>
                <w:sz w:val="18"/>
                <w:lang w:val="it-IT"/>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TDD</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9"/>
          <w:jc w:val="center"/>
        </w:trPr>
        <w:tc>
          <w:tcPr>
            <w:tcW w:w="884" w:type="pct"/>
            <w:vMerge w:val="restar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TDD Configuration</w:t>
            </w:r>
          </w:p>
        </w:tc>
        <w:tc>
          <w:tcPr>
            <w:tcW w:w="1192"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w:t>
            </w:r>
          </w:p>
        </w:tc>
        <w:tc>
          <w:tcPr>
            <w:tcW w:w="595" w:type="pct"/>
            <w:vMerge w:val="restart"/>
            <w:shd w:val="clear" w:color="auto" w:fill="auto"/>
          </w:tcPr>
          <w:p w:rsidR="00334BA8" w:rsidRPr="00FA49FA" w:rsidRDefault="00334BA8" w:rsidP="00334BA8">
            <w:pPr>
              <w:keepLines/>
              <w:spacing w:after="0"/>
              <w:jc w:val="center"/>
              <w:rPr>
                <w:rFonts w:ascii="Arial" w:hAnsi="Arial"/>
                <w:noProof/>
                <w:sz w:val="18"/>
                <w:lang w:val="it-IT"/>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Not Applicable</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9"/>
          <w:jc w:val="center"/>
        </w:trPr>
        <w:tc>
          <w:tcPr>
            <w:tcW w:w="884" w:type="pct"/>
            <w:vMerge/>
            <w:shd w:val="clear" w:color="auto" w:fill="auto"/>
          </w:tcPr>
          <w:p w:rsidR="00334BA8" w:rsidRPr="00FA49FA" w:rsidRDefault="00334BA8" w:rsidP="00334BA8">
            <w:pPr>
              <w:keepLines/>
              <w:spacing w:after="0"/>
              <w:rPr>
                <w:rFonts w:ascii="Arial" w:hAnsi="Arial"/>
                <w:noProof/>
                <w:sz w:val="18"/>
                <w:lang w:val="it-IT"/>
              </w:rPr>
            </w:pPr>
          </w:p>
        </w:tc>
        <w:tc>
          <w:tcPr>
            <w:tcW w:w="1192"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2</w:t>
            </w:r>
          </w:p>
        </w:tc>
        <w:tc>
          <w:tcPr>
            <w:tcW w:w="595" w:type="pct"/>
            <w:vMerge/>
            <w:shd w:val="clear" w:color="auto" w:fill="auto"/>
          </w:tcPr>
          <w:p w:rsidR="00334BA8" w:rsidRPr="00FA49FA" w:rsidRDefault="00334BA8" w:rsidP="00334BA8">
            <w:pPr>
              <w:keepLines/>
              <w:spacing w:after="0"/>
              <w:jc w:val="center"/>
              <w:rPr>
                <w:rFonts w:ascii="Arial" w:hAnsi="Arial"/>
                <w:noProof/>
                <w:sz w:val="18"/>
                <w:lang w:val="it-IT"/>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TDDConf.1.1</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9"/>
          <w:jc w:val="center"/>
        </w:trPr>
        <w:tc>
          <w:tcPr>
            <w:tcW w:w="884" w:type="pct"/>
            <w:vMerge/>
            <w:shd w:val="clear" w:color="auto" w:fill="auto"/>
          </w:tcPr>
          <w:p w:rsidR="00334BA8" w:rsidRPr="00FA49FA" w:rsidRDefault="00334BA8" w:rsidP="00334BA8">
            <w:pPr>
              <w:keepLines/>
              <w:spacing w:after="0"/>
              <w:rPr>
                <w:rFonts w:ascii="Arial" w:hAnsi="Arial"/>
                <w:noProof/>
                <w:sz w:val="18"/>
                <w:lang w:val="it-IT"/>
              </w:rPr>
            </w:pPr>
          </w:p>
        </w:tc>
        <w:tc>
          <w:tcPr>
            <w:tcW w:w="1192"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595" w:type="pct"/>
            <w:vMerge/>
            <w:shd w:val="clear" w:color="auto" w:fill="auto"/>
          </w:tcPr>
          <w:p w:rsidR="00334BA8" w:rsidRPr="00FA49FA" w:rsidRDefault="00334BA8" w:rsidP="00334BA8">
            <w:pPr>
              <w:keepLines/>
              <w:spacing w:after="0"/>
              <w:jc w:val="center"/>
              <w:rPr>
                <w:rFonts w:ascii="Arial" w:hAnsi="Arial"/>
                <w:noProof/>
                <w:sz w:val="18"/>
                <w:lang w:val="it-IT"/>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TDDConf.</w:t>
            </w:r>
            <w:del w:id="265" w:author="Huawei" w:date="2020-05-13T11:36:00Z">
              <w:r w:rsidRPr="00FA49FA" w:rsidDel="0050380E">
                <w:rPr>
                  <w:rFonts w:ascii="Arial" w:hAnsi="Arial"/>
                  <w:noProof/>
                  <w:sz w:val="18"/>
                </w:rPr>
                <w:delText>1.2</w:delText>
              </w:r>
            </w:del>
            <w:ins w:id="266" w:author="Huawei" w:date="2020-05-13T11:36:00Z">
              <w:r w:rsidR="0050380E" w:rsidRPr="00FA49FA">
                <w:rPr>
                  <w:rFonts w:ascii="Arial" w:hAnsi="Arial"/>
                  <w:noProof/>
                  <w:sz w:val="18"/>
                </w:rPr>
                <w:t>2.1</w:t>
              </w:r>
            </w:ins>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9"/>
          <w:jc w:val="center"/>
        </w:trPr>
        <w:tc>
          <w:tcPr>
            <w:tcW w:w="884" w:type="pct"/>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CORESET Reference Channel</w:t>
            </w:r>
          </w:p>
        </w:tc>
        <w:tc>
          <w:tcPr>
            <w:tcW w:w="1192"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w:t>
            </w:r>
          </w:p>
        </w:tc>
        <w:tc>
          <w:tcPr>
            <w:tcW w:w="595"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CR.1.1 FDD</w:t>
            </w:r>
          </w:p>
        </w:tc>
        <w:tc>
          <w:tcPr>
            <w:tcW w:w="1137" w:type="pct"/>
            <w:vMerge w:val="restart"/>
          </w:tcPr>
          <w:p w:rsidR="00334BA8" w:rsidRPr="00FA49FA" w:rsidRDefault="00334BA8" w:rsidP="00334BA8">
            <w:pPr>
              <w:keepLines/>
              <w:spacing w:after="0"/>
              <w:jc w:val="center"/>
              <w:rPr>
                <w:rFonts w:ascii="Arial" w:hAnsi="Arial"/>
                <w:noProof/>
                <w:sz w:val="18"/>
              </w:rPr>
            </w:pPr>
            <w:r w:rsidRPr="00FA49FA">
              <w:rPr>
                <w:rFonts w:ascii="Arial" w:hAnsi="Arial"/>
                <w:noProof/>
                <w:sz w:val="18"/>
              </w:rPr>
              <w:t>A.3.1.2</w:t>
            </w:r>
          </w:p>
        </w:tc>
      </w:tr>
      <w:tr w:rsidR="00334BA8" w:rsidRPr="00FA49FA" w:rsidTr="00334BA8">
        <w:trPr>
          <w:trHeight w:val="189"/>
          <w:jc w:val="center"/>
        </w:trPr>
        <w:tc>
          <w:tcPr>
            <w:tcW w:w="884" w:type="pct"/>
            <w:vMerge/>
            <w:shd w:val="clear" w:color="auto" w:fill="auto"/>
          </w:tcPr>
          <w:p w:rsidR="00334BA8" w:rsidRPr="00FA49FA" w:rsidRDefault="00334BA8" w:rsidP="00334BA8">
            <w:pPr>
              <w:keepLines/>
              <w:spacing w:after="0"/>
              <w:rPr>
                <w:rFonts w:ascii="Arial" w:hAnsi="Arial"/>
                <w:noProof/>
                <w:sz w:val="18"/>
              </w:rPr>
            </w:pPr>
          </w:p>
        </w:tc>
        <w:tc>
          <w:tcPr>
            <w:tcW w:w="1192"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2</w:t>
            </w:r>
          </w:p>
        </w:tc>
        <w:tc>
          <w:tcPr>
            <w:tcW w:w="595" w:type="pct"/>
            <w:vMerge/>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CR.1.1 TDD</w:t>
            </w:r>
          </w:p>
        </w:tc>
        <w:tc>
          <w:tcPr>
            <w:tcW w:w="1137"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162"/>
          <w:jc w:val="center"/>
        </w:trPr>
        <w:tc>
          <w:tcPr>
            <w:tcW w:w="884" w:type="pct"/>
            <w:vMerge/>
            <w:shd w:val="clear" w:color="auto" w:fill="auto"/>
          </w:tcPr>
          <w:p w:rsidR="00334BA8" w:rsidRPr="00FA49FA" w:rsidRDefault="00334BA8" w:rsidP="00334BA8">
            <w:pPr>
              <w:keepLines/>
              <w:spacing w:after="0"/>
              <w:rPr>
                <w:rFonts w:ascii="Arial" w:hAnsi="Arial"/>
                <w:noProof/>
                <w:sz w:val="18"/>
              </w:rPr>
            </w:pPr>
          </w:p>
        </w:tc>
        <w:tc>
          <w:tcPr>
            <w:tcW w:w="1192"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595" w:type="pct"/>
            <w:vMerge/>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CR.2.1 TDD</w:t>
            </w:r>
          </w:p>
        </w:tc>
        <w:tc>
          <w:tcPr>
            <w:tcW w:w="1137"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125"/>
          <w:jc w:val="center"/>
        </w:trPr>
        <w:tc>
          <w:tcPr>
            <w:tcW w:w="884" w:type="pct"/>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SSB Configuration</w:t>
            </w:r>
          </w:p>
        </w:tc>
        <w:tc>
          <w:tcPr>
            <w:tcW w:w="1192"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w:t>
            </w:r>
          </w:p>
        </w:tc>
        <w:tc>
          <w:tcPr>
            <w:tcW w:w="595"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bCs/>
                <w:noProof/>
                <w:sz w:val="18"/>
              </w:rPr>
              <w:t>SSB.1 FR1</w:t>
            </w:r>
          </w:p>
        </w:tc>
        <w:tc>
          <w:tcPr>
            <w:tcW w:w="1137" w:type="pct"/>
            <w:vMerge w:val="restart"/>
          </w:tcPr>
          <w:p w:rsidR="00334BA8" w:rsidRPr="00FA49FA" w:rsidRDefault="00334BA8" w:rsidP="00334BA8">
            <w:pPr>
              <w:keepLines/>
              <w:spacing w:after="0"/>
              <w:jc w:val="center"/>
              <w:rPr>
                <w:rFonts w:ascii="Arial" w:hAnsi="Arial"/>
                <w:noProof/>
                <w:sz w:val="18"/>
              </w:rPr>
            </w:pPr>
            <w:r w:rsidRPr="00FA49FA">
              <w:rPr>
                <w:rFonts w:ascii="Arial" w:hAnsi="Arial"/>
                <w:noProof/>
                <w:sz w:val="18"/>
              </w:rPr>
              <w:t>A.3.10</w:t>
            </w:r>
          </w:p>
        </w:tc>
      </w:tr>
      <w:tr w:rsidR="00334BA8" w:rsidRPr="00FA49FA" w:rsidTr="00334BA8">
        <w:trPr>
          <w:trHeight w:val="123"/>
          <w:jc w:val="center"/>
        </w:trPr>
        <w:tc>
          <w:tcPr>
            <w:tcW w:w="884" w:type="pct"/>
            <w:vMerge/>
            <w:shd w:val="clear" w:color="auto" w:fill="auto"/>
          </w:tcPr>
          <w:p w:rsidR="00334BA8" w:rsidRPr="00FA49FA" w:rsidRDefault="00334BA8" w:rsidP="00334BA8">
            <w:pPr>
              <w:keepLines/>
              <w:spacing w:after="0"/>
              <w:rPr>
                <w:rFonts w:ascii="Arial" w:hAnsi="Arial"/>
                <w:noProof/>
                <w:sz w:val="18"/>
              </w:rPr>
            </w:pPr>
          </w:p>
        </w:tc>
        <w:tc>
          <w:tcPr>
            <w:tcW w:w="1192"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2</w:t>
            </w:r>
          </w:p>
        </w:tc>
        <w:tc>
          <w:tcPr>
            <w:tcW w:w="595" w:type="pct"/>
            <w:vMerge/>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bCs/>
                <w:noProof/>
                <w:sz w:val="18"/>
              </w:rPr>
              <w:t>SSB.1 FR1</w:t>
            </w:r>
          </w:p>
        </w:tc>
        <w:tc>
          <w:tcPr>
            <w:tcW w:w="1137"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123"/>
          <w:jc w:val="center"/>
        </w:trPr>
        <w:tc>
          <w:tcPr>
            <w:tcW w:w="884" w:type="pct"/>
            <w:vMerge/>
            <w:shd w:val="clear" w:color="auto" w:fill="auto"/>
          </w:tcPr>
          <w:p w:rsidR="00334BA8" w:rsidRPr="00FA49FA" w:rsidRDefault="00334BA8" w:rsidP="00334BA8">
            <w:pPr>
              <w:keepLines/>
              <w:spacing w:after="0"/>
              <w:rPr>
                <w:rFonts w:ascii="Arial" w:hAnsi="Arial"/>
                <w:noProof/>
                <w:sz w:val="18"/>
              </w:rPr>
            </w:pPr>
          </w:p>
        </w:tc>
        <w:tc>
          <w:tcPr>
            <w:tcW w:w="1192"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595" w:type="pct"/>
            <w:vMerge/>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bCs/>
                <w:noProof/>
                <w:sz w:val="18"/>
              </w:rPr>
              <w:t>SSB.2 FR1</w:t>
            </w:r>
          </w:p>
        </w:tc>
        <w:tc>
          <w:tcPr>
            <w:tcW w:w="1137"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223"/>
          <w:jc w:val="center"/>
        </w:trPr>
        <w:tc>
          <w:tcPr>
            <w:tcW w:w="884" w:type="pct"/>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SMTC Configuration</w:t>
            </w:r>
          </w:p>
        </w:tc>
        <w:tc>
          <w:tcPr>
            <w:tcW w:w="1192"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 2</w:t>
            </w:r>
          </w:p>
        </w:tc>
        <w:tc>
          <w:tcPr>
            <w:tcW w:w="595"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SMTC.1</w:t>
            </w:r>
          </w:p>
        </w:tc>
        <w:tc>
          <w:tcPr>
            <w:tcW w:w="1137" w:type="pct"/>
            <w:vMerge w:val="restart"/>
          </w:tcPr>
          <w:p w:rsidR="00334BA8" w:rsidRPr="00FA49FA" w:rsidRDefault="00334BA8" w:rsidP="00334BA8">
            <w:pPr>
              <w:keepLines/>
              <w:spacing w:after="0"/>
              <w:jc w:val="center"/>
              <w:rPr>
                <w:rFonts w:ascii="Arial" w:hAnsi="Arial"/>
                <w:noProof/>
                <w:sz w:val="18"/>
              </w:rPr>
            </w:pPr>
            <w:r w:rsidRPr="00FA49FA">
              <w:rPr>
                <w:rFonts w:ascii="Arial" w:hAnsi="Arial"/>
                <w:noProof/>
                <w:sz w:val="18"/>
              </w:rPr>
              <w:t>A.3.11</w:t>
            </w:r>
          </w:p>
        </w:tc>
      </w:tr>
      <w:tr w:rsidR="00334BA8" w:rsidRPr="00FA49FA" w:rsidTr="00334BA8">
        <w:trPr>
          <w:trHeight w:val="189"/>
          <w:jc w:val="center"/>
        </w:trPr>
        <w:tc>
          <w:tcPr>
            <w:tcW w:w="884" w:type="pct"/>
            <w:vMerge/>
            <w:shd w:val="clear" w:color="auto" w:fill="auto"/>
          </w:tcPr>
          <w:p w:rsidR="00334BA8" w:rsidRPr="00FA49FA" w:rsidRDefault="00334BA8" w:rsidP="00334BA8">
            <w:pPr>
              <w:keepLines/>
              <w:spacing w:after="0"/>
              <w:rPr>
                <w:rFonts w:ascii="Arial" w:hAnsi="Arial"/>
                <w:noProof/>
                <w:sz w:val="18"/>
              </w:rPr>
            </w:pPr>
          </w:p>
        </w:tc>
        <w:tc>
          <w:tcPr>
            <w:tcW w:w="1192"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595" w:type="pct"/>
            <w:vMerge/>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SMTC.1</w:t>
            </w:r>
          </w:p>
        </w:tc>
        <w:tc>
          <w:tcPr>
            <w:tcW w:w="1137"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284"/>
          <w:jc w:val="center"/>
        </w:trPr>
        <w:tc>
          <w:tcPr>
            <w:tcW w:w="884" w:type="pct"/>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PDSCH/PDCCH subcarrier spacing</w:t>
            </w:r>
          </w:p>
        </w:tc>
        <w:tc>
          <w:tcPr>
            <w:tcW w:w="1192"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 2</w:t>
            </w:r>
          </w:p>
        </w:tc>
        <w:tc>
          <w:tcPr>
            <w:tcW w:w="595"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15 KHz</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283"/>
          <w:jc w:val="center"/>
        </w:trPr>
        <w:tc>
          <w:tcPr>
            <w:tcW w:w="884" w:type="pct"/>
            <w:vMerge/>
            <w:shd w:val="clear" w:color="auto" w:fill="auto"/>
          </w:tcPr>
          <w:p w:rsidR="00334BA8" w:rsidRPr="00FA49FA" w:rsidRDefault="00334BA8" w:rsidP="00334BA8">
            <w:pPr>
              <w:keepLines/>
              <w:spacing w:after="0"/>
              <w:rPr>
                <w:rFonts w:ascii="Arial" w:hAnsi="Arial"/>
                <w:noProof/>
                <w:sz w:val="18"/>
              </w:rPr>
            </w:pPr>
          </w:p>
        </w:tc>
        <w:tc>
          <w:tcPr>
            <w:tcW w:w="1192"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595" w:type="pct"/>
            <w:vMerge/>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30 KHz</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4"/>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csi-RS-Index assigned as beam failure detection RS in set q</w:t>
            </w:r>
            <w:r w:rsidRPr="00FA49FA">
              <w:rPr>
                <w:rFonts w:ascii="Arial" w:hAnsi="Arial"/>
                <w:noProof/>
                <w:sz w:val="18"/>
                <w:vertAlign w:val="subscript"/>
              </w:rPr>
              <w:t>0</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76"/>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OCNG parameters</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OP.1</w:t>
            </w:r>
          </w:p>
        </w:tc>
        <w:tc>
          <w:tcPr>
            <w:tcW w:w="1137" w:type="pct"/>
          </w:tcPr>
          <w:p w:rsidR="00334BA8" w:rsidRPr="00FA49FA" w:rsidRDefault="00334BA8" w:rsidP="00334BA8">
            <w:pPr>
              <w:keepLines/>
              <w:spacing w:after="0"/>
              <w:jc w:val="center"/>
              <w:rPr>
                <w:rFonts w:ascii="Arial" w:hAnsi="Arial"/>
                <w:noProof/>
                <w:sz w:val="18"/>
              </w:rPr>
            </w:pPr>
            <w:r w:rsidRPr="00FA49FA">
              <w:rPr>
                <w:rFonts w:ascii="Arial" w:hAnsi="Arial"/>
                <w:noProof/>
                <w:sz w:val="18"/>
              </w:rPr>
              <w:t>A.3.2.1</w:t>
            </w:r>
          </w:p>
        </w:tc>
      </w:tr>
      <w:tr w:rsidR="00334BA8" w:rsidRPr="00FA49FA" w:rsidTr="00334BA8">
        <w:trPr>
          <w:trHeight w:val="164"/>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CP length</w:t>
            </w:r>
            <w:r w:rsidRPr="00FA49FA">
              <w:rPr>
                <w:rFonts w:ascii="Arial" w:hAnsi="Arial"/>
                <w:noProof/>
                <w:sz w:val="18"/>
              </w:rPr>
              <w:tab/>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Normal</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340"/>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Correlation Matrix and Antenna Configuration</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2x2 Low</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4"/>
          <w:jc w:val="center"/>
        </w:trPr>
        <w:tc>
          <w:tcPr>
            <w:tcW w:w="884" w:type="pct"/>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Beam failure detection transmission parameters </w:t>
            </w:r>
          </w:p>
        </w:tc>
        <w:tc>
          <w:tcPr>
            <w:tcW w:w="1192"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DCI format</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1-0</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352"/>
          <w:jc w:val="center"/>
        </w:trPr>
        <w:tc>
          <w:tcPr>
            <w:tcW w:w="884" w:type="pct"/>
            <w:vMerge/>
            <w:shd w:val="clear" w:color="auto" w:fill="auto"/>
          </w:tcPr>
          <w:p w:rsidR="00334BA8" w:rsidRPr="00FA49FA" w:rsidRDefault="00334BA8" w:rsidP="00334BA8">
            <w:pPr>
              <w:keepLines/>
              <w:spacing w:after="0"/>
              <w:rPr>
                <w:rFonts w:ascii="Arial" w:hAnsi="Arial"/>
                <w:noProof/>
                <w:sz w:val="18"/>
              </w:rPr>
            </w:pPr>
          </w:p>
        </w:tc>
        <w:tc>
          <w:tcPr>
            <w:tcW w:w="1192"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Number of Control OFDM symbols</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2</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76"/>
          <w:jc w:val="center"/>
        </w:trPr>
        <w:tc>
          <w:tcPr>
            <w:tcW w:w="884" w:type="pct"/>
            <w:vMerge/>
            <w:shd w:val="clear" w:color="auto" w:fill="auto"/>
          </w:tcPr>
          <w:p w:rsidR="00334BA8" w:rsidRPr="00FA49FA" w:rsidRDefault="00334BA8" w:rsidP="00334BA8">
            <w:pPr>
              <w:keepLines/>
              <w:spacing w:after="0"/>
              <w:rPr>
                <w:rFonts w:ascii="Arial" w:hAnsi="Arial"/>
                <w:noProof/>
                <w:sz w:val="18"/>
              </w:rPr>
            </w:pPr>
          </w:p>
        </w:tc>
        <w:tc>
          <w:tcPr>
            <w:tcW w:w="1192"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Aggregation level </w:t>
            </w:r>
          </w:p>
        </w:tc>
        <w:tc>
          <w:tcPr>
            <w:tcW w:w="59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CCE</w:t>
            </w: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8</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872"/>
          <w:jc w:val="center"/>
        </w:trPr>
        <w:tc>
          <w:tcPr>
            <w:tcW w:w="884" w:type="pct"/>
            <w:vMerge/>
            <w:shd w:val="clear" w:color="auto" w:fill="auto"/>
          </w:tcPr>
          <w:p w:rsidR="00334BA8" w:rsidRPr="00FA49FA" w:rsidRDefault="00334BA8" w:rsidP="00334BA8">
            <w:pPr>
              <w:keepLines/>
              <w:spacing w:after="0"/>
              <w:rPr>
                <w:rFonts w:ascii="Arial" w:hAnsi="Arial"/>
                <w:noProof/>
                <w:sz w:val="18"/>
              </w:rPr>
            </w:pPr>
          </w:p>
        </w:tc>
        <w:tc>
          <w:tcPr>
            <w:tcW w:w="1192"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eastAsia="?? ??" w:hAnsi="Arial"/>
                <w:sz w:val="18"/>
              </w:rPr>
              <w:t>Ratio of hypothetical PDCCH RE energy to average CSI-RS RE energy</w:t>
            </w:r>
          </w:p>
        </w:tc>
        <w:tc>
          <w:tcPr>
            <w:tcW w:w="59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dB</w:t>
            </w: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859"/>
          <w:jc w:val="center"/>
        </w:trPr>
        <w:tc>
          <w:tcPr>
            <w:tcW w:w="884" w:type="pct"/>
            <w:vMerge/>
            <w:shd w:val="clear" w:color="auto" w:fill="auto"/>
          </w:tcPr>
          <w:p w:rsidR="00334BA8" w:rsidRPr="00FA49FA" w:rsidRDefault="00334BA8" w:rsidP="00334BA8">
            <w:pPr>
              <w:keepLines/>
              <w:spacing w:after="0"/>
              <w:rPr>
                <w:rFonts w:ascii="Arial" w:hAnsi="Arial"/>
                <w:noProof/>
                <w:sz w:val="18"/>
              </w:rPr>
            </w:pPr>
          </w:p>
        </w:tc>
        <w:tc>
          <w:tcPr>
            <w:tcW w:w="1192"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eastAsia="?? ??" w:hAnsi="Arial"/>
                <w:sz w:val="18"/>
              </w:rPr>
              <w:t>Ratio of hypothetical PDCCH DMRS energy to average CSI-RS RE energy</w:t>
            </w:r>
          </w:p>
        </w:tc>
        <w:tc>
          <w:tcPr>
            <w:tcW w:w="59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dB</w:t>
            </w: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379"/>
          <w:jc w:val="center"/>
        </w:trPr>
        <w:tc>
          <w:tcPr>
            <w:tcW w:w="884" w:type="pct"/>
            <w:vMerge/>
            <w:shd w:val="clear" w:color="auto" w:fill="auto"/>
          </w:tcPr>
          <w:p w:rsidR="00334BA8" w:rsidRPr="00FA49FA" w:rsidRDefault="00334BA8" w:rsidP="00334BA8">
            <w:pPr>
              <w:keepLines/>
              <w:spacing w:after="0"/>
              <w:rPr>
                <w:rFonts w:ascii="Arial" w:hAnsi="Arial"/>
                <w:noProof/>
                <w:sz w:val="18"/>
              </w:rPr>
            </w:pPr>
          </w:p>
        </w:tc>
        <w:tc>
          <w:tcPr>
            <w:tcW w:w="1192" w:type="pct"/>
            <w:gridSpan w:val="2"/>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 xml:space="preserve">DMRS </w:t>
            </w:r>
            <w:proofErr w:type="spellStart"/>
            <w:r w:rsidRPr="00FA49FA">
              <w:rPr>
                <w:rFonts w:ascii="Arial" w:eastAsia="?? ??" w:hAnsi="Arial"/>
                <w:sz w:val="18"/>
              </w:rPr>
              <w:t>precoder</w:t>
            </w:r>
            <w:proofErr w:type="spellEnd"/>
            <w:r w:rsidRPr="00FA49FA">
              <w:rPr>
                <w:rFonts w:ascii="Arial" w:eastAsia="?? ??" w:hAnsi="Arial"/>
                <w:sz w:val="18"/>
              </w:rPr>
              <w:t xml:space="preserve"> granularity</w:t>
            </w:r>
          </w:p>
        </w:tc>
        <w:tc>
          <w:tcPr>
            <w:tcW w:w="595" w:type="pct"/>
            <w:shd w:val="clear" w:color="auto" w:fill="auto"/>
            <w:vAlign w:val="center"/>
          </w:tcPr>
          <w:p w:rsidR="00334BA8" w:rsidRPr="00FA49FA" w:rsidRDefault="00334BA8" w:rsidP="00334BA8">
            <w:pPr>
              <w:keepLines/>
              <w:spacing w:after="0"/>
              <w:jc w:val="center"/>
              <w:rPr>
                <w:rFonts w:ascii="Arial" w:eastAsia="?? ??" w:hAnsi="Arial"/>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eastAsia="?? ??" w:hAnsi="Arial"/>
                <w:sz w:val="18"/>
              </w:rPr>
              <w:t>REG bundle size</w:t>
            </w:r>
          </w:p>
        </w:tc>
        <w:tc>
          <w:tcPr>
            <w:tcW w:w="1137" w:type="pct"/>
          </w:tcPr>
          <w:p w:rsidR="00334BA8" w:rsidRPr="00FA49FA" w:rsidRDefault="00334BA8" w:rsidP="00334BA8">
            <w:pPr>
              <w:keepLines/>
              <w:spacing w:after="0"/>
              <w:jc w:val="center"/>
              <w:rPr>
                <w:rFonts w:ascii="Arial" w:eastAsia="?? ??" w:hAnsi="Arial"/>
                <w:sz w:val="18"/>
              </w:rPr>
            </w:pPr>
          </w:p>
        </w:tc>
      </w:tr>
      <w:tr w:rsidR="00334BA8" w:rsidRPr="00FA49FA" w:rsidTr="00334BA8">
        <w:trPr>
          <w:trHeight w:val="188"/>
          <w:jc w:val="center"/>
        </w:trPr>
        <w:tc>
          <w:tcPr>
            <w:tcW w:w="884" w:type="pct"/>
            <w:vMerge/>
            <w:shd w:val="clear" w:color="auto" w:fill="auto"/>
          </w:tcPr>
          <w:p w:rsidR="00334BA8" w:rsidRPr="00FA49FA" w:rsidRDefault="00334BA8" w:rsidP="00334BA8">
            <w:pPr>
              <w:keepLines/>
              <w:spacing w:after="0"/>
              <w:rPr>
                <w:rFonts w:ascii="Arial" w:hAnsi="Arial"/>
                <w:noProof/>
                <w:sz w:val="18"/>
              </w:rPr>
            </w:pPr>
          </w:p>
        </w:tc>
        <w:tc>
          <w:tcPr>
            <w:tcW w:w="1192" w:type="pct"/>
            <w:gridSpan w:val="2"/>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REG bundle size</w:t>
            </w:r>
          </w:p>
        </w:tc>
        <w:tc>
          <w:tcPr>
            <w:tcW w:w="595" w:type="pct"/>
            <w:shd w:val="clear" w:color="auto" w:fill="auto"/>
            <w:vAlign w:val="center"/>
          </w:tcPr>
          <w:p w:rsidR="00334BA8" w:rsidRPr="00FA49FA" w:rsidRDefault="00334BA8" w:rsidP="00334BA8">
            <w:pPr>
              <w:keepLines/>
              <w:spacing w:after="0"/>
              <w:jc w:val="center"/>
              <w:rPr>
                <w:rFonts w:ascii="Arial" w:eastAsia="?? ??" w:hAnsi="Arial"/>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6</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76"/>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DRX</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OFF</w:t>
            </w:r>
          </w:p>
        </w:tc>
        <w:tc>
          <w:tcPr>
            <w:tcW w:w="1137" w:type="pct"/>
          </w:tcPr>
          <w:p w:rsidR="00334BA8" w:rsidRPr="00FA49FA" w:rsidRDefault="00334BA8" w:rsidP="00334BA8">
            <w:pPr>
              <w:keepLines/>
              <w:spacing w:after="0"/>
              <w:jc w:val="center"/>
              <w:rPr>
                <w:rFonts w:ascii="Arial" w:hAnsi="Arial"/>
                <w:i/>
                <w:iCs/>
                <w:sz w:val="18"/>
              </w:rPr>
            </w:pPr>
          </w:p>
        </w:tc>
      </w:tr>
      <w:tr w:rsidR="00334BA8" w:rsidRPr="00FA49FA" w:rsidTr="00334BA8">
        <w:trPr>
          <w:trHeight w:val="164"/>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Gap pattern ID </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N.A.</w:t>
            </w:r>
          </w:p>
        </w:tc>
        <w:tc>
          <w:tcPr>
            <w:tcW w:w="1137" w:type="pct"/>
          </w:tcPr>
          <w:p w:rsidR="00334BA8" w:rsidRPr="00FA49FA" w:rsidRDefault="00334BA8" w:rsidP="00334BA8">
            <w:pPr>
              <w:keepLines/>
              <w:spacing w:after="0"/>
              <w:jc w:val="center"/>
              <w:rPr>
                <w:rFonts w:ascii="Arial" w:hAnsi="Arial"/>
                <w:iCs/>
                <w:sz w:val="18"/>
              </w:rPr>
            </w:pPr>
          </w:p>
        </w:tc>
      </w:tr>
      <w:tr w:rsidR="00334BA8" w:rsidRPr="00FA49FA" w:rsidTr="00334BA8">
        <w:trPr>
          <w:trHeight w:val="164"/>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proofErr w:type="spellStart"/>
            <w:r w:rsidRPr="00FA49FA">
              <w:rPr>
                <w:rFonts w:ascii="Arial" w:hAnsi="Arial"/>
                <w:sz w:val="18"/>
              </w:rPr>
              <w:t>csi</w:t>
            </w:r>
            <w:proofErr w:type="spellEnd"/>
            <w:r w:rsidRPr="00FA49FA">
              <w:rPr>
                <w:rFonts w:ascii="Arial" w:hAnsi="Arial"/>
                <w:sz w:val="18"/>
              </w:rPr>
              <w:t>-RS-Index</w:t>
            </w:r>
            <w:r w:rsidRPr="00FA49FA">
              <w:rPr>
                <w:rFonts w:ascii="Arial" w:hAnsi="Arial"/>
                <w:noProof/>
                <w:sz w:val="18"/>
              </w:rPr>
              <w:t xml:space="preserve"> assigned as candidate beam detection RS in set q</w:t>
            </w:r>
            <w:r w:rsidRPr="00FA49FA">
              <w:rPr>
                <w:rFonts w:ascii="Arial" w:hAnsi="Arial"/>
                <w:noProof/>
                <w:sz w:val="18"/>
                <w:vertAlign w:val="subscript"/>
              </w:rPr>
              <w:t>1</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1</w:t>
            </w:r>
          </w:p>
        </w:tc>
        <w:tc>
          <w:tcPr>
            <w:tcW w:w="1137" w:type="pct"/>
          </w:tcPr>
          <w:p w:rsidR="00334BA8" w:rsidRPr="00FA49FA" w:rsidRDefault="00334BA8" w:rsidP="00334BA8">
            <w:pPr>
              <w:keepLines/>
              <w:spacing w:after="0"/>
              <w:jc w:val="center"/>
              <w:rPr>
                <w:rFonts w:ascii="Arial" w:hAnsi="Arial"/>
                <w:iCs/>
                <w:sz w:val="18"/>
              </w:rPr>
            </w:pPr>
            <w:r w:rsidRPr="00FA49FA" w:rsidDel="00260E56">
              <w:rPr>
                <w:rFonts w:ascii="Arial" w:hAnsi="Arial"/>
                <w:iCs/>
                <w:sz w:val="18"/>
              </w:rPr>
              <w:t>N</w:t>
            </w:r>
          </w:p>
        </w:tc>
      </w:tr>
      <w:tr w:rsidR="00334BA8" w:rsidRPr="00FA49FA" w:rsidTr="00334BA8">
        <w:trPr>
          <w:trHeight w:val="164"/>
          <w:jc w:val="center"/>
        </w:trPr>
        <w:tc>
          <w:tcPr>
            <w:tcW w:w="2076" w:type="pct"/>
            <w:gridSpan w:val="3"/>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lastRenderedPageBreak/>
              <w:t>rlmInSyncOutOfSyncThreshold</w:t>
            </w:r>
            <w:proofErr w:type="spellEnd"/>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absent</w:t>
            </w:r>
          </w:p>
        </w:tc>
        <w:tc>
          <w:tcPr>
            <w:tcW w:w="1137" w:type="pct"/>
          </w:tcPr>
          <w:p w:rsidR="00334BA8" w:rsidRPr="00FA49FA" w:rsidRDefault="00334BA8" w:rsidP="00334BA8">
            <w:pPr>
              <w:keepLines/>
              <w:spacing w:after="0"/>
              <w:jc w:val="center"/>
              <w:rPr>
                <w:rFonts w:ascii="Arial" w:hAnsi="Arial"/>
                <w:iCs/>
                <w:sz w:val="18"/>
              </w:rPr>
            </w:pPr>
            <w:r w:rsidRPr="00FA49FA">
              <w:rPr>
                <w:rFonts w:ascii="Arial" w:hAnsi="Arial"/>
                <w:iCs/>
                <w:sz w:val="18"/>
              </w:rPr>
              <w:t>When the field is absent, the UE applies the value 0. (Table 8.1.1-1).</w:t>
            </w:r>
          </w:p>
        </w:tc>
      </w:tr>
      <w:tr w:rsidR="00334BA8" w:rsidRPr="00FA49FA" w:rsidTr="00334BA8">
        <w:trPr>
          <w:trHeight w:val="340"/>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proofErr w:type="spellStart"/>
            <w:r w:rsidRPr="00FA49FA">
              <w:rPr>
                <w:rFonts w:ascii="Arial" w:hAnsi="Arial"/>
                <w:sz w:val="18"/>
              </w:rPr>
              <w:t>rsrp-ThresholdSSB</w:t>
            </w:r>
            <w:proofErr w:type="spellEnd"/>
          </w:p>
        </w:tc>
        <w:tc>
          <w:tcPr>
            <w:tcW w:w="59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dBm</w:t>
            </w: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iCs/>
                <w:sz w:val="18"/>
              </w:rPr>
              <w:t>-98</w:t>
            </w:r>
          </w:p>
        </w:tc>
        <w:tc>
          <w:tcPr>
            <w:tcW w:w="1137" w:type="pct"/>
          </w:tcPr>
          <w:p w:rsidR="00334BA8" w:rsidRPr="00FA49FA" w:rsidRDefault="00334BA8" w:rsidP="00334BA8">
            <w:pPr>
              <w:keepLines/>
              <w:spacing w:after="0"/>
              <w:jc w:val="center"/>
              <w:rPr>
                <w:rFonts w:ascii="Arial" w:hAnsi="Arial"/>
                <w:iCs/>
                <w:sz w:val="18"/>
              </w:rPr>
            </w:pPr>
            <w:r w:rsidRPr="00FA49FA">
              <w:rPr>
                <w:rFonts w:ascii="Arial" w:hAnsi="Arial"/>
                <w:noProof/>
                <w:sz w:val="18"/>
              </w:rPr>
              <w:t>Threshold used for Q</w:t>
            </w:r>
            <w:r w:rsidRPr="00FA49FA">
              <w:rPr>
                <w:rFonts w:ascii="Arial" w:hAnsi="Arial"/>
                <w:noProof/>
                <w:sz w:val="18"/>
                <w:vertAlign w:val="subscript"/>
              </w:rPr>
              <w:t>in_LR_SSB</w:t>
            </w:r>
          </w:p>
        </w:tc>
      </w:tr>
      <w:tr w:rsidR="00334BA8" w:rsidRPr="00FA49FA" w:rsidTr="00334BA8">
        <w:trPr>
          <w:trHeight w:val="340"/>
          <w:jc w:val="center"/>
        </w:trPr>
        <w:tc>
          <w:tcPr>
            <w:tcW w:w="2076" w:type="pct"/>
            <w:gridSpan w:val="3"/>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powerControlOffsetSS</w:t>
            </w:r>
            <w:proofErr w:type="spellEnd"/>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sz w:val="18"/>
              </w:rPr>
              <w:t>db0</w:t>
            </w:r>
          </w:p>
        </w:tc>
        <w:tc>
          <w:tcPr>
            <w:tcW w:w="1137" w:type="pct"/>
          </w:tcPr>
          <w:p w:rsidR="00334BA8" w:rsidRPr="00FA49FA" w:rsidRDefault="00334BA8" w:rsidP="00334BA8">
            <w:pPr>
              <w:keepLines/>
              <w:spacing w:after="0"/>
              <w:jc w:val="center"/>
              <w:rPr>
                <w:rFonts w:ascii="Arial" w:hAnsi="Arial"/>
                <w:noProof/>
                <w:sz w:val="18"/>
              </w:rPr>
            </w:pPr>
            <w:r w:rsidRPr="00FA49FA">
              <w:rPr>
                <w:rFonts w:ascii="Arial" w:hAnsi="Arial"/>
                <w:noProof/>
                <w:sz w:val="18"/>
              </w:rPr>
              <w:t>Used for deriving rsrp-ThresholdCSI-RS</w:t>
            </w:r>
          </w:p>
        </w:tc>
      </w:tr>
      <w:tr w:rsidR="00334BA8" w:rsidRPr="00FA49FA" w:rsidTr="00334BA8">
        <w:trPr>
          <w:trHeight w:val="164"/>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beamFailureInstanceMaxCount</w:t>
            </w:r>
          </w:p>
        </w:tc>
        <w:tc>
          <w:tcPr>
            <w:tcW w:w="595" w:type="pct"/>
            <w:shd w:val="clear" w:color="auto" w:fill="auto"/>
          </w:tcPr>
          <w:p w:rsidR="00334BA8" w:rsidRPr="00FA49FA" w:rsidRDefault="00334BA8" w:rsidP="00334BA8">
            <w:pPr>
              <w:keepLines/>
              <w:spacing w:after="0"/>
              <w:jc w:val="center"/>
              <w:rPr>
                <w:rFonts w:ascii="Arial" w:hAnsi="Arial"/>
                <w:iCs/>
                <w:sz w:val="18"/>
              </w:rPr>
            </w:pPr>
          </w:p>
        </w:tc>
        <w:tc>
          <w:tcPr>
            <w:tcW w:w="1192"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n1</w:t>
            </w:r>
          </w:p>
        </w:tc>
        <w:tc>
          <w:tcPr>
            <w:tcW w:w="1137" w:type="pct"/>
          </w:tcPr>
          <w:p w:rsidR="00334BA8" w:rsidRPr="00FA49FA" w:rsidRDefault="00334BA8" w:rsidP="00334BA8">
            <w:pPr>
              <w:keepLines/>
              <w:spacing w:after="0"/>
              <w:jc w:val="center"/>
              <w:rPr>
                <w:rFonts w:ascii="Arial" w:hAnsi="Arial"/>
                <w:iCs/>
                <w:sz w:val="18"/>
              </w:rPr>
            </w:pPr>
            <w:r w:rsidRPr="00FA49FA">
              <w:rPr>
                <w:rFonts w:ascii="Arial" w:hAnsi="Arial"/>
                <w:iCs/>
                <w:sz w:val="18"/>
              </w:rPr>
              <w:t>see clause 5.17 of TS 38.321 [7]</w:t>
            </w:r>
          </w:p>
        </w:tc>
      </w:tr>
      <w:tr w:rsidR="00334BA8" w:rsidRPr="00FA49FA" w:rsidTr="00334BA8">
        <w:trPr>
          <w:trHeight w:val="164"/>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beamFailureDetectionTimer</w:t>
            </w:r>
          </w:p>
        </w:tc>
        <w:tc>
          <w:tcPr>
            <w:tcW w:w="595" w:type="pct"/>
            <w:shd w:val="clear" w:color="auto" w:fill="auto"/>
          </w:tcPr>
          <w:p w:rsidR="00334BA8" w:rsidRPr="00FA49FA" w:rsidRDefault="00334BA8" w:rsidP="00334BA8">
            <w:pPr>
              <w:keepLines/>
              <w:spacing w:after="0"/>
              <w:jc w:val="center"/>
              <w:rPr>
                <w:rFonts w:ascii="Arial" w:hAnsi="Arial"/>
                <w:iCs/>
                <w:sz w:val="18"/>
              </w:rPr>
            </w:pPr>
          </w:p>
        </w:tc>
        <w:tc>
          <w:tcPr>
            <w:tcW w:w="1192" w:type="pct"/>
            <w:shd w:val="clear" w:color="auto" w:fill="auto"/>
          </w:tcPr>
          <w:p w:rsidR="00334BA8" w:rsidRPr="00FA49FA" w:rsidRDefault="00334BA8" w:rsidP="00334BA8">
            <w:pPr>
              <w:keepLines/>
              <w:spacing w:after="0"/>
              <w:jc w:val="center"/>
              <w:rPr>
                <w:rFonts w:ascii="Arial" w:hAnsi="Arial"/>
                <w:i/>
                <w:iCs/>
                <w:sz w:val="18"/>
              </w:rPr>
            </w:pPr>
            <w:r w:rsidRPr="00FA49FA">
              <w:rPr>
                <w:rFonts w:ascii="Arial" w:hAnsi="Arial"/>
                <w:noProof/>
                <w:sz w:val="18"/>
              </w:rPr>
              <w:t>pbfd4</w:t>
            </w:r>
          </w:p>
        </w:tc>
        <w:tc>
          <w:tcPr>
            <w:tcW w:w="1137" w:type="pct"/>
          </w:tcPr>
          <w:p w:rsidR="00334BA8" w:rsidRPr="00FA49FA" w:rsidRDefault="00334BA8" w:rsidP="00334BA8">
            <w:pPr>
              <w:keepLines/>
              <w:spacing w:after="0"/>
              <w:jc w:val="center"/>
              <w:rPr>
                <w:rFonts w:ascii="Arial" w:hAnsi="Arial"/>
                <w:noProof/>
                <w:sz w:val="18"/>
              </w:rPr>
            </w:pPr>
            <w:r w:rsidRPr="00FA49FA">
              <w:rPr>
                <w:rFonts w:ascii="Arial" w:hAnsi="Arial"/>
                <w:iCs/>
                <w:sz w:val="18"/>
              </w:rPr>
              <w:t>see clause 5.17 of TS 38.321 [7]</w:t>
            </w:r>
          </w:p>
        </w:tc>
      </w:tr>
      <w:tr w:rsidR="00334BA8" w:rsidRPr="00FA49FA" w:rsidTr="00334BA8">
        <w:trPr>
          <w:trHeight w:val="186"/>
          <w:jc w:val="center"/>
        </w:trPr>
        <w:tc>
          <w:tcPr>
            <w:tcW w:w="1420" w:type="pct"/>
            <w:gridSpan w:val="2"/>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CSI-RS configuration for q</w:t>
            </w:r>
            <w:r w:rsidRPr="00FA49FA">
              <w:rPr>
                <w:rFonts w:ascii="Arial" w:hAnsi="Arial"/>
                <w:noProof/>
                <w:sz w:val="18"/>
                <w:vertAlign w:val="subscript"/>
              </w:rPr>
              <w:t>0</w:t>
            </w:r>
            <w:r w:rsidRPr="00FA49FA">
              <w:rPr>
                <w:rFonts w:ascii="Arial" w:hAnsi="Arial"/>
                <w:noProof/>
                <w:sz w:val="18"/>
              </w:rPr>
              <w:t xml:space="preserve"> and q</w:t>
            </w:r>
            <w:r w:rsidRPr="00FA49FA">
              <w:rPr>
                <w:rFonts w:ascii="Arial" w:hAnsi="Arial"/>
                <w:noProof/>
                <w:sz w:val="18"/>
                <w:vertAlign w:val="subscript"/>
              </w:rPr>
              <w:t>1</w:t>
            </w:r>
          </w:p>
        </w:tc>
        <w:tc>
          <w:tcPr>
            <w:tcW w:w="656"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1</w:t>
            </w:r>
          </w:p>
        </w:tc>
        <w:tc>
          <w:tcPr>
            <w:tcW w:w="595"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sz w:val="18"/>
              </w:rPr>
              <w:t xml:space="preserve">CSI-RS.1.2 FDD </w:t>
            </w:r>
          </w:p>
        </w:tc>
        <w:tc>
          <w:tcPr>
            <w:tcW w:w="1137" w:type="pct"/>
            <w:vMerge w:val="restart"/>
          </w:tcPr>
          <w:p w:rsidR="00334BA8" w:rsidRPr="00FA49FA" w:rsidRDefault="00334BA8" w:rsidP="00334BA8">
            <w:pPr>
              <w:keepLines/>
              <w:spacing w:after="0"/>
              <w:jc w:val="center"/>
              <w:rPr>
                <w:rFonts w:ascii="Arial" w:hAnsi="Arial"/>
                <w:noProof/>
                <w:sz w:val="18"/>
              </w:rPr>
            </w:pPr>
            <w:r w:rsidRPr="00FA49FA">
              <w:rPr>
                <w:rFonts w:ascii="Arial" w:hAnsi="Arial"/>
                <w:noProof/>
                <w:sz w:val="18"/>
              </w:rPr>
              <w:t>A.3.14</w:t>
            </w:r>
          </w:p>
        </w:tc>
      </w:tr>
      <w:tr w:rsidR="00334BA8" w:rsidRPr="00FA49FA" w:rsidTr="00334BA8">
        <w:trPr>
          <w:trHeight w:val="185"/>
          <w:jc w:val="center"/>
        </w:trPr>
        <w:tc>
          <w:tcPr>
            <w:tcW w:w="1420" w:type="pct"/>
            <w:gridSpan w:val="2"/>
            <w:vMerge/>
            <w:shd w:val="clear" w:color="auto" w:fill="auto"/>
          </w:tcPr>
          <w:p w:rsidR="00334BA8" w:rsidRPr="00FA49FA" w:rsidRDefault="00334BA8" w:rsidP="00334BA8">
            <w:pPr>
              <w:keepLines/>
              <w:spacing w:after="0"/>
              <w:rPr>
                <w:rFonts w:ascii="Arial" w:hAnsi="Arial"/>
                <w:noProof/>
                <w:sz w:val="18"/>
              </w:rPr>
            </w:pPr>
          </w:p>
        </w:tc>
        <w:tc>
          <w:tcPr>
            <w:tcW w:w="656"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2</w:t>
            </w:r>
          </w:p>
        </w:tc>
        <w:tc>
          <w:tcPr>
            <w:tcW w:w="595" w:type="pct"/>
            <w:vMerge/>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sz w:val="18"/>
              </w:rPr>
              <w:t>CSI-RS.1.2 TDD</w:t>
            </w:r>
          </w:p>
        </w:tc>
        <w:tc>
          <w:tcPr>
            <w:tcW w:w="1137"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1420" w:type="pct"/>
            <w:gridSpan w:val="2"/>
            <w:vMerge/>
            <w:shd w:val="clear" w:color="auto" w:fill="auto"/>
          </w:tcPr>
          <w:p w:rsidR="00334BA8" w:rsidRPr="00FA49FA" w:rsidRDefault="00334BA8" w:rsidP="00334BA8">
            <w:pPr>
              <w:keepLines/>
              <w:spacing w:after="0"/>
              <w:rPr>
                <w:rFonts w:ascii="Arial" w:hAnsi="Arial"/>
                <w:noProof/>
                <w:sz w:val="18"/>
              </w:rPr>
            </w:pPr>
          </w:p>
        </w:tc>
        <w:tc>
          <w:tcPr>
            <w:tcW w:w="656"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3</w:t>
            </w:r>
          </w:p>
        </w:tc>
        <w:tc>
          <w:tcPr>
            <w:tcW w:w="595" w:type="pct"/>
            <w:vMerge/>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sz w:val="18"/>
              </w:rPr>
              <w:t>CSI-RS.2.2 TDD</w:t>
            </w:r>
          </w:p>
        </w:tc>
        <w:tc>
          <w:tcPr>
            <w:tcW w:w="1137"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1420" w:type="pct"/>
            <w:gridSpan w:val="2"/>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CSI-RS configuration for CSI reporting</w:t>
            </w:r>
          </w:p>
        </w:tc>
        <w:tc>
          <w:tcPr>
            <w:tcW w:w="656"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1</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 xml:space="preserve">CSI-RS.1.1 FDD </w:t>
            </w:r>
          </w:p>
        </w:tc>
        <w:tc>
          <w:tcPr>
            <w:tcW w:w="1137" w:type="pct"/>
            <w:vMerge w:val="restart"/>
          </w:tcPr>
          <w:p w:rsidR="00334BA8" w:rsidRPr="00FA49FA" w:rsidRDefault="00334BA8" w:rsidP="00334BA8">
            <w:pPr>
              <w:keepLines/>
              <w:spacing w:after="0"/>
              <w:jc w:val="center"/>
              <w:rPr>
                <w:rFonts w:ascii="Arial" w:hAnsi="Arial"/>
                <w:noProof/>
                <w:sz w:val="18"/>
              </w:rPr>
            </w:pPr>
            <w:r w:rsidRPr="00FA49FA">
              <w:rPr>
                <w:rFonts w:ascii="Arial" w:hAnsi="Arial"/>
                <w:noProof/>
                <w:sz w:val="18"/>
              </w:rPr>
              <w:t>A.3.14</w:t>
            </w:r>
          </w:p>
        </w:tc>
      </w:tr>
      <w:tr w:rsidR="00334BA8" w:rsidRPr="00FA49FA" w:rsidTr="00334BA8">
        <w:trPr>
          <w:trHeight w:val="185"/>
          <w:jc w:val="center"/>
        </w:trPr>
        <w:tc>
          <w:tcPr>
            <w:tcW w:w="1420" w:type="pct"/>
            <w:gridSpan w:val="2"/>
            <w:vMerge/>
            <w:shd w:val="clear" w:color="auto" w:fill="auto"/>
          </w:tcPr>
          <w:p w:rsidR="00334BA8" w:rsidRPr="00FA49FA" w:rsidRDefault="00334BA8" w:rsidP="00334BA8">
            <w:pPr>
              <w:keepLines/>
              <w:spacing w:after="0"/>
              <w:rPr>
                <w:rFonts w:ascii="Arial" w:hAnsi="Arial"/>
                <w:noProof/>
                <w:sz w:val="18"/>
              </w:rPr>
            </w:pPr>
          </w:p>
        </w:tc>
        <w:tc>
          <w:tcPr>
            <w:tcW w:w="656"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2</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CSI-RS.1.1 TDD</w:t>
            </w:r>
          </w:p>
        </w:tc>
        <w:tc>
          <w:tcPr>
            <w:tcW w:w="1137"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1420" w:type="pct"/>
            <w:gridSpan w:val="2"/>
            <w:vMerge/>
            <w:shd w:val="clear" w:color="auto" w:fill="auto"/>
          </w:tcPr>
          <w:p w:rsidR="00334BA8" w:rsidRPr="00FA49FA" w:rsidRDefault="00334BA8" w:rsidP="00334BA8">
            <w:pPr>
              <w:keepLines/>
              <w:spacing w:after="0"/>
              <w:rPr>
                <w:rFonts w:ascii="Arial" w:hAnsi="Arial"/>
                <w:noProof/>
                <w:sz w:val="18"/>
              </w:rPr>
            </w:pPr>
          </w:p>
        </w:tc>
        <w:tc>
          <w:tcPr>
            <w:tcW w:w="656"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3</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sz w:val="18"/>
              </w:rPr>
              <w:t>CSI-RS.2.1 TDD</w:t>
            </w:r>
          </w:p>
        </w:tc>
        <w:tc>
          <w:tcPr>
            <w:tcW w:w="1137"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1420" w:type="pct"/>
            <w:gridSpan w:val="2"/>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TRS configuration</w:t>
            </w:r>
          </w:p>
        </w:tc>
        <w:tc>
          <w:tcPr>
            <w:tcW w:w="656"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1</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noProof/>
                <w:sz w:val="18"/>
              </w:rPr>
              <w:t>TRS.1.1 FDD</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1420" w:type="pct"/>
            <w:gridSpan w:val="2"/>
            <w:vMerge/>
            <w:shd w:val="clear" w:color="auto" w:fill="auto"/>
          </w:tcPr>
          <w:p w:rsidR="00334BA8" w:rsidRPr="00FA49FA" w:rsidRDefault="00334BA8" w:rsidP="00334BA8">
            <w:pPr>
              <w:keepLines/>
              <w:spacing w:after="0"/>
              <w:rPr>
                <w:rFonts w:ascii="Arial" w:hAnsi="Arial"/>
                <w:noProof/>
                <w:sz w:val="18"/>
              </w:rPr>
            </w:pPr>
          </w:p>
        </w:tc>
        <w:tc>
          <w:tcPr>
            <w:tcW w:w="656"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2</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noProof/>
                <w:sz w:val="18"/>
              </w:rPr>
              <w:t>TRS.1.1 TDD</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1420" w:type="pct"/>
            <w:gridSpan w:val="2"/>
            <w:vMerge/>
            <w:shd w:val="clear" w:color="auto" w:fill="auto"/>
          </w:tcPr>
          <w:p w:rsidR="00334BA8" w:rsidRPr="00FA49FA" w:rsidRDefault="00334BA8" w:rsidP="00334BA8">
            <w:pPr>
              <w:keepLines/>
              <w:spacing w:after="0"/>
              <w:rPr>
                <w:rFonts w:ascii="Arial" w:hAnsi="Arial"/>
                <w:noProof/>
                <w:sz w:val="18"/>
              </w:rPr>
            </w:pPr>
          </w:p>
        </w:tc>
        <w:tc>
          <w:tcPr>
            <w:tcW w:w="656"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3</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noProof/>
                <w:sz w:val="18"/>
              </w:rPr>
              <w:t>TRS.1.2 TDD</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1420" w:type="pct"/>
            <w:gridSpan w:val="2"/>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sz w:val="18"/>
              </w:rPr>
              <w:t>CSI-RS-Index</w:t>
            </w:r>
            <w:r w:rsidRPr="00FA49FA">
              <w:rPr>
                <w:rFonts w:ascii="Arial" w:hAnsi="Arial"/>
                <w:noProof/>
                <w:sz w:val="18"/>
              </w:rPr>
              <w:t xml:space="preserve"> assigned as RLM RS</w:t>
            </w:r>
          </w:p>
        </w:tc>
        <w:tc>
          <w:tcPr>
            <w:tcW w:w="656"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1</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sz w:val="18"/>
              </w:rPr>
              <w:t xml:space="preserve">CSI-RS.1.2 FDD </w:t>
            </w:r>
          </w:p>
        </w:tc>
        <w:tc>
          <w:tcPr>
            <w:tcW w:w="1137" w:type="pct"/>
            <w:vMerge w:val="restart"/>
          </w:tcPr>
          <w:p w:rsidR="00334BA8" w:rsidRPr="00FA49FA" w:rsidRDefault="00334BA8" w:rsidP="00334BA8">
            <w:pPr>
              <w:keepLines/>
              <w:spacing w:after="0"/>
              <w:jc w:val="center"/>
              <w:rPr>
                <w:rFonts w:ascii="Arial" w:hAnsi="Arial"/>
                <w:noProof/>
                <w:sz w:val="18"/>
              </w:rPr>
            </w:pPr>
            <w:r w:rsidRPr="00FA49FA">
              <w:rPr>
                <w:rFonts w:ascii="Arial" w:hAnsi="Arial"/>
                <w:noProof/>
                <w:sz w:val="18"/>
              </w:rPr>
              <w:t>A.3.14</w:t>
            </w:r>
          </w:p>
        </w:tc>
      </w:tr>
      <w:tr w:rsidR="00334BA8" w:rsidRPr="00FA49FA" w:rsidTr="00334BA8">
        <w:trPr>
          <w:trHeight w:val="185"/>
          <w:jc w:val="center"/>
        </w:trPr>
        <w:tc>
          <w:tcPr>
            <w:tcW w:w="1420" w:type="pct"/>
            <w:gridSpan w:val="2"/>
            <w:vMerge/>
            <w:shd w:val="clear" w:color="auto" w:fill="auto"/>
          </w:tcPr>
          <w:p w:rsidR="00334BA8" w:rsidRPr="00FA49FA" w:rsidRDefault="00334BA8" w:rsidP="00334BA8">
            <w:pPr>
              <w:keepLines/>
              <w:spacing w:after="0"/>
              <w:rPr>
                <w:rFonts w:ascii="Arial" w:hAnsi="Arial"/>
                <w:noProof/>
                <w:sz w:val="18"/>
              </w:rPr>
            </w:pPr>
          </w:p>
        </w:tc>
        <w:tc>
          <w:tcPr>
            <w:tcW w:w="656"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2</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sz w:val="18"/>
              </w:rPr>
              <w:t>CSI-RS.1.2 TDD</w:t>
            </w:r>
          </w:p>
        </w:tc>
        <w:tc>
          <w:tcPr>
            <w:tcW w:w="1137"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1420" w:type="pct"/>
            <w:gridSpan w:val="2"/>
            <w:vMerge/>
            <w:shd w:val="clear" w:color="auto" w:fill="auto"/>
          </w:tcPr>
          <w:p w:rsidR="00334BA8" w:rsidRPr="00FA49FA" w:rsidRDefault="00334BA8" w:rsidP="00334BA8">
            <w:pPr>
              <w:keepLines/>
              <w:spacing w:after="0"/>
              <w:rPr>
                <w:rFonts w:ascii="Arial" w:hAnsi="Arial"/>
                <w:noProof/>
                <w:sz w:val="18"/>
              </w:rPr>
            </w:pPr>
          </w:p>
        </w:tc>
        <w:tc>
          <w:tcPr>
            <w:tcW w:w="656"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3</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sz w:val="18"/>
              </w:rPr>
              <w:t>CSI-RS.2.2 TDD</w:t>
            </w:r>
          </w:p>
        </w:tc>
        <w:tc>
          <w:tcPr>
            <w:tcW w:w="1137"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hint="eastAsia"/>
                <w:noProof/>
                <w:sz w:val="18"/>
                <w:lang w:eastAsia="zh-CN"/>
              </w:rPr>
              <w:t>T310 Timer</w:t>
            </w:r>
          </w:p>
        </w:tc>
        <w:tc>
          <w:tcPr>
            <w:tcW w:w="59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hint="eastAsia"/>
                <w:noProof/>
                <w:sz w:val="18"/>
                <w:lang w:eastAsia="zh-CN"/>
              </w:rPr>
              <w:t>ms</w:t>
            </w: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hint="eastAsia"/>
                <w:noProof/>
                <w:sz w:val="18"/>
                <w:lang w:eastAsia="zh-CN"/>
              </w:rPr>
              <w:t>1000</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hint="eastAsia"/>
                <w:noProof/>
                <w:sz w:val="18"/>
                <w:lang w:eastAsia="zh-CN"/>
              </w:rPr>
              <w:t>N310</w:t>
            </w:r>
          </w:p>
        </w:tc>
        <w:tc>
          <w:tcPr>
            <w:tcW w:w="595" w:type="pct"/>
            <w:shd w:val="clear" w:color="auto" w:fill="auto"/>
          </w:tcPr>
          <w:p w:rsidR="00334BA8" w:rsidRPr="00FA49FA" w:rsidRDefault="00334BA8" w:rsidP="00334BA8">
            <w:pPr>
              <w:keepLines/>
              <w:spacing w:after="0"/>
              <w:jc w:val="center"/>
              <w:rPr>
                <w:rFonts w:ascii="Arial" w:hAnsi="Arial"/>
                <w:noProof/>
                <w:sz w:val="18"/>
              </w:rPr>
            </w:pPr>
          </w:p>
        </w:tc>
        <w:tc>
          <w:tcPr>
            <w:tcW w:w="1192"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cs="Arial" w:hint="eastAsia"/>
                <w:sz w:val="18"/>
                <w:szCs w:val="18"/>
                <w:lang w:eastAsia="zh-CN"/>
              </w:rPr>
              <w:t>2</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4"/>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T1</w:t>
            </w:r>
          </w:p>
        </w:tc>
        <w:tc>
          <w:tcPr>
            <w:tcW w:w="59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0.2</w:t>
            </w:r>
          </w:p>
        </w:tc>
        <w:tc>
          <w:tcPr>
            <w:tcW w:w="1137" w:type="pct"/>
          </w:tcPr>
          <w:p w:rsidR="00334BA8" w:rsidRPr="00FA49FA" w:rsidRDefault="00334BA8" w:rsidP="00334BA8">
            <w:pPr>
              <w:keepLines/>
              <w:spacing w:after="0"/>
              <w:jc w:val="center"/>
              <w:rPr>
                <w:rFonts w:ascii="Arial" w:hAnsi="Arial"/>
                <w:noProof/>
                <w:sz w:val="18"/>
              </w:rPr>
            </w:pPr>
            <w:r w:rsidRPr="00FA49FA">
              <w:rPr>
                <w:rFonts w:ascii="Arial" w:hAnsi="Arial"/>
                <w:noProof/>
                <w:sz w:val="18"/>
              </w:rPr>
              <w:t>During this time the the UE shall be fully synchronized to cell 1</w:t>
            </w:r>
          </w:p>
        </w:tc>
      </w:tr>
      <w:tr w:rsidR="00334BA8" w:rsidRPr="00FA49FA" w:rsidTr="00334BA8">
        <w:trPr>
          <w:trHeight w:val="176"/>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T2</w:t>
            </w:r>
          </w:p>
        </w:tc>
        <w:tc>
          <w:tcPr>
            <w:tcW w:w="59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0.18</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4"/>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T3</w:t>
            </w:r>
          </w:p>
        </w:tc>
        <w:tc>
          <w:tcPr>
            <w:tcW w:w="59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0.14</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4"/>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lang w:eastAsia="zh-CN"/>
              </w:rPr>
              <w:t>T4</w:t>
            </w:r>
          </w:p>
        </w:tc>
        <w:tc>
          <w:tcPr>
            <w:tcW w:w="59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4"/>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lang w:eastAsia="zh-CN"/>
              </w:rPr>
              <w:t>T5</w:t>
            </w:r>
          </w:p>
        </w:tc>
        <w:tc>
          <w:tcPr>
            <w:tcW w:w="59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0.08</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4"/>
          <w:jc w:val="center"/>
        </w:trPr>
        <w:tc>
          <w:tcPr>
            <w:tcW w:w="2076"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D1</w:t>
            </w:r>
          </w:p>
        </w:tc>
        <w:tc>
          <w:tcPr>
            <w:tcW w:w="59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19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0.04</w:t>
            </w:r>
          </w:p>
        </w:tc>
        <w:tc>
          <w:tcPr>
            <w:tcW w:w="1137" w:type="pct"/>
          </w:tcPr>
          <w:p w:rsidR="00334BA8" w:rsidRPr="00FA49FA" w:rsidRDefault="00334BA8" w:rsidP="00334BA8">
            <w:pPr>
              <w:keepLines/>
              <w:spacing w:after="0"/>
              <w:jc w:val="center"/>
              <w:rPr>
                <w:rFonts w:ascii="Arial" w:hAnsi="Arial"/>
                <w:noProof/>
                <w:sz w:val="18"/>
              </w:rPr>
            </w:pPr>
          </w:p>
        </w:tc>
      </w:tr>
      <w:tr w:rsidR="00334BA8" w:rsidRPr="00FA49FA" w:rsidTr="00334BA8">
        <w:trPr>
          <w:jc w:val="center"/>
        </w:trPr>
        <w:tc>
          <w:tcPr>
            <w:tcW w:w="5000" w:type="pct"/>
            <w:gridSpan w:val="6"/>
          </w:tcPr>
          <w:p w:rsidR="00334BA8" w:rsidRPr="00FA49FA" w:rsidRDefault="00334BA8" w:rsidP="00334BA8">
            <w:pPr>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UE-specific PDCCH is not transmitted after T1 starts.</w:t>
            </w:r>
          </w:p>
          <w:p w:rsidR="00334BA8" w:rsidRPr="00FA49FA" w:rsidRDefault="00334BA8" w:rsidP="00334BA8">
            <w:pPr>
              <w:keepLines/>
              <w:spacing w:after="0"/>
              <w:ind w:left="851" w:hanging="851"/>
              <w:rPr>
                <w:rFonts w:ascii="Arial" w:hAnsi="Arial"/>
                <w:sz w:val="18"/>
              </w:rPr>
            </w:pPr>
          </w:p>
        </w:tc>
      </w:tr>
    </w:tbl>
    <w:p w:rsidR="00334BA8" w:rsidRPr="00FA49FA" w:rsidRDefault="00334BA8" w:rsidP="00334BA8"/>
    <w:p w:rsidR="00334BA8" w:rsidRPr="00FA49FA" w:rsidRDefault="00334BA8" w:rsidP="00334BA8">
      <w:pPr>
        <w:spacing w:after="120"/>
        <w:rPr>
          <w:rFonts w:eastAsia="MS Mincho"/>
          <w:lang w:val="en-US"/>
        </w:rPr>
      </w:pPr>
    </w:p>
    <w:p w:rsidR="00334BA8" w:rsidRPr="00FA49FA" w:rsidRDefault="00334BA8" w:rsidP="00334BA8">
      <w:pPr>
        <w:keepNext/>
        <w:keepLines/>
        <w:spacing w:before="60"/>
        <w:jc w:val="center"/>
        <w:rPr>
          <w:rFonts w:ascii="Arial" w:hAnsi="Arial"/>
          <w:b/>
        </w:rPr>
      </w:pPr>
      <w:r w:rsidRPr="00FA49FA">
        <w:rPr>
          <w:rFonts w:ascii="Arial" w:hAnsi="Arial"/>
          <w:b/>
        </w:rPr>
        <w:t xml:space="preserve">Table A.6.5.5.3.1-3: Cell specific test parameters </w:t>
      </w:r>
      <w:r w:rsidRPr="00FA49FA">
        <w:rPr>
          <w:rFonts w:ascii="Arial" w:hAnsi="Arial"/>
          <w:b/>
          <w:lang w:val="en-US"/>
        </w:rPr>
        <w:t xml:space="preserve">for FR1 </w:t>
      </w:r>
      <w:proofErr w:type="spellStart"/>
      <w:r w:rsidRPr="00FA49FA">
        <w:rPr>
          <w:rFonts w:ascii="Arial" w:hAnsi="Arial"/>
          <w:b/>
          <w:lang w:val="en-US"/>
        </w:rPr>
        <w:t>PCell</w:t>
      </w:r>
      <w:proofErr w:type="spellEnd"/>
      <w:r w:rsidRPr="00FA49FA">
        <w:rPr>
          <w:rFonts w:ascii="Arial" w:hAnsi="Arial"/>
          <w:b/>
          <w:lang w:val="en-US"/>
        </w:rPr>
        <w:t xml:space="preserve"> for CSI-RS-based beam failure detection and link recovery testing in non-DRX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850"/>
        <w:gridCol w:w="879"/>
        <w:gridCol w:w="879"/>
        <w:gridCol w:w="879"/>
        <w:gridCol w:w="879"/>
        <w:gridCol w:w="879"/>
      </w:tblGrid>
      <w:tr w:rsidR="00334BA8" w:rsidRPr="00FA49FA" w:rsidTr="00334BA8">
        <w:trPr>
          <w:cantSplit/>
          <w:trHeight w:val="407"/>
          <w:jc w:val="center"/>
        </w:trPr>
        <w:tc>
          <w:tcPr>
            <w:tcW w:w="3681" w:type="dxa"/>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Unit</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Test 1</w:t>
            </w:r>
          </w:p>
        </w:tc>
      </w:tr>
      <w:tr w:rsidR="00334BA8" w:rsidRPr="00FA49FA" w:rsidTr="00334BA8">
        <w:trPr>
          <w:cantSplit/>
          <w:trHeight w:val="184"/>
          <w:jc w:val="center"/>
        </w:trPr>
        <w:tc>
          <w:tcPr>
            <w:tcW w:w="3681" w:type="dxa"/>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T1</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T4</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T5</w:t>
            </w:r>
          </w:p>
        </w:tc>
      </w:tr>
      <w:tr w:rsidR="00334BA8" w:rsidRPr="00FA49FA" w:rsidTr="00334BA8">
        <w:trPr>
          <w:cantSplit/>
          <w:trHeight w:val="270"/>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0</w:t>
            </w: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05"/>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 xml:space="preserve">SNR_CSI-RS of </w:t>
            </w:r>
            <w:r w:rsidRPr="00FA49FA">
              <w:t>set q</w:t>
            </w:r>
            <w:r w:rsidRPr="00FA49FA">
              <w:rPr>
                <w:vertAlign w:val="subscript"/>
              </w:rPr>
              <w:t>0</w:t>
            </w:r>
          </w:p>
        </w:tc>
        <w:tc>
          <w:tcPr>
            <w:tcW w:w="198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98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98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1696" w:type="dxa"/>
            <w:vMerge w:val="restart"/>
            <w:tcBorders>
              <w:top w:val="single" w:sz="4" w:space="0" w:color="auto"/>
              <w:left w:val="single" w:sz="4" w:space="0" w:color="auto"/>
              <w:right w:val="single" w:sz="4" w:space="0" w:color="auto"/>
            </w:tcBorders>
            <w:vAlign w:val="center"/>
          </w:tcPr>
          <w:p w:rsidR="00334BA8" w:rsidRPr="00FA49FA" w:rsidRDefault="00334BA8" w:rsidP="00334BA8">
            <w:pPr>
              <w:spacing w:after="0"/>
              <w:rPr>
                <w:rFonts w:ascii="Arial" w:hAnsi="Arial"/>
                <w:sz w:val="18"/>
              </w:rPr>
            </w:pPr>
            <w:r w:rsidRPr="00FA49FA">
              <w:rPr>
                <w:rFonts w:ascii="Arial" w:eastAsia="?? ??" w:hAnsi="Arial"/>
                <w:sz w:val="18"/>
              </w:rPr>
              <w:t>SNR_CSI-RS</w:t>
            </w:r>
            <w:r w:rsidRPr="00FA49FA">
              <w:rPr>
                <w:rFonts w:ascii="Arial" w:hAnsi="Arial"/>
                <w:sz w:val="18"/>
              </w:rPr>
              <w:t xml:space="preserve"> of set q</w:t>
            </w:r>
            <w:r w:rsidRPr="00FA49FA">
              <w:rPr>
                <w:rFonts w:ascii="Arial" w:hAnsi="Arial"/>
                <w:sz w:val="18"/>
                <w:vertAlign w:val="subscript"/>
              </w:rPr>
              <w:t>1</w:t>
            </w:r>
          </w:p>
        </w:tc>
        <w:tc>
          <w:tcPr>
            <w:tcW w:w="1985"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05"/>
          <w:jc w:val="center"/>
        </w:trPr>
        <w:tc>
          <w:tcPr>
            <w:tcW w:w="1696" w:type="dxa"/>
            <w:vMerge/>
            <w:tcBorders>
              <w:left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1985"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2</w:t>
            </w:r>
          </w:p>
        </w:tc>
        <w:tc>
          <w:tcPr>
            <w:tcW w:w="850" w:type="dxa"/>
            <w:vMerge/>
            <w:tcBorders>
              <w:left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05"/>
          <w:jc w:val="center"/>
        </w:trPr>
        <w:tc>
          <w:tcPr>
            <w:tcW w:w="1696"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1985"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3</w:t>
            </w:r>
          </w:p>
        </w:tc>
        <w:tc>
          <w:tcPr>
            <w:tcW w:w="850"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22"/>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position w:val="-12"/>
              </w:rPr>
              <w:object w:dxaOrig="420" w:dyaOrig="420">
                <v:shape id="_x0000_i1036" type="#_x0000_t75" style="width:20.75pt;height:20.75pt" o:ole="" fillcolor="window">
                  <v:imagedata r:id="rId13" o:title=""/>
                </v:shape>
                <o:OLEObject Type="Embed" ProgID="Equation.3" ShapeID="_x0000_i1036" DrawAspect="Content" ObjectID="_1652340152" r:id="rId28"/>
              </w:object>
            </w:r>
          </w:p>
        </w:tc>
        <w:tc>
          <w:tcPr>
            <w:tcW w:w="198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proofErr w:type="spellStart"/>
            <w:r w:rsidRPr="00FA49FA">
              <w:t>dBm</w:t>
            </w:r>
            <w:proofErr w:type="spellEnd"/>
            <w:r w:rsidRPr="00FA49FA">
              <w:t>/15 KHz</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98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985"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lastRenderedPageBreak/>
              <w:t>Propagation condition</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TDL-C 300ns 100Hz</w:t>
            </w:r>
          </w:p>
        </w:tc>
      </w:tr>
      <w:tr w:rsidR="00334BA8" w:rsidRPr="00FA49FA" w:rsidTr="00334BA8">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OCNG shall be used such that the resources in Cell 1 are fully allocated and a constant total transmitted power spectral density is achieved for all OFDM symbols.</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The uplink resources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3:</w:t>
            </w:r>
            <w:r w:rsidRPr="00FA49FA">
              <w:rPr>
                <w:rFonts w:ascii="Arial" w:hAnsi="Arial"/>
                <w:sz w:val="18"/>
              </w:rPr>
              <w:tab/>
              <w:t>NZP CSI-RS resource set configuration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4:</w:t>
            </w:r>
            <w:r w:rsidRPr="00FA49FA">
              <w:rPr>
                <w:rFonts w:ascii="Arial" w:hAnsi="Arial"/>
                <w:sz w:val="18"/>
              </w:rPr>
              <w:tab/>
            </w:r>
            <w:ins w:id="267" w:author="Huawei" w:date="2020-05-13T09:30:00Z">
              <w:r w:rsidR="008266ED" w:rsidRPr="00FA49FA">
                <w:rPr>
                  <w:rFonts w:ascii="Arial" w:hAnsi="Arial"/>
                  <w:sz w:val="18"/>
                </w:rPr>
                <w:t>Void</w:t>
              </w:r>
            </w:ins>
            <w:del w:id="268" w:author="Huawei" w:date="2020-05-13T09:31:00Z">
              <w:r w:rsidRPr="00FA49FA" w:rsidDel="008266ED">
                <w:rPr>
                  <w:rFonts w:ascii="Arial" w:hAnsi="Arial"/>
                  <w:sz w:val="18"/>
                </w:rPr>
                <w:delText>Measurement gap configuration is assigned to the UE prior to the start of time period T1.</w:delText>
              </w:r>
            </w:del>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5:</w:t>
            </w:r>
            <w:r w:rsidRPr="00FA49FA">
              <w:rPr>
                <w:rFonts w:ascii="Arial" w:hAnsi="Arial"/>
                <w:sz w:val="18"/>
              </w:rPr>
              <w:tab/>
              <w:t>The timers and layer 3 filtering related parameters are configured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6:</w:t>
            </w:r>
            <w:r w:rsidRPr="00FA49FA">
              <w:rPr>
                <w:rFonts w:ascii="Arial" w:hAnsi="Arial"/>
                <w:sz w:val="18"/>
              </w:rPr>
              <w:tab/>
              <w:t>The signal contains PDCCH for UEs other than the device under test as part of OCNG.</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8:</w:t>
            </w:r>
            <w:r w:rsidRPr="00FA49FA">
              <w:rPr>
                <w:rFonts w:ascii="Arial" w:hAnsi="Arial"/>
                <w:sz w:val="18"/>
              </w:rPr>
              <w:tab/>
              <w:t xml:space="preserve">The SNR in time periods T1, T2, T3, T4 and T5 is denoted as SNR1, SNR2 and SNR3 respectively in figure </w:t>
            </w:r>
            <w:r w:rsidRPr="00FA49FA">
              <w:rPr>
                <w:rFonts w:ascii="Arial" w:hAnsi="Arial"/>
                <w:sz w:val="18"/>
                <w:lang w:val="en-US"/>
              </w:rPr>
              <w:t>A.4.5.5.1.1-1</w:t>
            </w:r>
            <w:r w:rsidRPr="00FA49FA">
              <w:rPr>
                <w:rFonts w:ascii="Arial" w:hAnsi="Arial"/>
                <w:sz w:val="18"/>
              </w:rPr>
              <w:t>.</w:t>
            </w:r>
          </w:p>
          <w:p w:rsidR="00334BA8" w:rsidRPr="00FA49FA" w:rsidRDefault="00334BA8" w:rsidP="00334BA8">
            <w:pPr>
              <w:pStyle w:val="TAN"/>
            </w:pPr>
            <w:r w:rsidRPr="00FA49FA">
              <w:t>Note 9:</w:t>
            </w:r>
            <w:r w:rsidRPr="00FA49FA">
              <w:rPr>
                <w:rFonts w:eastAsia="MS Mincho"/>
                <w:snapToGrid w:val="0"/>
              </w:rPr>
              <w:tab/>
            </w:r>
            <w:r w:rsidRPr="00FA49FA">
              <w:t xml:space="preserve">The SNR values are specified for testing a UE which supports 2RX on at least one band. For testing of a UE which supports 4RX on all bands, the SNR during T3 is modified as specified in clause </w:t>
            </w:r>
            <w:del w:id="269" w:author="Huawei" w:date="2020-05-13T10:37:00Z">
              <w:r w:rsidRPr="00FA49FA" w:rsidDel="00B02493">
                <w:delText>[</w:delText>
              </w:r>
            </w:del>
            <w:r w:rsidRPr="00FA49FA">
              <w:t>A.3.6</w:t>
            </w:r>
            <w:del w:id="270" w:author="Huawei" w:date="2020-05-13T10:37:00Z">
              <w:r w:rsidRPr="00FA49FA" w:rsidDel="00B02493">
                <w:delText>]</w:delText>
              </w:r>
            </w:del>
            <w:r w:rsidRPr="00FA49FA">
              <w:t>.</w:t>
            </w:r>
          </w:p>
        </w:tc>
      </w:tr>
    </w:tbl>
    <w:p w:rsidR="00334BA8" w:rsidRPr="00FA49FA" w:rsidRDefault="00334BA8" w:rsidP="00334BA8">
      <w:pPr>
        <w:keepNext/>
        <w:keepLines/>
        <w:spacing w:before="60"/>
        <w:jc w:val="center"/>
        <w:rPr>
          <w:rFonts w:ascii="Arial" w:hAnsi="Arial"/>
          <w:b/>
          <w:lang w:val="en-US"/>
        </w:rPr>
      </w:pPr>
    </w:p>
    <w:p w:rsidR="00334BA8" w:rsidRPr="00FA49FA" w:rsidRDefault="00334BA8" w:rsidP="00334BA8">
      <w:pPr>
        <w:keepNext/>
        <w:keepLines/>
        <w:spacing w:before="60"/>
        <w:jc w:val="center"/>
        <w:rPr>
          <w:rFonts w:ascii="Arial" w:hAnsi="Arial"/>
          <w:b/>
          <w:lang w:val="en-US"/>
        </w:rPr>
      </w:pPr>
      <w:r w:rsidRPr="00FA49FA">
        <w:rPr>
          <w:rFonts w:ascii="Arial" w:hAnsi="Arial"/>
          <w:b/>
          <w:lang w:val="en-US"/>
        </w:rPr>
        <w:t xml:space="preserve">Table A.6.5.5.3.1-4: </w:t>
      </w:r>
      <w:r w:rsidRPr="00FA49FA">
        <w:rPr>
          <w:rFonts w:ascii="Arial" w:hAnsi="Arial"/>
          <w:b/>
        </w:rPr>
        <w:t>Void</w:t>
      </w:r>
    </w:p>
    <w:p w:rsidR="00334BA8" w:rsidRPr="00FA49FA" w:rsidRDefault="00334BA8" w:rsidP="00334BA8">
      <w:pPr>
        <w:keepNext/>
        <w:keepLines/>
        <w:spacing w:before="60"/>
        <w:jc w:val="center"/>
        <w:rPr>
          <w:rFonts w:ascii="Arial" w:hAnsi="Arial"/>
          <w:b/>
        </w:rPr>
      </w:pPr>
      <w:r w:rsidRPr="00FA49FA">
        <w:rPr>
          <w:rFonts w:ascii="Arial" w:hAnsi="Arial"/>
          <w:b/>
          <w:lang w:val="en-US"/>
        </w:rPr>
        <w:t>Table A.6.5.5.3.1-5: Void</w:t>
      </w:r>
    </w:p>
    <w:p w:rsidR="00334BA8" w:rsidRPr="00FA49FA" w:rsidRDefault="00334BA8" w:rsidP="00334BA8">
      <w:pPr>
        <w:keepNext/>
        <w:keepLines/>
        <w:spacing w:before="60"/>
        <w:jc w:val="center"/>
        <w:rPr>
          <w:rFonts w:ascii="Arial" w:hAnsi="Arial"/>
          <w:b/>
        </w:rPr>
      </w:pPr>
      <w:bookmarkStart w:id="271" w:name="_Toc535476564"/>
      <w:r w:rsidRPr="00FA49FA">
        <w:rPr>
          <w:noProof/>
          <w:lang w:val="en-US" w:eastAsia="zh-CN"/>
        </w:rPr>
        <w:drawing>
          <wp:inline distT="0" distB="0" distL="0" distR="0" wp14:anchorId="647E607E" wp14:editId="5F48BB4E">
            <wp:extent cx="5108568" cy="1609048"/>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23772" cy="1613837"/>
                    </a:xfrm>
                    <a:prstGeom prst="rect">
                      <a:avLst/>
                    </a:prstGeom>
                  </pic:spPr>
                </pic:pic>
              </a:graphicData>
            </a:graphic>
          </wp:inline>
        </w:drawing>
      </w:r>
    </w:p>
    <w:p w:rsidR="00334BA8" w:rsidRPr="00FA49FA" w:rsidRDefault="00334BA8" w:rsidP="00334BA8">
      <w:pPr>
        <w:keepLines/>
        <w:spacing w:after="240"/>
        <w:jc w:val="center"/>
        <w:rPr>
          <w:rFonts w:ascii="Arial" w:hAnsi="Arial"/>
          <w:lang w:val="en-US"/>
        </w:rPr>
      </w:pPr>
      <w:r w:rsidRPr="00FA49FA">
        <w:rPr>
          <w:rFonts w:ascii="Arial" w:hAnsi="Arial"/>
          <w:b/>
          <w:lang w:val="en-US"/>
        </w:rPr>
        <w:t>Figure A.6.5.5.3.1-1: SNR variation for CSI-RS-based beam failure detection and link recovery testing in non-DRX mode</w:t>
      </w:r>
    </w:p>
    <w:p w:rsidR="00334BA8" w:rsidRPr="00FA49FA" w:rsidRDefault="00334BA8" w:rsidP="00334BA8">
      <w:pPr>
        <w:pStyle w:val="5"/>
        <w:rPr>
          <w:snapToGrid w:val="0"/>
        </w:rPr>
      </w:pPr>
      <w:r w:rsidRPr="00FA49FA">
        <w:rPr>
          <w:snapToGrid w:val="0"/>
        </w:rPr>
        <w:t>A.6.5.5.3.2</w:t>
      </w:r>
      <w:r w:rsidRPr="00FA49FA">
        <w:rPr>
          <w:snapToGrid w:val="0"/>
        </w:rPr>
        <w:tab/>
        <w:t>Test Requirements</w:t>
      </w:r>
      <w:bookmarkEnd w:id="271"/>
    </w:p>
    <w:p w:rsidR="00334BA8" w:rsidRPr="00FA49FA" w:rsidRDefault="00334BA8" w:rsidP="00334BA8">
      <w:r w:rsidRPr="00FA49FA">
        <w:t xml:space="preserve">The UE behaviour during time durations T1, T2, T3, T4 </w:t>
      </w:r>
      <w:r w:rsidRPr="00FA49FA">
        <w:rPr>
          <w:lang w:eastAsia="zh-CN"/>
        </w:rPr>
        <w:t xml:space="preserve">and </w:t>
      </w:r>
      <w:r w:rsidRPr="00FA49FA">
        <w:t>T5 shall be as follows:</w:t>
      </w:r>
    </w:p>
    <w:p w:rsidR="00334BA8" w:rsidRPr="00FA49FA" w:rsidRDefault="00334BA8" w:rsidP="00334BA8">
      <w:pPr>
        <w:rPr>
          <w:lang w:eastAsia="zh-CN"/>
        </w:rPr>
      </w:pPr>
      <w:r w:rsidRPr="00FA49FA">
        <w:t xml:space="preserve">During the </w:t>
      </w:r>
      <w:r w:rsidRPr="00FA49FA">
        <w:rPr>
          <w:lang w:eastAsia="zh-CN"/>
        </w:rPr>
        <w:t xml:space="preserve">time duration T1 and T2, the UE shall transmit uplink signal at least in all </w:t>
      </w:r>
      <w:proofErr w:type="spellStart"/>
      <w:r w:rsidRPr="00FA49FA">
        <w:rPr>
          <w:lang w:eastAsia="zh-CN"/>
        </w:rPr>
        <w:t>subframes</w:t>
      </w:r>
      <w:proofErr w:type="spellEnd"/>
      <w:r w:rsidRPr="00FA49FA">
        <w:rPr>
          <w:lang w:eastAsia="zh-CN"/>
        </w:rPr>
        <w:t xml:space="preserve"> configured for CSI transmission on Cell 1.</w:t>
      </w:r>
    </w:p>
    <w:p w:rsidR="00334BA8" w:rsidRPr="00FA49FA" w:rsidRDefault="00334BA8" w:rsidP="00334BA8">
      <w:r w:rsidRPr="00FA49FA">
        <w:rPr>
          <w:lang w:eastAsia="zh-CN"/>
        </w:rPr>
        <w:t xml:space="preserve">During the </w:t>
      </w:r>
      <w:r w:rsidRPr="00FA49FA">
        <w:t>period from time point A to time point B the UE shall transmit uplink signal in Cell 1 in all uplink slots configured for CSI transmission according to the configured periodic CSI reporting for Cell 1.</w:t>
      </w:r>
    </w:p>
    <w:p w:rsidR="00334BA8" w:rsidRPr="00FA49FA" w:rsidRDefault="00334BA8" w:rsidP="00334BA8">
      <w:r w:rsidRPr="00FA49FA">
        <w:t xml:space="preserve">During T3 </w:t>
      </w:r>
      <w:proofErr w:type="gramStart"/>
      <w:r w:rsidRPr="00FA49FA">
        <w:t>the shall</w:t>
      </w:r>
      <w:proofErr w:type="gramEnd"/>
      <w:r w:rsidRPr="00FA49FA">
        <w:t xml:space="preserve"> detect beam failure and </w:t>
      </w:r>
      <w:proofErr w:type="spellStart"/>
      <w:r w:rsidRPr="00FA49FA">
        <w:t>initiat</w:t>
      </w:r>
      <w:proofErr w:type="spellEnd"/>
      <w:r w:rsidRPr="00FA49FA">
        <w:t xml:space="preserve"> link recovery. During T4 and T5 the UE measures and evaluate beam candidate from beam candidate set q</w:t>
      </w:r>
      <w:r w:rsidRPr="00FA49FA">
        <w:rPr>
          <w:vertAlign w:val="subscript"/>
        </w:rPr>
        <w:t>1</w:t>
      </w:r>
      <w:r w:rsidRPr="00FA49FA">
        <w:t>.</w:t>
      </w:r>
    </w:p>
    <w:p w:rsidR="00334BA8" w:rsidRPr="00FA49FA" w:rsidRDefault="00334BA8" w:rsidP="00334BA8">
      <w:r w:rsidRPr="00FA49FA">
        <w:t xml:space="preserve">No later than time point F occurring no later than D1 = </w:t>
      </w:r>
      <w:del w:id="272" w:author="Huawei" w:date="2020-05-13T09:31:00Z">
        <w:r w:rsidRPr="00FA49FA" w:rsidDel="00BF58BF">
          <w:delText>[</w:delText>
        </w:r>
      </w:del>
      <w:r w:rsidRPr="00FA49FA">
        <w:t>30+10</w:t>
      </w:r>
      <w:del w:id="273" w:author="Huawei" w:date="2020-05-13T09:31:00Z">
        <w:r w:rsidRPr="00FA49FA" w:rsidDel="00BF58BF">
          <w:delText>]</w:delText>
        </w:r>
      </w:del>
      <w:r w:rsidRPr="00FA49FA">
        <w:t xml:space="preserve"> </w:t>
      </w:r>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rsidR="00334BA8" w:rsidRPr="00FA49FA" w:rsidRDefault="00334BA8" w:rsidP="00334BA8">
      <w:r w:rsidRPr="00FA49FA">
        <w:t>Test is concluded once the test equipment has received the initial preamble transmission from the UE. The rate of correct events observed during repeated tests shall be at least 90%.</w:t>
      </w:r>
    </w:p>
    <w:p w:rsidR="00334BA8" w:rsidRPr="00FA49FA" w:rsidRDefault="00334BA8" w:rsidP="00334BA8">
      <w:pPr>
        <w:pStyle w:val="40"/>
      </w:pPr>
      <w:bookmarkStart w:id="274" w:name="_Toc535476565"/>
      <w:r w:rsidRPr="00FA49FA">
        <w:t>A.6.5.5.4</w:t>
      </w:r>
      <w:r w:rsidRPr="00FA49FA">
        <w:tab/>
      </w:r>
      <w:r w:rsidRPr="00FA49FA">
        <w:rPr>
          <w:rFonts w:eastAsia="MS Mincho" w:cs="Arial"/>
        </w:rPr>
        <w:t xml:space="preserve">Beam Failure Detection and Link Recovery Test for FR1 </w:t>
      </w:r>
      <w:proofErr w:type="spellStart"/>
      <w:r w:rsidRPr="00FA49FA">
        <w:rPr>
          <w:rFonts w:eastAsia="MS Mincho" w:cs="Arial"/>
        </w:rPr>
        <w:t>PCell</w:t>
      </w:r>
      <w:proofErr w:type="spellEnd"/>
      <w:r w:rsidRPr="00FA49FA">
        <w:rPr>
          <w:rFonts w:eastAsia="MS Mincho" w:cs="Arial"/>
        </w:rPr>
        <w:t xml:space="preserve"> configured with CSI-RS-based BFD and LR in DRX mode</w:t>
      </w:r>
      <w:bookmarkEnd w:id="274"/>
    </w:p>
    <w:p w:rsidR="00334BA8" w:rsidRPr="00FA49FA" w:rsidRDefault="00334BA8" w:rsidP="00334BA8">
      <w:pPr>
        <w:pStyle w:val="5"/>
        <w:rPr>
          <w:snapToGrid w:val="0"/>
        </w:rPr>
      </w:pPr>
      <w:bookmarkStart w:id="275" w:name="_Toc535476566"/>
      <w:r w:rsidRPr="00FA49FA">
        <w:rPr>
          <w:snapToGrid w:val="0"/>
          <w:lang w:eastAsia="zh-CN"/>
        </w:rPr>
        <w:t>A.6.5.5.4.1</w:t>
      </w:r>
      <w:r w:rsidRPr="00FA49FA">
        <w:rPr>
          <w:snapToGrid w:val="0"/>
          <w:lang w:eastAsia="zh-CN"/>
        </w:rPr>
        <w:tab/>
        <w:t>Test Purpose and Environment</w:t>
      </w:r>
      <w:bookmarkEnd w:id="275"/>
    </w:p>
    <w:p w:rsidR="00334BA8" w:rsidRPr="00FA49FA" w:rsidRDefault="00334BA8" w:rsidP="00334BA8">
      <w:r w:rsidRPr="00FA49FA">
        <w:t>The purpose of this test is to verify that the UE properly detects CSI-RS-based beam failure in the set q</w:t>
      </w:r>
      <w:r w:rsidRPr="00FA49FA">
        <w:rPr>
          <w:vertAlign w:val="subscript"/>
        </w:rPr>
        <w:t>0</w:t>
      </w:r>
      <w:r w:rsidRPr="00FA49FA">
        <w:t xml:space="preserve"> configured for a serving cell and that the UE performs correct CSI-RS-based link recovery based on beam </w:t>
      </w:r>
      <w:proofErr w:type="spellStart"/>
      <w:r w:rsidRPr="00FA49FA">
        <w:t>candicate</w:t>
      </w:r>
      <w:proofErr w:type="spellEnd"/>
      <w:r w:rsidRPr="00FA49FA">
        <w:t xml:space="preserve"> set q</w:t>
      </w:r>
      <w:r w:rsidRPr="00FA49FA">
        <w:rPr>
          <w:vertAlign w:val="subscript"/>
        </w:rPr>
        <w:t>1</w:t>
      </w:r>
      <w:r w:rsidRPr="00FA49FA">
        <w:t xml:space="preserve">. The purpose is to test the downlink monitoring for beam failure detection within the UEs active DL BWP, during the </w:t>
      </w:r>
      <w:r w:rsidRPr="00FA49FA">
        <w:lastRenderedPageBreak/>
        <w:t>evaluation period, and link recovery, when DRX is used. This test will partly verify the CSI-RS based beam failure detection and link recovery for an FR1 serving cell requirements in clause 8.5.</w:t>
      </w:r>
    </w:p>
    <w:p w:rsidR="00334BA8" w:rsidRPr="00FA49FA" w:rsidRDefault="00334BA8" w:rsidP="00334BA8">
      <w:pPr>
        <w:spacing w:before="120"/>
      </w:pPr>
      <w:r w:rsidRPr="00FA49FA">
        <w:t>The test parameters are given in Tables A.6.5.5.4.1-1, A.6.5.5.4.1-2, A.6.5.5.4.1-3, and A.6.5.5.4.1-4 below. There is one cell, cell 1 which is the active cell, in the test. The test consists of five successive time periods, with time duration of T1, T2, T3, T4 and T5 respectively. Figure A.6.5.5.4.1-1 shows the variation of the downlink SNR of the CSI-RS in set q</w:t>
      </w:r>
      <w:r w:rsidRPr="00FA49FA">
        <w:rPr>
          <w:vertAlign w:val="subscript"/>
        </w:rPr>
        <w:t>0</w:t>
      </w:r>
      <w:r w:rsidRPr="00FA49FA">
        <w:t xml:space="preserve"> in the active cell to emulate CSI-RS based beam failure. Figure A.6.5.5.4.1-1 additionally shows the variation of the downlink SNR of the CSI-RS in set q</w:t>
      </w:r>
      <w:r w:rsidRPr="00FA49FA">
        <w:rPr>
          <w:vertAlign w:val="subscript"/>
        </w:rPr>
        <w:t>1</w:t>
      </w:r>
      <w:r w:rsidRPr="00FA49FA">
        <w:t xml:space="preserve"> of the candidate beam used for link recovery. Prior to the start of the time duration T1, the UE shall be fully synchronized to cell 1. The UE shall be configured for periodic CSI reporting with a reporting periodicity of </w:t>
      </w:r>
      <w:del w:id="276" w:author="Huawei" w:date="2020-05-13T10:38:00Z">
        <w:r w:rsidRPr="00FA49FA" w:rsidDel="00C43268">
          <w:delText>[</w:delText>
        </w:r>
      </w:del>
      <w:r w:rsidRPr="00FA49FA">
        <w:t>2</w:t>
      </w:r>
      <w:del w:id="277" w:author="Huawei" w:date="2020-05-13T10:38:00Z">
        <w:r w:rsidRPr="00FA49FA" w:rsidDel="00C43268">
          <w:delText>]</w:delText>
        </w:r>
      </w:del>
      <w:r w:rsidRPr="00FA49FA">
        <w:t xml:space="preserve"> </w:t>
      </w:r>
      <w:proofErr w:type="spellStart"/>
      <w:proofErr w:type="gramStart"/>
      <w:r w:rsidRPr="00FA49FA">
        <w:t>ms</w:t>
      </w:r>
      <w:proofErr w:type="spellEnd"/>
      <w:proofErr w:type="gramEnd"/>
      <w:r w:rsidRPr="00FA49FA">
        <w:t xml:space="preserve">. In the test, DRX configuration is enabled in </w:t>
      </w:r>
      <w:proofErr w:type="spellStart"/>
      <w:r w:rsidRPr="00FA49FA">
        <w:t>PCell</w:t>
      </w:r>
      <w:proofErr w:type="spellEnd"/>
      <w:r w:rsidRPr="00FA49FA">
        <w:t xml:space="preserve"> and DRX inactivity timer has already been expired, i.e. UE tries to decode PDCCH and to send periodic CQI during the period when On-duration timer is running. Time alignment timers shall be set to “infinity” so that UL timing alignment is maintained during the test. </w:t>
      </w:r>
    </w:p>
    <w:p w:rsidR="00334BA8" w:rsidRPr="00FA49FA" w:rsidDel="00712D01" w:rsidRDefault="00334BA8" w:rsidP="00334BA8">
      <w:pPr>
        <w:keepNext/>
        <w:keepLines/>
        <w:spacing w:before="60"/>
        <w:jc w:val="center"/>
        <w:rPr>
          <w:rFonts w:ascii="Arial" w:hAnsi="Arial"/>
          <w:b/>
        </w:rPr>
      </w:pPr>
      <w:r w:rsidRPr="00FA49FA">
        <w:rPr>
          <w:rFonts w:ascii="Arial" w:hAnsi="Arial"/>
          <w:b/>
        </w:rPr>
        <w:t xml:space="preserve">Table A.6.5.5.4.1-1: Supported test configurations for FR1 </w:t>
      </w:r>
      <w:proofErr w:type="spellStart"/>
      <w:r w:rsidRPr="00FA49FA">
        <w:rPr>
          <w:rFonts w:ascii="Arial" w:hAnsi="Arial"/>
          <w:b/>
        </w:rPr>
        <w:t>PCell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Configuration</w:t>
            </w:r>
          </w:p>
        </w:tc>
        <w:tc>
          <w:tcPr>
            <w:tcW w:w="690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Description</w:t>
            </w:r>
          </w:p>
        </w:tc>
      </w:tr>
      <w:tr w:rsidR="00334BA8" w:rsidRPr="00FA49FA" w:rsidTr="00334BA8">
        <w:trPr>
          <w:trHeight w:val="270"/>
          <w:jc w:val="center"/>
        </w:trPr>
        <w:tc>
          <w:tcPr>
            <w:tcW w:w="226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1</w:t>
            </w:r>
          </w:p>
        </w:tc>
        <w:tc>
          <w:tcPr>
            <w:tcW w:w="690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FDD duplex mode, 15 kHz SSB SCS, 10 MHz bandwidth</w:t>
            </w:r>
          </w:p>
        </w:tc>
      </w:tr>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2</w:t>
            </w:r>
          </w:p>
        </w:tc>
        <w:tc>
          <w:tcPr>
            <w:tcW w:w="690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TDD duplex mode, 15 kHz SSB SCS, 10 MHz bandwidth</w:t>
            </w:r>
          </w:p>
        </w:tc>
      </w:tr>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3</w:t>
            </w:r>
          </w:p>
        </w:tc>
        <w:tc>
          <w:tcPr>
            <w:tcW w:w="690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TDD duplex mode, 30</w:t>
            </w:r>
            <w:ins w:id="278" w:author="Huawei" w:date="2020-05-13T09:31:00Z">
              <w:r w:rsidR="00BF58BF" w:rsidRPr="00FA49FA">
                <w:rPr>
                  <w:rFonts w:ascii="Arial" w:hAnsi="Arial"/>
                  <w:sz w:val="18"/>
                </w:rPr>
                <w:t xml:space="preserve"> </w:t>
              </w:r>
            </w:ins>
            <w:del w:id="279" w:author="Huawei" w:date="2020-05-13T09:31:00Z">
              <w:r w:rsidRPr="00FA49FA" w:rsidDel="00BF58BF">
                <w:rPr>
                  <w:rFonts w:ascii="Arial" w:hAnsi="Arial"/>
                  <w:sz w:val="18"/>
                </w:rPr>
                <w:delText> </w:delText>
              </w:r>
            </w:del>
            <w:r w:rsidRPr="00FA49FA">
              <w:rPr>
                <w:rFonts w:ascii="Arial" w:hAnsi="Arial"/>
                <w:sz w:val="18"/>
              </w:rPr>
              <w:t>kHz SSB SCS, 40 MHz bandwidth</w:t>
            </w:r>
          </w:p>
        </w:tc>
      </w:tr>
      <w:tr w:rsidR="00334BA8" w:rsidRPr="00FA49FA" w:rsidTr="00334BA8">
        <w:trPr>
          <w:trHeight w:val="267"/>
          <w:jc w:val="center"/>
        </w:trPr>
        <w:tc>
          <w:tcPr>
            <w:tcW w:w="9170" w:type="dxa"/>
            <w:gridSpan w:val="2"/>
            <w:shd w:val="clear" w:color="auto" w:fill="auto"/>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w:t>
            </w:r>
            <w:r w:rsidRPr="00FA49FA">
              <w:rPr>
                <w:rFonts w:ascii="Arial" w:hAnsi="Arial"/>
                <w:sz w:val="18"/>
              </w:rPr>
              <w:tab/>
              <w:t>The UE is only required to pass in one of the supported test configurations in FR1</w:t>
            </w:r>
          </w:p>
        </w:tc>
      </w:tr>
    </w:tbl>
    <w:p w:rsidR="00334BA8" w:rsidRPr="00FA49FA" w:rsidRDefault="00334BA8" w:rsidP="00334BA8">
      <w:pPr>
        <w:spacing w:before="120"/>
      </w:pPr>
    </w:p>
    <w:p w:rsidR="00334BA8" w:rsidRPr="00FA49FA" w:rsidDel="00712D01" w:rsidRDefault="00334BA8" w:rsidP="00334BA8">
      <w:pPr>
        <w:keepNext/>
        <w:keepLines/>
        <w:spacing w:before="60"/>
        <w:jc w:val="center"/>
        <w:rPr>
          <w:rFonts w:ascii="Arial" w:hAnsi="Arial"/>
          <w:b/>
          <w:lang w:val="en-US"/>
        </w:rPr>
      </w:pPr>
      <w:r w:rsidRPr="00FA49FA">
        <w:rPr>
          <w:rFonts w:ascii="Arial" w:hAnsi="Arial"/>
          <w:b/>
          <w:lang w:val="en-US"/>
        </w:rPr>
        <w:t xml:space="preserve">Table A.6.5.5.4.1-2: General test parameters for FR1 </w:t>
      </w:r>
      <w:proofErr w:type="spellStart"/>
      <w:r w:rsidRPr="00FA49FA">
        <w:rPr>
          <w:rFonts w:ascii="Arial" w:hAnsi="Arial"/>
          <w:b/>
          <w:lang w:val="en-US"/>
        </w:rPr>
        <w:t>PCell</w:t>
      </w:r>
      <w:proofErr w:type="spellEnd"/>
      <w:r w:rsidRPr="00FA49FA">
        <w:rPr>
          <w:rFonts w:ascii="Arial" w:hAnsi="Arial"/>
          <w:b/>
          <w:lang w:val="en-US"/>
        </w:rPr>
        <w:t xml:space="preserve"> for CSI-RS-based beam failure detection and link recovery testing in DRX mode</w:t>
      </w:r>
    </w:p>
    <w:tbl>
      <w:tblPr>
        <w:tblW w:w="4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6"/>
        <w:gridCol w:w="2083"/>
        <w:gridCol w:w="832"/>
        <w:gridCol w:w="1800"/>
        <w:gridCol w:w="1847"/>
      </w:tblGrid>
      <w:tr w:rsidR="00334BA8" w:rsidRPr="00FA49FA" w:rsidTr="00334BA8">
        <w:trPr>
          <w:trHeight w:val="164"/>
          <w:jc w:val="center"/>
        </w:trPr>
        <w:tc>
          <w:tcPr>
            <w:tcW w:w="2248" w:type="pct"/>
            <w:gridSpan w:val="2"/>
            <w:vMerge w:val="restart"/>
            <w:shd w:val="clear" w:color="auto" w:fill="auto"/>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Parameter</w:t>
            </w:r>
          </w:p>
        </w:tc>
        <w:tc>
          <w:tcPr>
            <w:tcW w:w="511" w:type="pct"/>
            <w:vMerge w:val="restart"/>
            <w:shd w:val="clear" w:color="auto" w:fill="auto"/>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Unit</w:t>
            </w:r>
          </w:p>
        </w:tc>
        <w:tc>
          <w:tcPr>
            <w:tcW w:w="1106" w:type="pct"/>
            <w:shd w:val="clear" w:color="auto" w:fill="auto"/>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Value</w:t>
            </w:r>
          </w:p>
        </w:tc>
        <w:tc>
          <w:tcPr>
            <w:tcW w:w="1135" w:type="pct"/>
            <w:vMerge w:val="restart"/>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Comment</w:t>
            </w:r>
          </w:p>
        </w:tc>
      </w:tr>
      <w:tr w:rsidR="00334BA8" w:rsidRPr="00FA49FA" w:rsidTr="00334BA8">
        <w:trPr>
          <w:trHeight w:val="403"/>
          <w:jc w:val="center"/>
        </w:trPr>
        <w:tc>
          <w:tcPr>
            <w:tcW w:w="2248" w:type="pct"/>
            <w:gridSpan w:val="2"/>
            <w:vMerge/>
            <w:shd w:val="clear" w:color="auto" w:fill="auto"/>
          </w:tcPr>
          <w:p w:rsidR="00334BA8" w:rsidRPr="00FA49FA" w:rsidRDefault="00334BA8" w:rsidP="00334BA8">
            <w:pPr>
              <w:keepLines/>
              <w:spacing w:after="0"/>
              <w:jc w:val="center"/>
              <w:rPr>
                <w:rFonts w:ascii="Arial" w:hAnsi="Arial"/>
                <w:b/>
                <w:noProof/>
                <w:sz w:val="18"/>
              </w:rPr>
            </w:pPr>
          </w:p>
        </w:tc>
        <w:tc>
          <w:tcPr>
            <w:tcW w:w="511" w:type="pct"/>
            <w:vMerge/>
            <w:shd w:val="clear" w:color="auto" w:fill="auto"/>
          </w:tcPr>
          <w:p w:rsidR="00334BA8" w:rsidRPr="00FA49FA" w:rsidRDefault="00334BA8" w:rsidP="00334BA8">
            <w:pPr>
              <w:keepLines/>
              <w:spacing w:after="0"/>
              <w:jc w:val="center"/>
              <w:rPr>
                <w:rFonts w:ascii="Arial" w:hAnsi="Arial"/>
                <w:b/>
                <w:noProof/>
                <w:sz w:val="18"/>
              </w:rPr>
            </w:pPr>
          </w:p>
        </w:tc>
        <w:tc>
          <w:tcPr>
            <w:tcW w:w="1106" w:type="pct"/>
            <w:shd w:val="clear" w:color="auto" w:fill="auto"/>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Test 1</w:t>
            </w:r>
          </w:p>
        </w:tc>
        <w:tc>
          <w:tcPr>
            <w:tcW w:w="1135" w:type="pct"/>
            <w:vMerge/>
          </w:tcPr>
          <w:p w:rsidR="00334BA8" w:rsidRPr="00FA49FA" w:rsidRDefault="00334BA8" w:rsidP="00334BA8">
            <w:pPr>
              <w:keepLines/>
              <w:spacing w:after="0"/>
              <w:jc w:val="center"/>
              <w:rPr>
                <w:rFonts w:ascii="Arial" w:hAnsi="Arial"/>
                <w:b/>
                <w:noProof/>
                <w:sz w:val="18"/>
              </w:rPr>
            </w:pPr>
          </w:p>
        </w:tc>
      </w:tr>
      <w:tr w:rsidR="00334BA8" w:rsidRPr="00FA49FA" w:rsidTr="00334BA8">
        <w:trPr>
          <w:trHeight w:val="64"/>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Active PCell </w:t>
            </w:r>
          </w:p>
        </w:tc>
        <w:tc>
          <w:tcPr>
            <w:tcW w:w="511" w:type="pc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Cell 1</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4"/>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RF Channel Number</w:t>
            </w:r>
          </w:p>
        </w:tc>
        <w:tc>
          <w:tcPr>
            <w:tcW w:w="511" w:type="pc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93"/>
          <w:jc w:val="center"/>
        </w:trPr>
        <w:tc>
          <w:tcPr>
            <w:tcW w:w="968" w:type="pct"/>
            <w:vMerge w:val="restar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Duplex mode</w:t>
            </w:r>
          </w:p>
        </w:tc>
        <w:tc>
          <w:tcPr>
            <w:tcW w:w="12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w:t>
            </w:r>
          </w:p>
        </w:tc>
        <w:tc>
          <w:tcPr>
            <w:tcW w:w="511" w:type="pct"/>
            <w:vMerge w:val="restart"/>
            <w:shd w:val="clear" w:color="auto" w:fill="auto"/>
          </w:tcPr>
          <w:p w:rsidR="00334BA8" w:rsidRPr="00FA49FA" w:rsidRDefault="00334BA8" w:rsidP="00334BA8">
            <w:pPr>
              <w:keepLines/>
              <w:spacing w:after="0"/>
              <w:jc w:val="center"/>
              <w:rPr>
                <w:rFonts w:ascii="Arial" w:hAnsi="Arial"/>
                <w:noProof/>
                <w:sz w:val="18"/>
                <w:lang w:val="it-IT"/>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FDD</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92"/>
          <w:jc w:val="center"/>
        </w:trPr>
        <w:tc>
          <w:tcPr>
            <w:tcW w:w="968" w:type="pct"/>
            <w:vMerge/>
            <w:shd w:val="clear" w:color="auto" w:fill="auto"/>
          </w:tcPr>
          <w:p w:rsidR="00334BA8" w:rsidRPr="00FA49FA" w:rsidRDefault="00334BA8" w:rsidP="00334BA8">
            <w:pPr>
              <w:keepLines/>
              <w:spacing w:after="0"/>
              <w:rPr>
                <w:rFonts w:ascii="Arial" w:hAnsi="Arial"/>
                <w:noProof/>
                <w:sz w:val="18"/>
                <w:lang w:val="it-IT"/>
              </w:rPr>
            </w:pPr>
          </w:p>
        </w:tc>
        <w:tc>
          <w:tcPr>
            <w:tcW w:w="12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2, 3</w:t>
            </w:r>
          </w:p>
        </w:tc>
        <w:tc>
          <w:tcPr>
            <w:tcW w:w="511" w:type="pct"/>
            <w:vMerge/>
            <w:shd w:val="clear" w:color="auto" w:fill="auto"/>
          </w:tcPr>
          <w:p w:rsidR="00334BA8" w:rsidRPr="00FA49FA" w:rsidRDefault="00334BA8" w:rsidP="00334BA8">
            <w:pPr>
              <w:keepLines/>
              <w:spacing w:after="0"/>
              <w:jc w:val="center"/>
              <w:rPr>
                <w:rFonts w:ascii="Arial" w:hAnsi="Arial"/>
                <w:noProof/>
                <w:sz w:val="18"/>
                <w:lang w:val="it-IT"/>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TDD</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9"/>
          <w:jc w:val="center"/>
        </w:trPr>
        <w:tc>
          <w:tcPr>
            <w:tcW w:w="968" w:type="pct"/>
            <w:vMerge w:val="restar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TDD Configuration</w:t>
            </w:r>
          </w:p>
        </w:tc>
        <w:tc>
          <w:tcPr>
            <w:tcW w:w="12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w:t>
            </w:r>
          </w:p>
        </w:tc>
        <w:tc>
          <w:tcPr>
            <w:tcW w:w="511" w:type="pct"/>
            <w:vMerge w:val="restart"/>
            <w:shd w:val="clear" w:color="auto" w:fill="auto"/>
          </w:tcPr>
          <w:p w:rsidR="00334BA8" w:rsidRPr="00FA49FA" w:rsidRDefault="00334BA8" w:rsidP="00334BA8">
            <w:pPr>
              <w:keepLines/>
              <w:spacing w:after="0"/>
              <w:jc w:val="center"/>
              <w:rPr>
                <w:rFonts w:ascii="Arial" w:hAnsi="Arial"/>
                <w:noProof/>
                <w:sz w:val="18"/>
                <w:lang w:val="it-IT"/>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Not Applicable</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9"/>
          <w:jc w:val="center"/>
        </w:trPr>
        <w:tc>
          <w:tcPr>
            <w:tcW w:w="968" w:type="pct"/>
            <w:vMerge/>
            <w:shd w:val="clear" w:color="auto" w:fill="auto"/>
          </w:tcPr>
          <w:p w:rsidR="00334BA8" w:rsidRPr="00FA49FA" w:rsidRDefault="00334BA8" w:rsidP="00334BA8">
            <w:pPr>
              <w:keepLines/>
              <w:spacing w:after="0"/>
              <w:rPr>
                <w:rFonts w:ascii="Arial" w:hAnsi="Arial"/>
                <w:noProof/>
                <w:sz w:val="18"/>
                <w:lang w:val="it-IT"/>
              </w:rPr>
            </w:pPr>
          </w:p>
        </w:tc>
        <w:tc>
          <w:tcPr>
            <w:tcW w:w="12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2</w:t>
            </w:r>
          </w:p>
        </w:tc>
        <w:tc>
          <w:tcPr>
            <w:tcW w:w="511" w:type="pct"/>
            <w:vMerge/>
            <w:shd w:val="clear" w:color="auto" w:fill="auto"/>
          </w:tcPr>
          <w:p w:rsidR="00334BA8" w:rsidRPr="00FA49FA" w:rsidRDefault="00334BA8" w:rsidP="00334BA8">
            <w:pPr>
              <w:keepLines/>
              <w:spacing w:after="0"/>
              <w:jc w:val="center"/>
              <w:rPr>
                <w:rFonts w:ascii="Arial" w:hAnsi="Arial"/>
                <w:noProof/>
                <w:sz w:val="18"/>
                <w:lang w:val="it-IT"/>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TDDConf.1.1</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9"/>
          <w:jc w:val="center"/>
        </w:trPr>
        <w:tc>
          <w:tcPr>
            <w:tcW w:w="968" w:type="pct"/>
            <w:vMerge/>
            <w:shd w:val="clear" w:color="auto" w:fill="auto"/>
          </w:tcPr>
          <w:p w:rsidR="00334BA8" w:rsidRPr="00FA49FA" w:rsidRDefault="00334BA8" w:rsidP="00334BA8">
            <w:pPr>
              <w:keepLines/>
              <w:spacing w:after="0"/>
              <w:rPr>
                <w:rFonts w:ascii="Arial" w:hAnsi="Arial"/>
                <w:noProof/>
                <w:sz w:val="18"/>
                <w:lang w:val="it-IT"/>
              </w:rPr>
            </w:pPr>
          </w:p>
        </w:tc>
        <w:tc>
          <w:tcPr>
            <w:tcW w:w="12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511" w:type="pct"/>
            <w:vMerge/>
            <w:shd w:val="clear" w:color="auto" w:fill="auto"/>
          </w:tcPr>
          <w:p w:rsidR="00334BA8" w:rsidRPr="00FA49FA" w:rsidRDefault="00334BA8" w:rsidP="00334BA8">
            <w:pPr>
              <w:keepLines/>
              <w:spacing w:after="0"/>
              <w:jc w:val="center"/>
              <w:rPr>
                <w:rFonts w:ascii="Arial" w:hAnsi="Arial"/>
                <w:noProof/>
                <w:sz w:val="18"/>
                <w:lang w:val="it-IT"/>
              </w:rPr>
            </w:pPr>
          </w:p>
        </w:tc>
        <w:tc>
          <w:tcPr>
            <w:tcW w:w="1106" w:type="pct"/>
            <w:shd w:val="clear" w:color="auto" w:fill="auto"/>
          </w:tcPr>
          <w:p w:rsidR="00334BA8" w:rsidRPr="00FA49FA" w:rsidRDefault="00334BA8" w:rsidP="0050380E">
            <w:pPr>
              <w:keepLines/>
              <w:spacing w:after="0"/>
              <w:jc w:val="center"/>
              <w:rPr>
                <w:rFonts w:ascii="Arial" w:hAnsi="Arial"/>
                <w:noProof/>
                <w:sz w:val="18"/>
              </w:rPr>
            </w:pPr>
            <w:r w:rsidRPr="00FA49FA">
              <w:rPr>
                <w:rFonts w:ascii="Arial" w:hAnsi="Arial"/>
                <w:noProof/>
                <w:sz w:val="18"/>
              </w:rPr>
              <w:t>TDDConf.</w:t>
            </w:r>
            <w:del w:id="280" w:author="Huawei" w:date="2020-05-13T11:38:00Z">
              <w:r w:rsidRPr="00FA49FA" w:rsidDel="0050380E">
                <w:rPr>
                  <w:rFonts w:ascii="Arial" w:hAnsi="Arial"/>
                  <w:noProof/>
                  <w:sz w:val="18"/>
                </w:rPr>
                <w:delText>1.2</w:delText>
              </w:r>
            </w:del>
            <w:ins w:id="281" w:author="Huawei" w:date="2020-05-13T11:38:00Z">
              <w:r w:rsidR="0050380E" w:rsidRPr="00FA49FA">
                <w:rPr>
                  <w:rFonts w:ascii="Arial" w:hAnsi="Arial"/>
                  <w:noProof/>
                  <w:sz w:val="18"/>
                </w:rPr>
                <w:t>.21</w:t>
              </w:r>
            </w:ins>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9"/>
          <w:jc w:val="center"/>
        </w:trPr>
        <w:tc>
          <w:tcPr>
            <w:tcW w:w="968" w:type="pct"/>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CORESET Reference Channel</w:t>
            </w:r>
          </w:p>
        </w:tc>
        <w:tc>
          <w:tcPr>
            <w:tcW w:w="12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w:t>
            </w:r>
          </w:p>
        </w:tc>
        <w:tc>
          <w:tcPr>
            <w:tcW w:w="511"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CR.1.1 FDD</w:t>
            </w:r>
          </w:p>
        </w:tc>
        <w:tc>
          <w:tcPr>
            <w:tcW w:w="1135" w:type="pct"/>
            <w:vMerge w:val="restart"/>
          </w:tcPr>
          <w:p w:rsidR="00334BA8" w:rsidRPr="00FA49FA" w:rsidRDefault="00334BA8" w:rsidP="00334BA8">
            <w:pPr>
              <w:keepLines/>
              <w:spacing w:after="0"/>
              <w:jc w:val="center"/>
              <w:rPr>
                <w:rFonts w:ascii="Arial" w:hAnsi="Arial"/>
                <w:noProof/>
                <w:sz w:val="18"/>
              </w:rPr>
            </w:pPr>
            <w:r w:rsidRPr="00FA49FA">
              <w:rPr>
                <w:rFonts w:ascii="Arial" w:hAnsi="Arial"/>
                <w:noProof/>
                <w:sz w:val="18"/>
              </w:rPr>
              <w:t>A.3.1.2</w:t>
            </w:r>
          </w:p>
        </w:tc>
      </w:tr>
      <w:tr w:rsidR="00334BA8" w:rsidRPr="00FA49FA" w:rsidTr="00334BA8">
        <w:trPr>
          <w:trHeight w:val="189"/>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2</w:t>
            </w:r>
          </w:p>
        </w:tc>
        <w:tc>
          <w:tcPr>
            <w:tcW w:w="511" w:type="pct"/>
            <w:vMerge/>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CR.1.1 TDD</w:t>
            </w:r>
          </w:p>
        </w:tc>
        <w:tc>
          <w:tcPr>
            <w:tcW w:w="1135"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162"/>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511" w:type="pct"/>
            <w:vMerge/>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CR.2.1 TDD</w:t>
            </w:r>
          </w:p>
        </w:tc>
        <w:tc>
          <w:tcPr>
            <w:tcW w:w="1135"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125"/>
          <w:jc w:val="center"/>
        </w:trPr>
        <w:tc>
          <w:tcPr>
            <w:tcW w:w="968" w:type="pct"/>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SSB Configuration</w:t>
            </w:r>
          </w:p>
        </w:tc>
        <w:tc>
          <w:tcPr>
            <w:tcW w:w="12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w:t>
            </w:r>
          </w:p>
        </w:tc>
        <w:tc>
          <w:tcPr>
            <w:tcW w:w="511"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bCs/>
                <w:noProof/>
                <w:sz w:val="18"/>
              </w:rPr>
              <w:t>SSB.1 FR1</w:t>
            </w:r>
          </w:p>
        </w:tc>
        <w:tc>
          <w:tcPr>
            <w:tcW w:w="1135" w:type="pct"/>
            <w:vMerge w:val="restart"/>
          </w:tcPr>
          <w:p w:rsidR="00334BA8" w:rsidRPr="00FA49FA" w:rsidRDefault="00334BA8" w:rsidP="00334BA8">
            <w:pPr>
              <w:keepLines/>
              <w:spacing w:after="0"/>
              <w:jc w:val="center"/>
              <w:rPr>
                <w:rFonts w:ascii="Arial" w:hAnsi="Arial"/>
                <w:noProof/>
                <w:sz w:val="18"/>
              </w:rPr>
            </w:pPr>
            <w:r w:rsidRPr="00FA49FA">
              <w:rPr>
                <w:rFonts w:ascii="Arial" w:hAnsi="Arial"/>
                <w:noProof/>
                <w:sz w:val="18"/>
              </w:rPr>
              <w:t>A.3.10</w:t>
            </w:r>
          </w:p>
        </w:tc>
      </w:tr>
      <w:tr w:rsidR="00334BA8" w:rsidRPr="00FA49FA" w:rsidTr="00334BA8">
        <w:trPr>
          <w:trHeight w:val="123"/>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2</w:t>
            </w:r>
          </w:p>
        </w:tc>
        <w:tc>
          <w:tcPr>
            <w:tcW w:w="511" w:type="pct"/>
            <w:vMerge/>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bCs/>
                <w:noProof/>
                <w:sz w:val="18"/>
              </w:rPr>
              <w:t>SSB.1 FR1</w:t>
            </w:r>
          </w:p>
        </w:tc>
        <w:tc>
          <w:tcPr>
            <w:tcW w:w="1135"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123"/>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511" w:type="pc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bCs/>
                <w:noProof/>
                <w:sz w:val="18"/>
              </w:rPr>
              <w:t>SSB.2 FR1</w:t>
            </w:r>
          </w:p>
        </w:tc>
        <w:tc>
          <w:tcPr>
            <w:tcW w:w="1135"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223"/>
          <w:jc w:val="center"/>
        </w:trPr>
        <w:tc>
          <w:tcPr>
            <w:tcW w:w="968" w:type="pct"/>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SMTC Configuration</w:t>
            </w:r>
          </w:p>
        </w:tc>
        <w:tc>
          <w:tcPr>
            <w:tcW w:w="12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 2</w:t>
            </w:r>
          </w:p>
        </w:tc>
        <w:tc>
          <w:tcPr>
            <w:tcW w:w="511"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SMTC.1</w:t>
            </w:r>
          </w:p>
        </w:tc>
        <w:tc>
          <w:tcPr>
            <w:tcW w:w="1135" w:type="pct"/>
            <w:vMerge w:val="restart"/>
          </w:tcPr>
          <w:p w:rsidR="00334BA8" w:rsidRPr="00FA49FA" w:rsidRDefault="00334BA8" w:rsidP="00334BA8">
            <w:pPr>
              <w:keepLines/>
              <w:spacing w:after="0"/>
              <w:jc w:val="center"/>
              <w:rPr>
                <w:rFonts w:ascii="Arial" w:hAnsi="Arial"/>
                <w:noProof/>
                <w:sz w:val="18"/>
              </w:rPr>
            </w:pPr>
            <w:r w:rsidRPr="00FA49FA">
              <w:rPr>
                <w:rFonts w:ascii="Arial" w:hAnsi="Arial"/>
                <w:noProof/>
                <w:sz w:val="18"/>
              </w:rPr>
              <w:t>A.3.11</w:t>
            </w:r>
          </w:p>
        </w:tc>
      </w:tr>
      <w:tr w:rsidR="00334BA8" w:rsidRPr="00FA49FA" w:rsidTr="00334BA8">
        <w:trPr>
          <w:trHeight w:val="189"/>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511" w:type="pct"/>
            <w:vMerge/>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SMTC.1</w:t>
            </w:r>
          </w:p>
        </w:tc>
        <w:tc>
          <w:tcPr>
            <w:tcW w:w="1135"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284"/>
          <w:jc w:val="center"/>
        </w:trPr>
        <w:tc>
          <w:tcPr>
            <w:tcW w:w="968" w:type="pct"/>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PDSCH/PDCCH subcarrier spacing</w:t>
            </w:r>
          </w:p>
        </w:tc>
        <w:tc>
          <w:tcPr>
            <w:tcW w:w="12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 2</w:t>
            </w:r>
          </w:p>
        </w:tc>
        <w:tc>
          <w:tcPr>
            <w:tcW w:w="511"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15 KHz</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283"/>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3</w:t>
            </w:r>
          </w:p>
        </w:tc>
        <w:tc>
          <w:tcPr>
            <w:tcW w:w="511" w:type="pct"/>
            <w:vMerge/>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30 KHz</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4"/>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csi-RS-Index assigned as beam failure detection RS in set q</w:t>
            </w:r>
            <w:r w:rsidRPr="00FA49FA">
              <w:rPr>
                <w:rFonts w:ascii="Arial" w:hAnsi="Arial"/>
                <w:noProof/>
                <w:sz w:val="18"/>
                <w:vertAlign w:val="subscript"/>
              </w:rPr>
              <w:t>0</w:t>
            </w:r>
          </w:p>
        </w:tc>
        <w:tc>
          <w:tcPr>
            <w:tcW w:w="511" w:type="pc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del w:id="282" w:author="Huawei" w:date="2020-05-13T10:38:00Z">
              <w:r w:rsidRPr="00FA49FA" w:rsidDel="00C43268">
                <w:rPr>
                  <w:rFonts w:ascii="Arial" w:hAnsi="Arial"/>
                  <w:noProof/>
                  <w:sz w:val="18"/>
                </w:rPr>
                <w:delText>[</w:delText>
              </w:r>
            </w:del>
            <w:r w:rsidRPr="00FA49FA">
              <w:rPr>
                <w:rFonts w:ascii="Arial" w:hAnsi="Arial"/>
                <w:noProof/>
                <w:sz w:val="18"/>
              </w:rPr>
              <w:t>0</w:t>
            </w:r>
            <w:del w:id="283" w:author="Huawei" w:date="2020-05-13T10:38:00Z">
              <w:r w:rsidRPr="00FA49FA" w:rsidDel="00C43268">
                <w:rPr>
                  <w:rFonts w:ascii="Arial" w:hAnsi="Arial"/>
                  <w:noProof/>
                  <w:sz w:val="18"/>
                </w:rPr>
                <w:delText>]</w:delText>
              </w:r>
            </w:del>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76"/>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OCNG parameters</w:t>
            </w:r>
          </w:p>
        </w:tc>
        <w:tc>
          <w:tcPr>
            <w:tcW w:w="511" w:type="pc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OP.1</w:t>
            </w:r>
          </w:p>
        </w:tc>
        <w:tc>
          <w:tcPr>
            <w:tcW w:w="1135" w:type="pct"/>
          </w:tcPr>
          <w:p w:rsidR="00334BA8" w:rsidRPr="00FA49FA" w:rsidRDefault="00334BA8" w:rsidP="00334BA8">
            <w:pPr>
              <w:keepLines/>
              <w:spacing w:after="0"/>
              <w:jc w:val="center"/>
              <w:rPr>
                <w:rFonts w:ascii="Arial" w:hAnsi="Arial"/>
                <w:noProof/>
                <w:sz w:val="18"/>
              </w:rPr>
            </w:pPr>
            <w:r w:rsidRPr="00FA49FA">
              <w:rPr>
                <w:rFonts w:ascii="Arial" w:hAnsi="Arial"/>
                <w:noProof/>
                <w:sz w:val="18"/>
              </w:rPr>
              <w:t>A.3.2.1</w:t>
            </w:r>
          </w:p>
        </w:tc>
      </w:tr>
      <w:tr w:rsidR="00334BA8" w:rsidRPr="00FA49FA" w:rsidTr="00334BA8">
        <w:trPr>
          <w:trHeight w:val="164"/>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CP length</w:t>
            </w:r>
            <w:r w:rsidRPr="00FA49FA">
              <w:rPr>
                <w:rFonts w:ascii="Arial" w:hAnsi="Arial"/>
                <w:noProof/>
                <w:sz w:val="18"/>
              </w:rPr>
              <w:tab/>
            </w:r>
          </w:p>
        </w:tc>
        <w:tc>
          <w:tcPr>
            <w:tcW w:w="511" w:type="pc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Normal</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340"/>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Correlation Matrix and Antenna Configuration</w:t>
            </w:r>
          </w:p>
        </w:tc>
        <w:tc>
          <w:tcPr>
            <w:tcW w:w="511" w:type="pc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2x2 Low</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4"/>
          <w:jc w:val="center"/>
        </w:trPr>
        <w:tc>
          <w:tcPr>
            <w:tcW w:w="968" w:type="pct"/>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Beam failure detection transmission parameters </w:t>
            </w:r>
          </w:p>
        </w:tc>
        <w:tc>
          <w:tcPr>
            <w:tcW w:w="1280"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DCI format</w:t>
            </w:r>
          </w:p>
        </w:tc>
        <w:tc>
          <w:tcPr>
            <w:tcW w:w="511" w:type="pc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1-0</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352"/>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Number of Control OFDM symbols</w:t>
            </w:r>
          </w:p>
        </w:tc>
        <w:tc>
          <w:tcPr>
            <w:tcW w:w="511" w:type="pc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2</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76"/>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Aggregation level </w:t>
            </w:r>
          </w:p>
        </w:tc>
        <w:tc>
          <w:tcPr>
            <w:tcW w:w="51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CCE</w:t>
            </w: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8</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872"/>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tcPr>
          <w:p w:rsidR="00334BA8" w:rsidRPr="00FA49FA" w:rsidRDefault="00334BA8" w:rsidP="00334BA8">
            <w:pPr>
              <w:keepLines/>
              <w:spacing w:after="0"/>
              <w:rPr>
                <w:rFonts w:ascii="Arial" w:hAnsi="Arial"/>
                <w:noProof/>
                <w:sz w:val="18"/>
              </w:rPr>
            </w:pPr>
            <w:r w:rsidRPr="00FA49FA">
              <w:rPr>
                <w:rFonts w:ascii="Arial" w:eastAsia="?? ??" w:hAnsi="Arial"/>
                <w:sz w:val="18"/>
              </w:rPr>
              <w:t>Ratio of hypothetical PDCCH RE energy to average CSI-RS RE energy</w:t>
            </w:r>
          </w:p>
        </w:tc>
        <w:tc>
          <w:tcPr>
            <w:tcW w:w="51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dB</w:t>
            </w: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859"/>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tcPr>
          <w:p w:rsidR="00334BA8" w:rsidRPr="00FA49FA" w:rsidRDefault="00334BA8" w:rsidP="00334BA8">
            <w:pPr>
              <w:keepLines/>
              <w:spacing w:after="0"/>
              <w:rPr>
                <w:rFonts w:ascii="Arial" w:hAnsi="Arial"/>
                <w:noProof/>
                <w:sz w:val="18"/>
              </w:rPr>
            </w:pPr>
            <w:r w:rsidRPr="00FA49FA">
              <w:rPr>
                <w:rFonts w:ascii="Arial" w:eastAsia="?? ??" w:hAnsi="Arial"/>
                <w:sz w:val="18"/>
              </w:rPr>
              <w:t>Ratio of hypothetical PDCCH DMRS energy to average CSI-RS RE energy</w:t>
            </w:r>
          </w:p>
        </w:tc>
        <w:tc>
          <w:tcPr>
            <w:tcW w:w="51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dB</w:t>
            </w: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379"/>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 xml:space="preserve">DMRS </w:t>
            </w:r>
            <w:proofErr w:type="spellStart"/>
            <w:r w:rsidRPr="00FA49FA">
              <w:rPr>
                <w:rFonts w:ascii="Arial" w:eastAsia="?? ??" w:hAnsi="Arial"/>
                <w:sz w:val="18"/>
              </w:rPr>
              <w:t>precoder</w:t>
            </w:r>
            <w:proofErr w:type="spellEnd"/>
            <w:r w:rsidRPr="00FA49FA">
              <w:rPr>
                <w:rFonts w:ascii="Arial" w:eastAsia="?? ??" w:hAnsi="Arial"/>
                <w:sz w:val="18"/>
              </w:rPr>
              <w:t xml:space="preserve"> granularity</w:t>
            </w:r>
          </w:p>
        </w:tc>
        <w:tc>
          <w:tcPr>
            <w:tcW w:w="511" w:type="pct"/>
            <w:shd w:val="clear" w:color="auto" w:fill="auto"/>
            <w:vAlign w:val="center"/>
          </w:tcPr>
          <w:p w:rsidR="00334BA8" w:rsidRPr="00FA49FA" w:rsidRDefault="00334BA8" w:rsidP="00334BA8">
            <w:pPr>
              <w:keepLines/>
              <w:spacing w:after="0"/>
              <w:jc w:val="center"/>
              <w:rPr>
                <w:rFonts w:ascii="Arial" w:eastAsia="?? ??" w:hAnsi="Arial"/>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eastAsia="?? ??" w:hAnsi="Arial"/>
                <w:sz w:val="18"/>
              </w:rPr>
              <w:t>REG bundle size</w:t>
            </w:r>
          </w:p>
        </w:tc>
        <w:tc>
          <w:tcPr>
            <w:tcW w:w="1135" w:type="pct"/>
          </w:tcPr>
          <w:p w:rsidR="00334BA8" w:rsidRPr="00FA49FA" w:rsidRDefault="00334BA8" w:rsidP="00334BA8">
            <w:pPr>
              <w:keepLines/>
              <w:spacing w:after="0"/>
              <w:jc w:val="center"/>
              <w:rPr>
                <w:rFonts w:ascii="Arial" w:eastAsia="?? ??" w:hAnsi="Arial"/>
                <w:sz w:val="18"/>
              </w:rPr>
            </w:pPr>
          </w:p>
        </w:tc>
      </w:tr>
      <w:tr w:rsidR="00334BA8" w:rsidRPr="00FA49FA" w:rsidTr="00334BA8">
        <w:trPr>
          <w:trHeight w:val="188"/>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REG bundle size</w:t>
            </w:r>
          </w:p>
        </w:tc>
        <w:tc>
          <w:tcPr>
            <w:tcW w:w="511" w:type="pct"/>
            <w:shd w:val="clear" w:color="auto" w:fill="auto"/>
            <w:vAlign w:val="center"/>
          </w:tcPr>
          <w:p w:rsidR="00334BA8" w:rsidRPr="00FA49FA" w:rsidRDefault="00334BA8" w:rsidP="00334BA8">
            <w:pPr>
              <w:keepLines/>
              <w:spacing w:after="0"/>
              <w:jc w:val="center"/>
              <w:rPr>
                <w:rFonts w:ascii="Arial" w:eastAsia="?? ??" w:hAnsi="Arial"/>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6</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76"/>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DRX</w:t>
            </w:r>
          </w:p>
        </w:tc>
        <w:tc>
          <w:tcPr>
            <w:tcW w:w="511" w:type="pc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DRX.7</w:t>
            </w:r>
          </w:p>
        </w:tc>
        <w:tc>
          <w:tcPr>
            <w:tcW w:w="1135" w:type="pct"/>
          </w:tcPr>
          <w:p w:rsidR="00334BA8" w:rsidRPr="00FA49FA" w:rsidRDefault="00334BA8" w:rsidP="00334BA8">
            <w:pPr>
              <w:keepLines/>
              <w:spacing w:after="0"/>
              <w:jc w:val="center"/>
              <w:rPr>
                <w:rFonts w:ascii="Arial" w:hAnsi="Arial"/>
                <w:iCs/>
                <w:sz w:val="18"/>
              </w:rPr>
            </w:pPr>
            <w:r w:rsidRPr="00FA49FA">
              <w:rPr>
                <w:rFonts w:ascii="Arial" w:hAnsi="Arial"/>
                <w:iCs/>
                <w:sz w:val="18"/>
              </w:rPr>
              <w:t>A.3.3.7</w:t>
            </w:r>
          </w:p>
        </w:tc>
      </w:tr>
      <w:tr w:rsidR="00334BA8" w:rsidRPr="00FA49FA" w:rsidTr="00334BA8">
        <w:trPr>
          <w:trHeight w:val="164"/>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Gap pattern ID </w:t>
            </w:r>
          </w:p>
        </w:tc>
        <w:tc>
          <w:tcPr>
            <w:tcW w:w="511" w:type="pc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N.A.</w:t>
            </w:r>
          </w:p>
        </w:tc>
        <w:tc>
          <w:tcPr>
            <w:tcW w:w="1135" w:type="pct"/>
          </w:tcPr>
          <w:p w:rsidR="00334BA8" w:rsidRPr="00FA49FA" w:rsidRDefault="00334BA8" w:rsidP="00334BA8">
            <w:pPr>
              <w:keepLines/>
              <w:spacing w:after="0"/>
              <w:jc w:val="center"/>
              <w:rPr>
                <w:rFonts w:ascii="Arial" w:hAnsi="Arial"/>
                <w:iCs/>
                <w:sz w:val="18"/>
              </w:rPr>
            </w:pPr>
          </w:p>
        </w:tc>
      </w:tr>
      <w:tr w:rsidR="00334BA8" w:rsidRPr="00FA49FA" w:rsidTr="00334BA8">
        <w:trPr>
          <w:trHeight w:val="164"/>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proofErr w:type="spellStart"/>
            <w:r w:rsidRPr="00FA49FA">
              <w:rPr>
                <w:rFonts w:ascii="Arial" w:hAnsi="Arial"/>
                <w:sz w:val="18"/>
              </w:rPr>
              <w:t>csi</w:t>
            </w:r>
            <w:proofErr w:type="spellEnd"/>
            <w:r w:rsidRPr="00FA49FA">
              <w:rPr>
                <w:rFonts w:ascii="Arial" w:hAnsi="Arial"/>
                <w:sz w:val="18"/>
              </w:rPr>
              <w:t xml:space="preserve">-RS-Index </w:t>
            </w:r>
            <w:r w:rsidRPr="00FA49FA">
              <w:rPr>
                <w:rFonts w:ascii="Arial" w:hAnsi="Arial"/>
                <w:noProof/>
                <w:sz w:val="18"/>
              </w:rPr>
              <w:t>assigned as candidate beam detection RS in set q</w:t>
            </w:r>
            <w:r w:rsidRPr="00FA49FA">
              <w:rPr>
                <w:rFonts w:ascii="Arial" w:hAnsi="Arial"/>
                <w:noProof/>
                <w:sz w:val="18"/>
                <w:vertAlign w:val="subscript"/>
              </w:rPr>
              <w:t>1</w:t>
            </w:r>
          </w:p>
        </w:tc>
        <w:tc>
          <w:tcPr>
            <w:tcW w:w="511" w:type="pc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1</w:t>
            </w:r>
          </w:p>
        </w:tc>
        <w:tc>
          <w:tcPr>
            <w:tcW w:w="1135" w:type="pct"/>
          </w:tcPr>
          <w:p w:rsidR="00334BA8" w:rsidRPr="00FA49FA" w:rsidRDefault="00334BA8" w:rsidP="00334BA8">
            <w:pPr>
              <w:keepLines/>
              <w:spacing w:after="0"/>
              <w:jc w:val="center"/>
              <w:rPr>
                <w:rFonts w:ascii="Arial" w:hAnsi="Arial"/>
                <w:iCs/>
                <w:sz w:val="18"/>
              </w:rPr>
            </w:pPr>
          </w:p>
        </w:tc>
      </w:tr>
      <w:tr w:rsidR="00334BA8" w:rsidRPr="00FA49FA" w:rsidTr="00334BA8">
        <w:trPr>
          <w:trHeight w:val="164"/>
          <w:jc w:val="center"/>
        </w:trPr>
        <w:tc>
          <w:tcPr>
            <w:tcW w:w="2248"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rlmInSyncOutOfSyncThreshold</w:t>
            </w:r>
            <w:proofErr w:type="spellEnd"/>
          </w:p>
        </w:tc>
        <w:tc>
          <w:tcPr>
            <w:tcW w:w="511" w:type="pc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absent</w:t>
            </w:r>
          </w:p>
        </w:tc>
        <w:tc>
          <w:tcPr>
            <w:tcW w:w="1135" w:type="pct"/>
          </w:tcPr>
          <w:p w:rsidR="00334BA8" w:rsidRPr="00FA49FA" w:rsidRDefault="00334BA8" w:rsidP="00334BA8">
            <w:pPr>
              <w:keepLines/>
              <w:spacing w:after="0"/>
              <w:jc w:val="center"/>
              <w:rPr>
                <w:rFonts w:ascii="Arial" w:hAnsi="Arial"/>
                <w:iCs/>
                <w:sz w:val="18"/>
              </w:rPr>
            </w:pPr>
            <w:r w:rsidRPr="00FA49FA">
              <w:rPr>
                <w:rFonts w:ascii="Arial" w:hAnsi="Arial"/>
                <w:iCs/>
                <w:sz w:val="18"/>
              </w:rPr>
              <w:t>When the field is absent, the UE applies the value 0. (Table 8.1.1-1).</w:t>
            </w:r>
          </w:p>
        </w:tc>
      </w:tr>
      <w:tr w:rsidR="00334BA8" w:rsidRPr="00FA49FA" w:rsidTr="00334BA8">
        <w:trPr>
          <w:trHeight w:val="340"/>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proofErr w:type="spellStart"/>
            <w:r w:rsidRPr="00FA49FA">
              <w:rPr>
                <w:rFonts w:ascii="Arial" w:hAnsi="Arial"/>
                <w:sz w:val="18"/>
              </w:rPr>
              <w:t>rsrp-ThresholdSSB</w:t>
            </w:r>
            <w:proofErr w:type="spellEnd"/>
          </w:p>
        </w:tc>
        <w:tc>
          <w:tcPr>
            <w:tcW w:w="51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dBm</w:t>
            </w: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iCs/>
                <w:sz w:val="18"/>
              </w:rPr>
              <w:t>-98</w:t>
            </w:r>
          </w:p>
        </w:tc>
        <w:tc>
          <w:tcPr>
            <w:tcW w:w="1135" w:type="pct"/>
          </w:tcPr>
          <w:p w:rsidR="00334BA8" w:rsidRPr="00FA49FA" w:rsidRDefault="00334BA8" w:rsidP="00334BA8">
            <w:pPr>
              <w:keepLines/>
              <w:spacing w:after="0"/>
              <w:jc w:val="center"/>
              <w:rPr>
                <w:rFonts w:ascii="Arial" w:hAnsi="Arial"/>
                <w:iCs/>
                <w:sz w:val="18"/>
              </w:rPr>
            </w:pPr>
            <w:r w:rsidRPr="00FA49FA">
              <w:rPr>
                <w:rFonts w:ascii="Arial" w:hAnsi="Arial"/>
                <w:noProof/>
                <w:sz w:val="18"/>
              </w:rPr>
              <w:t>Threshold used for Q</w:t>
            </w:r>
            <w:r w:rsidRPr="00FA49FA">
              <w:rPr>
                <w:rFonts w:ascii="Arial" w:hAnsi="Arial"/>
                <w:noProof/>
                <w:sz w:val="18"/>
                <w:vertAlign w:val="subscript"/>
              </w:rPr>
              <w:t>in_LR_SSB</w:t>
            </w:r>
          </w:p>
        </w:tc>
      </w:tr>
      <w:tr w:rsidR="00334BA8" w:rsidRPr="00FA49FA" w:rsidTr="00334BA8">
        <w:trPr>
          <w:trHeight w:val="340"/>
          <w:jc w:val="center"/>
        </w:trPr>
        <w:tc>
          <w:tcPr>
            <w:tcW w:w="2248" w:type="pct"/>
            <w:gridSpan w:val="2"/>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powerControlOffsetSS</w:t>
            </w:r>
            <w:proofErr w:type="spellEnd"/>
          </w:p>
        </w:tc>
        <w:tc>
          <w:tcPr>
            <w:tcW w:w="511" w:type="pc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sz w:val="18"/>
              </w:rPr>
              <w:t>db0</w:t>
            </w:r>
          </w:p>
        </w:tc>
        <w:tc>
          <w:tcPr>
            <w:tcW w:w="1135" w:type="pct"/>
          </w:tcPr>
          <w:p w:rsidR="00334BA8" w:rsidRPr="00FA49FA" w:rsidRDefault="00334BA8" w:rsidP="00334BA8">
            <w:pPr>
              <w:keepLines/>
              <w:spacing w:after="0"/>
              <w:jc w:val="center"/>
              <w:rPr>
                <w:rFonts w:ascii="Arial" w:hAnsi="Arial"/>
                <w:noProof/>
                <w:sz w:val="18"/>
              </w:rPr>
            </w:pPr>
            <w:r w:rsidRPr="00FA49FA">
              <w:rPr>
                <w:rFonts w:ascii="Arial" w:hAnsi="Arial"/>
                <w:noProof/>
                <w:sz w:val="18"/>
              </w:rPr>
              <w:t>Used for deriving rsrp-ThresholdCSI-RS</w:t>
            </w:r>
          </w:p>
        </w:tc>
      </w:tr>
      <w:tr w:rsidR="00334BA8" w:rsidRPr="00FA49FA" w:rsidTr="00334BA8">
        <w:trPr>
          <w:trHeight w:val="164"/>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beamFailureInstanceMaxCount</w:t>
            </w:r>
          </w:p>
        </w:tc>
        <w:tc>
          <w:tcPr>
            <w:tcW w:w="511" w:type="pct"/>
            <w:shd w:val="clear" w:color="auto" w:fill="auto"/>
          </w:tcPr>
          <w:p w:rsidR="00334BA8" w:rsidRPr="00FA49FA" w:rsidRDefault="00334BA8" w:rsidP="00334BA8">
            <w:pPr>
              <w:keepLines/>
              <w:spacing w:after="0"/>
              <w:jc w:val="center"/>
              <w:rPr>
                <w:rFonts w:ascii="Arial" w:hAnsi="Arial"/>
                <w:iCs/>
                <w:sz w:val="18"/>
              </w:rPr>
            </w:pPr>
          </w:p>
        </w:tc>
        <w:tc>
          <w:tcPr>
            <w:tcW w:w="1106"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n1</w:t>
            </w:r>
          </w:p>
        </w:tc>
        <w:tc>
          <w:tcPr>
            <w:tcW w:w="1135" w:type="pct"/>
          </w:tcPr>
          <w:p w:rsidR="00334BA8" w:rsidRPr="00FA49FA" w:rsidRDefault="00334BA8" w:rsidP="00334BA8">
            <w:pPr>
              <w:keepLines/>
              <w:spacing w:after="0"/>
              <w:jc w:val="center"/>
              <w:rPr>
                <w:rFonts w:ascii="Arial" w:hAnsi="Arial"/>
                <w:iCs/>
                <w:sz w:val="18"/>
              </w:rPr>
            </w:pPr>
            <w:r w:rsidRPr="00FA49FA">
              <w:rPr>
                <w:rFonts w:ascii="Arial" w:hAnsi="Arial"/>
                <w:iCs/>
                <w:sz w:val="18"/>
              </w:rPr>
              <w:t>see clause 5.17 of TS 38.321 [7]</w:t>
            </w:r>
          </w:p>
        </w:tc>
      </w:tr>
      <w:tr w:rsidR="00334BA8" w:rsidRPr="00FA49FA" w:rsidTr="00334BA8">
        <w:trPr>
          <w:trHeight w:val="164"/>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beamFailureDetectionTimer</w:t>
            </w:r>
          </w:p>
        </w:tc>
        <w:tc>
          <w:tcPr>
            <w:tcW w:w="511" w:type="pct"/>
            <w:shd w:val="clear" w:color="auto" w:fill="auto"/>
          </w:tcPr>
          <w:p w:rsidR="00334BA8" w:rsidRPr="00FA49FA" w:rsidRDefault="00334BA8" w:rsidP="00334BA8">
            <w:pPr>
              <w:keepLines/>
              <w:spacing w:after="0"/>
              <w:jc w:val="center"/>
              <w:rPr>
                <w:rFonts w:ascii="Arial" w:hAnsi="Arial"/>
                <w:iCs/>
                <w:sz w:val="18"/>
              </w:rPr>
            </w:pPr>
          </w:p>
        </w:tc>
        <w:tc>
          <w:tcPr>
            <w:tcW w:w="1106" w:type="pct"/>
            <w:shd w:val="clear" w:color="auto" w:fill="auto"/>
          </w:tcPr>
          <w:p w:rsidR="00334BA8" w:rsidRPr="00FA49FA" w:rsidRDefault="00334BA8" w:rsidP="00334BA8">
            <w:pPr>
              <w:keepLines/>
              <w:spacing w:after="0"/>
              <w:jc w:val="center"/>
              <w:rPr>
                <w:rFonts w:ascii="Arial" w:hAnsi="Arial"/>
                <w:i/>
                <w:iCs/>
                <w:sz w:val="18"/>
              </w:rPr>
            </w:pPr>
            <w:r w:rsidRPr="00FA49FA">
              <w:rPr>
                <w:rFonts w:ascii="Arial" w:hAnsi="Arial"/>
                <w:noProof/>
                <w:sz w:val="18"/>
              </w:rPr>
              <w:t>pbfd4</w:t>
            </w:r>
          </w:p>
        </w:tc>
        <w:tc>
          <w:tcPr>
            <w:tcW w:w="1135" w:type="pct"/>
          </w:tcPr>
          <w:p w:rsidR="00334BA8" w:rsidRPr="00FA49FA" w:rsidRDefault="00334BA8" w:rsidP="00334BA8">
            <w:pPr>
              <w:keepLines/>
              <w:spacing w:after="0"/>
              <w:jc w:val="center"/>
              <w:rPr>
                <w:rFonts w:ascii="Arial" w:hAnsi="Arial"/>
                <w:noProof/>
                <w:sz w:val="18"/>
              </w:rPr>
            </w:pPr>
            <w:r w:rsidRPr="00FA49FA">
              <w:rPr>
                <w:rFonts w:ascii="Arial" w:hAnsi="Arial"/>
                <w:iCs/>
                <w:sz w:val="18"/>
              </w:rPr>
              <w:t>see clause 5.17 of TS 38.321 [7]</w:t>
            </w:r>
          </w:p>
        </w:tc>
      </w:tr>
      <w:tr w:rsidR="00334BA8" w:rsidRPr="00FA49FA" w:rsidTr="00334BA8">
        <w:trPr>
          <w:trHeight w:val="186"/>
          <w:jc w:val="center"/>
        </w:trPr>
        <w:tc>
          <w:tcPr>
            <w:tcW w:w="968" w:type="pct"/>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CSI-RS configuration for q</w:t>
            </w:r>
            <w:r w:rsidRPr="00FA49FA">
              <w:rPr>
                <w:rFonts w:ascii="Arial" w:hAnsi="Arial"/>
                <w:noProof/>
                <w:sz w:val="18"/>
                <w:vertAlign w:val="subscript"/>
              </w:rPr>
              <w:t>0</w:t>
            </w:r>
            <w:r w:rsidRPr="00FA49FA">
              <w:rPr>
                <w:rFonts w:ascii="Arial" w:hAnsi="Arial"/>
                <w:noProof/>
                <w:sz w:val="18"/>
              </w:rPr>
              <w:t xml:space="preserve"> and q</w:t>
            </w:r>
            <w:r w:rsidRPr="00FA49FA">
              <w:rPr>
                <w:rFonts w:ascii="Arial" w:hAnsi="Arial"/>
                <w:noProof/>
                <w:sz w:val="18"/>
                <w:vertAlign w:val="subscript"/>
              </w:rPr>
              <w:t>1</w:t>
            </w:r>
          </w:p>
        </w:tc>
        <w:tc>
          <w:tcPr>
            <w:tcW w:w="1280"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1</w:t>
            </w:r>
          </w:p>
        </w:tc>
        <w:tc>
          <w:tcPr>
            <w:tcW w:w="511"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sz w:val="18"/>
              </w:rPr>
              <w:t xml:space="preserve">CSI-RS.1.2 FDD </w:t>
            </w:r>
          </w:p>
        </w:tc>
        <w:tc>
          <w:tcPr>
            <w:tcW w:w="1135" w:type="pct"/>
            <w:vMerge w:val="restart"/>
          </w:tcPr>
          <w:p w:rsidR="00334BA8" w:rsidRPr="00FA49FA" w:rsidRDefault="00334BA8" w:rsidP="00334BA8">
            <w:pPr>
              <w:keepLines/>
              <w:spacing w:after="0"/>
              <w:jc w:val="center"/>
              <w:rPr>
                <w:rFonts w:ascii="Arial" w:hAnsi="Arial"/>
                <w:noProof/>
                <w:sz w:val="18"/>
              </w:rPr>
            </w:pPr>
            <w:r w:rsidRPr="00FA49FA">
              <w:rPr>
                <w:rFonts w:ascii="Arial" w:hAnsi="Arial"/>
                <w:noProof/>
                <w:sz w:val="18"/>
              </w:rPr>
              <w:t>A.3.14</w:t>
            </w:r>
          </w:p>
          <w:p w:rsidR="00334BA8" w:rsidRPr="00FA49FA" w:rsidRDefault="00334BA8" w:rsidP="00334BA8">
            <w:pPr>
              <w:jc w:val="center"/>
              <w:rPr>
                <w:rFonts w:ascii="Arial" w:hAnsi="Arial"/>
                <w:sz w:val="18"/>
              </w:rPr>
            </w:pPr>
            <w:r w:rsidRPr="00FA49FA">
              <w:rPr>
                <w:rFonts w:ascii="Arial" w:hAnsi="Arial"/>
                <w:sz w:val="18"/>
              </w:rPr>
              <w:t>.1</w:t>
            </w:r>
          </w:p>
        </w:tc>
      </w:tr>
      <w:tr w:rsidR="00334BA8" w:rsidRPr="00FA49FA" w:rsidTr="00334BA8">
        <w:trPr>
          <w:trHeight w:val="185"/>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2</w:t>
            </w:r>
          </w:p>
        </w:tc>
        <w:tc>
          <w:tcPr>
            <w:tcW w:w="511" w:type="pct"/>
            <w:vMerge/>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sz w:val="18"/>
              </w:rPr>
              <w:t>CSI-RS.1.2 TDD</w:t>
            </w:r>
          </w:p>
        </w:tc>
        <w:tc>
          <w:tcPr>
            <w:tcW w:w="1135"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3</w:t>
            </w:r>
          </w:p>
        </w:tc>
        <w:tc>
          <w:tcPr>
            <w:tcW w:w="511" w:type="pct"/>
            <w:vMerge/>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sz w:val="18"/>
              </w:rPr>
              <w:t>CSI-RS.2.2 TDD</w:t>
            </w:r>
          </w:p>
        </w:tc>
        <w:tc>
          <w:tcPr>
            <w:tcW w:w="1135"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968" w:type="pct"/>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CSI-RS configuration for CSI reporting</w:t>
            </w:r>
          </w:p>
        </w:tc>
        <w:tc>
          <w:tcPr>
            <w:tcW w:w="1280"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1</w:t>
            </w:r>
          </w:p>
        </w:tc>
        <w:tc>
          <w:tcPr>
            <w:tcW w:w="511"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noProof/>
                <w:sz w:val="18"/>
              </w:rPr>
              <w:t>CSI-RS.1.1 FDD</w:t>
            </w:r>
          </w:p>
        </w:tc>
        <w:tc>
          <w:tcPr>
            <w:tcW w:w="1135" w:type="pct"/>
            <w:vMerge w:val="restart"/>
          </w:tcPr>
          <w:p w:rsidR="00334BA8" w:rsidRPr="00FA49FA" w:rsidRDefault="00334BA8" w:rsidP="00334BA8">
            <w:pPr>
              <w:keepLines/>
              <w:spacing w:after="0"/>
              <w:jc w:val="center"/>
              <w:rPr>
                <w:rFonts w:ascii="Arial" w:hAnsi="Arial"/>
                <w:noProof/>
                <w:sz w:val="18"/>
              </w:rPr>
            </w:pPr>
            <w:r w:rsidRPr="00FA49FA">
              <w:rPr>
                <w:rFonts w:ascii="Arial" w:hAnsi="Arial"/>
                <w:noProof/>
                <w:sz w:val="18"/>
              </w:rPr>
              <w:t>A.3.14.1</w:t>
            </w:r>
          </w:p>
        </w:tc>
      </w:tr>
      <w:tr w:rsidR="00334BA8" w:rsidRPr="00FA49FA" w:rsidTr="00334BA8">
        <w:trPr>
          <w:trHeight w:val="185"/>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2</w:t>
            </w:r>
          </w:p>
        </w:tc>
        <w:tc>
          <w:tcPr>
            <w:tcW w:w="511" w:type="pct"/>
            <w:vMerge/>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noProof/>
                <w:sz w:val="18"/>
              </w:rPr>
              <w:t>CSI-RS.1.1 TDD</w:t>
            </w:r>
          </w:p>
        </w:tc>
        <w:tc>
          <w:tcPr>
            <w:tcW w:w="1135"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3</w:t>
            </w:r>
          </w:p>
        </w:tc>
        <w:tc>
          <w:tcPr>
            <w:tcW w:w="511" w:type="pct"/>
            <w:vMerge/>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noProof/>
                <w:sz w:val="18"/>
              </w:rPr>
              <w:t>CSI-RS.2.1 TDD</w:t>
            </w:r>
          </w:p>
        </w:tc>
        <w:tc>
          <w:tcPr>
            <w:tcW w:w="1135"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968" w:type="pct"/>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TRS configuration</w:t>
            </w:r>
          </w:p>
        </w:tc>
        <w:tc>
          <w:tcPr>
            <w:tcW w:w="1280"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1</w:t>
            </w:r>
          </w:p>
        </w:tc>
        <w:tc>
          <w:tcPr>
            <w:tcW w:w="511" w:type="pc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noProof/>
                <w:sz w:val="18"/>
              </w:rPr>
              <w:t>TRS.1.1 FDD</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2</w:t>
            </w:r>
          </w:p>
        </w:tc>
        <w:tc>
          <w:tcPr>
            <w:tcW w:w="511" w:type="pc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noProof/>
                <w:sz w:val="18"/>
              </w:rPr>
              <w:t xml:space="preserve">TRS.1.1 </w:t>
            </w:r>
            <w:r w:rsidRPr="00FA49FA">
              <w:rPr>
                <w:rFonts w:ascii="Arial" w:hAnsi="Arial"/>
                <w:noProof/>
                <w:sz w:val="18"/>
                <w:lang w:eastAsia="zh-CN"/>
              </w:rPr>
              <w:t>T</w:t>
            </w:r>
            <w:r w:rsidRPr="00FA49FA">
              <w:rPr>
                <w:rFonts w:ascii="Arial" w:hAnsi="Arial"/>
                <w:noProof/>
                <w:sz w:val="18"/>
              </w:rPr>
              <w:t>DD</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3</w:t>
            </w:r>
          </w:p>
        </w:tc>
        <w:tc>
          <w:tcPr>
            <w:tcW w:w="511" w:type="pc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sz w:val="18"/>
              </w:rPr>
            </w:pPr>
            <w:r w:rsidRPr="00FA49FA">
              <w:rPr>
                <w:rFonts w:ascii="Arial" w:hAnsi="Arial"/>
                <w:noProof/>
                <w:sz w:val="18"/>
              </w:rPr>
              <w:t xml:space="preserve">TRS.1.2 </w:t>
            </w:r>
            <w:r w:rsidRPr="00FA49FA">
              <w:rPr>
                <w:rFonts w:ascii="Arial" w:hAnsi="Arial"/>
                <w:noProof/>
                <w:sz w:val="18"/>
                <w:lang w:eastAsia="zh-CN"/>
              </w:rPr>
              <w:t>T</w:t>
            </w:r>
            <w:r w:rsidRPr="00FA49FA">
              <w:rPr>
                <w:rFonts w:ascii="Arial" w:hAnsi="Arial"/>
                <w:noProof/>
                <w:sz w:val="18"/>
              </w:rPr>
              <w:t>DD</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968" w:type="pct"/>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sz w:val="18"/>
              </w:rPr>
              <w:t xml:space="preserve">CSI-RS-Index </w:t>
            </w:r>
            <w:r w:rsidRPr="00FA49FA">
              <w:rPr>
                <w:rFonts w:ascii="Arial" w:hAnsi="Arial"/>
                <w:noProof/>
                <w:sz w:val="18"/>
              </w:rPr>
              <w:t>assigned as RLM RS</w:t>
            </w:r>
          </w:p>
        </w:tc>
        <w:tc>
          <w:tcPr>
            <w:tcW w:w="1280"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1</w:t>
            </w:r>
          </w:p>
        </w:tc>
        <w:tc>
          <w:tcPr>
            <w:tcW w:w="511" w:type="pct"/>
            <w:vMerge w:val="restar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sz w:val="18"/>
              </w:rPr>
              <w:t xml:space="preserve">CSI-RS.1.2 FDD </w:t>
            </w:r>
          </w:p>
        </w:tc>
        <w:tc>
          <w:tcPr>
            <w:tcW w:w="1135" w:type="pct"/>
            <w:vMerge w:val="restar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2</w:t>
            </w:r>
          </w:p>
        </w:tc>
        <w:tc>
          <w:tcPr>
            <w:tcW w:w="511" w:type="pct"/>
            <w:vMerge/>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sz w:val="18"/>
              </w:rPr>
              <w:t>CSI-RS.1.2 TDD</w:t>
            </w:r>
          </w:p>
        </w:tc>
        <w:tc>
          <w:tcPr>
            <w:tcW w:w="1135"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968" w:type="pct"/>
            <w:vMerge/>
            <w:shd w:val="clear" w:color="auto" w:fill="auto"/>
          </w:tcPr>
          <w:p w:rsidR="00334BA8" w:rsidRPr="00FA49FA" w:rsidRDefault="00334BA8" w:rsidP="00334BA8">
            <w:pPr>
              <w:keepLines/>
              <w:spacing w:after="0"/>
              <w:rPr>
                <w:rFonts w:ascii="Arial" w:hAnsi="Arial"/>
                <w:noProof/>
                <w:sz w:val="18"/>
              </w:rPr>
            </w:pPr>
          </w:p>
        </w:tc>
        <w:tc>
          <w:tcPr>
            <w:tcW w:w="1280" w:type="pc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Config 3</w:t>
            </w:r>
          </w:p>
        </w:tc>
        <w:tc>
          <w:tcPr>
            <w:tcW w:w="511" w:type="pct"/>
            <w:vMerge/>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sz w:val="18"/>
              </w:rPr>
              <w:t>CSI-RS.2.2 TDD</w:t>
            </w:r>
          </w:p>
        </w:tc>
        <w:tc>
          <w:tcPr>
            <w:tcW w:w="1135" w:type="pct"/>
            <w:vMerge/>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hint="eastAsia"/>
                <w:noProof/>
                <w:sz w:val="18"/>
                <w:lang w:eastAsia="zh-CN"/>
              </w:rPr>
              <w:t>T310 Timer</w:t>
            </w:r>
          </w:p>
        </w:tc>
        <w:tc>
          <w:tcPr>
            <w:tcW w:w="51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hint="eastAsia"/>
                <w:noProof/>
                <w:sz w:val="18"/>
                <w:lang w:eastAsia="zh-CN"/>
              </w:rPr>
              <w:t>ms</w:t>
            </w: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cs="Arial" w:hint="eastAsia"/>
                <w:sz w:val="18"/>
                <w:szCs w:val="18"/>
                <w:lang w:eastAsia="zh-CN"/>
              </w:rPr>
              <w:t>1000</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85"/>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hint="eastAsia"/>
                <w:noProof/>
                <w:sz w:val="18"/>
                <w:lang w:eastAsia="zh-CN"/>
              </w:rPr>
              <w:t>N310</w:t>
            </w:r>
          </w:p>
        </w:tc>
        <w:tc>
          <w:tcPr>
            <w:tcW w:w="511" w:type="pct"/>
            <w:shd w:val="clear" w:color="auto" w:fill="auto"/>
          </w:tcPr>
          <w:p w:rsidR="00334BA8" w:rsidRPr="00FA49FA" w:rsidRDefault="00334BA8" w:rsidP="00334BA8">
            <w:pPr>
              <w:keepLines/>
              <w:spacing w:after="0"/>
              <w:jc w:val="center"/>
              <w:rPr>
                <w:rFonts w:ascii="Arial" w:hAnsi="Arial"/>
                <w:noProof/>
                <w:sz w:val="18"/>
              </w:rPr>
            </w:pP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cs="Arial" w:hint="eastAsia"/>
                <w:sz w:val="18"/>
                <w:szCs w:val="18"/>
                <w:lang w:eastAsia="zh-CN"/>
              </w:rPr>
              <w:t>2</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4"/>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T1</w:t>
            </w:r>
          </w:p>
        </w:tc>
        <w:tc>
          <w:tcPr>
            <w:tcW w:w="51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w:t>
            </w:r>
          </w:p>
        </w:tc>
        <w:tc>
          <w:tcPr>
            <w:tcW w:w="1135" w:type="pct"/>
          </w:tcPr>
          <w:p w:rsidR="00334BA8" w:rsidRPr="00FA49FA" w:rsidRDefault="00334BA8" w:rsidP="00334BA8">
            <w:pPr>
              <w:keepLines/>
              <w:spacing w:after="0"/>
              <w:jc w:val="center"/>
              <w:rPr>
                <w:rFonts w:ascii="Arial" w:hAnsi="Arial"/>
                <w:noProof/>
                <w:sz w:val="18"/>
              </w:rPr>
            </w:pPr>
            <w:r w:rsidRPr="00FA49FA">
              <w:rPr>
                <w:rFonts w:ascii="Arial" w:hAnsi="Arial"/>
                <w:noProof/>
                <w:sz w:val="18"/>
              </w:rPr>
              <w:t>During this time the the UE shall be fully synchronized to cell 1</w:t>
            </w:r>
          </w:p>
        </w:tc>
      </w:tr>
      <w:tr w:rsidR="00334BA8" w:rsidRPr="00FA49FA" w:rsidTr="00334BA8">
        <w:trPr>
          <w:trHeight w:val="176"/>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T2</w:t>
            </w:r>
          </w:p>
        </w:tc>
        <w:tc>
          <w:tcPr>
            <w:tcW w:w="51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8.37</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4"/>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T3</w:t>
            </w:r>
          </w:p>
        </w:tc>
        <w:tc>
          <w:tcPr>
            <w:tcW w:w="51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6.44</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4"/>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T4</w:t>
            </w:r>
          </w:p>
        </w:tc>
        <w:tc>
          <w:tcPr>
            <w:tcW w:w="51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4"/>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T5</w:t>
            </w:r>
          </w:p>
        </w:tc>
        <w:tc>
          <w:tcPr>
            <w:tcW w:w="51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1.97</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4"/>
          <w:jc w:val="center"/>
        </w:trPr>
        <w:tc>
          <w:tcPr>
            <w:tcW w:w="2248" w:type="pct"/>
            <w:gridSpan w:val="2"/>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D1</w:t>
            </w:r>
          </w:p>
        </w:tc>
        <w:tc>
          <w:tcPr>
            <w:tcW w:w="511"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106"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1.93</w:t>
            </w:r>
          </w:p>
        </w:tc>
        <w:tc>
          <w:tcPr>
            <w:tcW w:w="1135"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217"/>
          <w:jc w:val="center"/>
        </w:trPr>
        <w:tc>
          <w:tcPr>
            <w:tcW w:w="5000" w:type="pct"/>
            <w:gridSpan w:val="5"/>
          </w:tcPr>
          <w:p w:rsidR="00334BA8" w:rsidRPr="00FA49FA" w:rsidRDefault="00334BA8" w:rsidP="00334BA8">
            <w:pPr>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UE-specific PDCCH is not transmitted after T1 starts.</w:t>
            </w:r>
          </w:p>
        </w:tc>
      </w:tr>
    </w:tbl>
    <w:p w:rsidR="00334BA8" w:rsidRPr="00FA49FA" w:rsidRDefault="00334BA8" w:rsidP="00334BA8">
      <w:pPr>
        <w:spacing w:after="120"/>
        <w:rPr>
          <w:rFonts w:eastAsia="MS Mincho"/>
          <w:lang w:val="en-US"/>
        </w:rPr>
      </w:pPr>
    </w:p>
    <w:p w:rsidR="00334BA8" w:rsidRPr="00FA49FA" w:rsidRDefault="00334BA8" w:rsidP="00334BA8">
      <w:pPr>
        <w:keepNext/>
        <w:keepLines/>
        <w:spacing w:before="60"/>
        <w:jc w:val="center"/>
        <w:rPr>
          <w:rFonts w:ascii="Arial" w:hAnsi="Arial"/>
          <w:b/>
        </w:rPr>
      </w:pPr>
      <w:r w:rsidRPr="00FA49FA">
        <w:rPr>
          <w:rFonts w:ascii="Arial" w:hAnsi="Arial"/>
          <w:b/>
        </w:rPr>
        <w:t xml:space="preserve">Table A.6.5.5.4.1-3: Cell specific test parameters </w:t>
      </w:r>
      <w:r w:rsidRPr="00FA49FA">
        <w:rPr>
          <w:rFonts w:ascii="Arial" w:hAnsi="Arial"/>
          <w:b/>
          <w:lang w:val="en-US"/>
        </w:rPr>
        <w:t xml:space="preserve">for FR1 </w:t>
      </w:r>
      <w:proofErr w:type="spellStart"/>
      <w:r w:rsidRPr="00FA49FA">
        <w:rPr>
          <w:rFonts w:ascii="Arial" w:hAnsi="Arial"/>
          <w:b/>
          <w:lang w:val="en-US"/>
        </w:rPr>
        <w:t>PCell</w:t>
      </w:r>
      <w:proofErr w:type="spellEnd"/>
      <w:r w:rsidRPr="00FA49FA">
        <w:rPr>
          <w:rFonts w:ascii="Arial" w:hAnsi="Arial"/>
          <w:b/>
          <w:lang w:val="en-US"/>
        </w:rPr>
        <w:t xml:space="preserve"> for CSI-RS-based beam failure detection and link recovery testing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76"/>
        <w:gridCol w:w="850"/>
        <w:gridCol w:w="879"/>
        <w:gridCol w:w="879"/>
        <w:gridCol w:w="879"/>
        <w:gridCol w:w="879"/>
        <w:gridCol w:w="879"/>
      </w:tblGrid>
      <w:tr w:rsidR="00334BA8" w:rsidRPr="00FA49FA" w:rsidTr="00334BA8">
        <w:trPr>
          <w:cantSplit/>
          <w:trHeight w:val="407"/>
          <w:jc w:val="center"/>
        </w:trPr>
        <w:tc>
          <w:tcPr>
            <w:tcW w:w="3681" w:type="dxa"/>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Unit</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Test 1</w:t>
            </w:r>
          </w:p>
        </w:tc>
      </w:tr>
      <w:tr w:rsidR="00334BA8" w:rsidRPr="00FA49FA" w:rsidTr="00334BA8">
        <w:trPr>
          <w:cantSplit/>
          <w:trHeight w:val="184"/>
          <w:jc w:val="center"/>
        </w:trPr>
        <w:tc>
          <w:tcPr>
            <w:tcW w:w="3681" w:type="dxa"/>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T1</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T4</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T5</w:t>
            </w:r>
          </w:p>
        </w:tc>
      </w:tr>
      <w:tr w:rsidR="00334BA8" w:rsidRPr="00FA49FA" w:rsidTr="00334BA8">
        <w:trPr>
          <w:cantSplit/>
          <w:trHeight w:val="270"/>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lastRenderedPageBreak/>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0</w:t>
            </w: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05"/>
          <w:jc w:val="center"/>
        </w:trPr>
        <w:tc>
          <w:tcPr>
            <w:tcW w:w="2405"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 xml:space="preserve">SNR_CSI-RS of </w:t>
            </w:r>
            <w:r w:rsidRPr="00FA49FA">
              <w:t>set q</w:t>
            </w:r>
            <w:r w:rsidRPr="00FA49FA">
              <w:rPr>
                <w:vertAlign w:val="subscript"/>
              </w:rPr>
              <w:t>0</w:t>
            </w:r>
          </w:p>
        </w:tc>
        <w:tc>
          <w:tcPr>
            <w:tcW w:w="1276"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r>
      <w:tr w:rsidR="00334BA8" w:rsidRPr="00FA49FA" w:rsidTr="00334BA8">
        <w:trPr>
          <w:cantSplit/>
          <w:trHeight w:val="105"/>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r>
      <w:tr w:rsidR="00334BA8" w:rsidRPr="00FA49FA" w:rsidTr="00334BA8">
        <w:trPr>
          <w:cantSplit/>
          <w:trHeight w:val="105"/>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r>
      <w:tr w:rsidR="00334BA8" w:rsidRPr="00FA49FA" w:rsidTr="00334BA8">
        <w:trPr>
          <w:cantSplit/>
          <w:trHeight w:val="105"/>
          <w:jc w:val="center"/>
        </w:trPr>
        <w:tc>
          <w:tcPr>
            <w:tcW w:w="2405" w:type="dxa"/>
            <w:vMerge w:val="restart"/>
            <w:tcBorders>
              <w:top w:val="single" w:sz="4" w:space="0" w:color="auto"/>
              <w:left w:val="single" w:sz="4" w:space="0" w:color="auto"/>
              <w:right w:val="single" w:sz="4" w:space="0" w:color="auto"/>
            </w:tcBorders>
            <w:vAlign w:val="center"/>
          </w:tcPr>
          <w:p w:rsidR="00334BA8" w:rsidRPr="00FA49FA" w:rsidRDefault="00334BA8" w:rsidP="00334BA8">
            <w:pPr>
              <w:spacing w:after="0"/>
              <w:rPr>
                <w:rFonts w:ascii="Arial" w:hAnsi="Arial"/>
                <w:sz w:val="18"/>
              </w:rPr>
            </w:pPr>
            <w:r w:rsidRPr="00FA49FA">
              <w:rPr>
                <w:rFonts w:ascii="Arial" w:eastAsia="?? ??" w:hAnsi="Arial"/>
                <w:sz w:val="18"/>
              </w:rPr>
              <w:t>SNR_CSI-RS</w:t>
            </w:r>
            <w:r w:rsidRPr="00FA49FA">
              <w:rPr>
                <w:rFonts w:ascii="Arial" w:hAnsi="Arial"/>
                <w:sz w:val="18"/>
              </w:rPr>
              <w:t xml:space="preserve"> of set q</w:t>
            </w:r>
            <w:r w:rsidRPr="00FA49FA">
              <w:rPr>
                <w:rFonts w:ascii="Arial" w:hAnsi="Arial"/>
                <w:sz w:val="18"/>
                <w:vertAlign w:val="subscript"/>
              </w:rPr>
              <w:t>1</w:t>
            </w:r>
          </w:p>
        </w:tc>
        <w:tc>
          <w:tcPr>
            <w:tcW w:w="1276"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5</w:t>
            </w:r>
          </w:p>
        </w:tc>
      </w:tr>
      <w:tr w:rsidR="00334BA8" w:rsidRPr="00FA49FA" w:rsidTr="00334BA8">
        <w:trPr>
          <w:cantSplit/>
          <w:trHeight w:val="105"/>
          <w:jc w:val="center"/>
        </w:trPr>
        <w:tc>
          <w:tcPr>
            <w:tcW w:w="2405" w:type="dxa"/>
            <w:vMerge/>
            <w:tcBorders>
              <w:left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1276"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2</w:t>
            </w:r>
          </w:p>
        </w:tc>
        <w:tc>
          <w:tcPr>
            <w:tcW w:w="850" w:type="dxa"/>
            <w:vMerge/>
            <w:tcBorders>
              <w:left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5</w:t>
            </w:r>
          </w:p>
        </w:tc>
      </w:tr>
      <w:tr w:rsidR="00334BA8" w:rsidRPr="00FA49FA" w:rsidTr="00334BA8">
        <w:trPr>
          <w:cantSplit/>
          <w:trHeight w:val="105"/>
          <w:jc w:val="center"/>
        </w:trPr>
        <w:tc>
          <w:tcPr>
            <w:tcW w:w="2405"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1276"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3</w:t>
            </w:r>
          </w:p>
        </w:tc>
        <w:tc>
          <w:tcPr>
            <w:tcW w:w="850"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szCs w:val="18"/>
              </w:rPr>
            </w:pPr>
            <w:r w:rsidRPr="00FA49FA">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szCs w:val="18"/>
              </w:rPr>
            </w:pPr>
            <w:r w:rsidRPr="00FA49FA">
              <w:rPr>
                <w:rFonts w:eastAsia="MS Mincho"/>
                <w:szCs w:val="18"/>
              </w:rPr>
              <w:t>5</w:t>
            </w:r>
          </w:p>
        </w:tc>
      </w:tr>
      <w:tr w:rsidR="00334BA8" w:rsidRPr="00FA49FA" w:rsidTr="00334BA8">
        <w:trPr>
          <w:cantSplit/>
          <w:trHeight w:val="122"/>
          <w:jc w:val="center"/>
        </w:trPr>
        <w:tc>
          <w:tcPr>
            <w:tcW w:w="2405"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position w:val="-12"/>
              </w:rPr>
              <w:object w:dxaOrig="420" w:dyaOrig="420">
                <v:shape id="_x0000_i1037" type="#_x0000_t75" style="width:20.75pt;height:20.75pt" o:ole="" fillcolor="window">
                  <v:imagedata r:id="rId13" o:title=""/>
                </v:shape>
                <o:OLEObject Type="Embed" ProgID="Equation.3" ShapeID="_x0000_i1037" DrawAspect="Content" ObjectID="_1652340153" r:id="rId29"/>
              </w:object>
            </w:r>
          </w:p>
        </w:tc>
        <w:tc>
          <w:tcPr>
            <w:tcW w:w="1276"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proofErr w:type="spellStart"/>
            <w:r w:rsidRPr="00FA49FA">
              <w:t>dBm</w:t>
            </w:r>
            <w:proofErr w:type="spellEnd"/>
            <w:r w:rsidRPr="00FA49FA">
              <w:t>/15 KHz</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2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2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-98</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TDL-C 300ns 100Hz</w:t>
            </w:r>
          </w:p>
        </w:tc>
      </w:tr>
      <w:tr w:rsidR="00334BA8" w:rsidRPr="00FA49FA" w:rsidTr="00334BA8">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OCNG shall be used such that the resources in Cell 1 are fully allocated and a constant total transmitted power spectral density is achieved for all OFDM symbols.</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The uplink resources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3:</w:t>
            </w:r>
            <w:r w:rsidRPr="00FA49FA">
              <w:rPr>
                <w:rFonts w:ascii="Arial" w:hAnsi="Arial"/>
                <w:sz w:val="18"/>
              </w:rPr>
              <w:tab/>
              <w:t>NZP CSI-RS resource set configuration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4:</w:t>
            </w:r>
            <w:r w:rsidRPr="00FA49FA">
              <w:rPr>
                <w:rFonts w:ascii="Arial" w:hAnsi="Arial"/>
                <w:sz w:val="18"/>
              </w:rPr>
              <w:tab/>
            </w:r>
            <w:ins w:id="284" w:author="Huawei" w:date="2020-05-13T09:31:00Z">
              <w:r w:rsidR="00BF58BF" w:rsidRPr="00FA49FA">
                <w:rPr>
                  <w:rFonts w:ascii="Arial" w:hAnsi="Arial"/>
                  <w:sz w:val="18"/>
                </w:rPr>
                <w:t>Void</w:t>
              </w:r>
            </w:ins>
            <w:del w:id="285" w:author="Huawei" w:date="2020-05-13T09:31:00Z">
              <w:r w:rsidRPr="00FA49FA" w:rsidDel="00BF58BF">
                <w:rPr>
                  <w:rFonts w:ascii="Arial" w:hAnsi="Arial"/>
                  <w:sz w:val="18"/>
                </w:rPr>
                <w:delText>Measurement gap configuration is assigned to the UE prior to the start of time period T1.</w:delText>
              </w:r>
            </w:del>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5:</w:t>
            </w:r>
            <w:r w:rsidRPr="00FA49FA">
              <w:rPr>
                <w:rFonts w:ascii="Arial" w:hAnsi="Arial"/>
                <w:sz w:val="18"/>
              </w:rPr>
              <w:tab/>
              <w:t>The timers and layer 3 filtering related parameters are configured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6:</w:t>
            </w:r>
            <w:r w:rsidRPr="00FA49FA">
              <w:rPr>
                <w:rFonts w:ascii="Arial" w:hAnsi="Arial"/>
                <w:sz w:val="18"/>
              </w:rPr>
              <w:tab/>
              <w:t>The signal contains PDCCH for UEs other than the device under test as part of OCNG.</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8:</w:t>
            </w:r>
            <w:r w:rsidRPr="00FA49FA">
              <w:rPr>
                <w:rFonts w:ascii="Arial" w:hAnsi="Arial"/>
                <w:sz w:val="18"/>
              </w:rPr>
              <w:tab/>
              <w:t xml:space="preserve">The SNR in time periods T1, T2, T3, T4 and T5 is denoted as SNR1, SNR2 and SNR3 respectively in figure </w:t>
            </w:r>
            <w:r w:rsidRPr="00FA49FA">
              <w:rPr>
                <w:rFonts w:ascii="Arial" w:hAnsi="Arial"/>
                <w:sz w:val="18"/>
                <w:lang w:val="en-US"/>
              </w:rPr>
              <w:t>A.4.5.5.1.1-1</w:t>
            </w:r>
            <w:r w:rsidRPr="00FA49FA">
              <w:rPr>
                <w:rFonts w:ascii="Arial" w:hAnsi="Arial"/>
                <w:sz w:val="18"/>
              </w:rPr>
              <w:t>.</w:t>
            </w:r>
          </w:p>
          <w:p w:rsidR="00334BA8" w:rsidRPr="00FA49FA" w:rsidRDefault="00334BA8" w:rsidP="00334BA8">
            <w:pPr>
              <w:pStyle w:val="TAN"/>
            </w:pPr>
            <w:r w:rsidRPr="00FA49FA">
              <w:t>Note 9:</w:t>
            </w:r>
            <w:r w:rsidRPr="00FA49FA">
              <w:rPr>
                <w:rFonts w:eastAsia="MS Mincho"/>
                <w:snapToGrid w:val="0"/>
              </w:rPr>
              <w:tab/>
            </w:r>
            <w:r w:rsidRPr="00FA49FA">
              <w:t xml:space="preserve">The SNR values are specified for testing a UE which supports 2RX on at least one band. For testing of a UE which supports 4RX on all bands, the SNR during T3 is modified as specified in clause </w:t>
            </w:r>
            <w:del w:id="286" w:author="Huawei" w:date="2020-05-13T10:38:00Z">
              <w:r w:rsidRPr="00FA49FA" w:rsidDel="00C43268">
                <w:delText>[</w:delText>
              </w:r>
            </w:del>
            <w:r w:rsidRPr="00FA49FA">
              <w:t>A.3.6</w:t>
            </w:r>
            <w:del w:id="287" w:author="Huawei" w:date="2020-05-13T10:38:00Z">
              <w:r w:rsidRPr="00FA49FA" w:rsidDel="00C43268">
                <w:delText>]</w:delText>
              </w:r>
            </w:del>
            <w:r w:rsidRPr="00FA49FA">
              <w:t>.</w:t>
            </w:r>
          </w:p>
        </w:tc>
      </w:tr>
    </w:tbl>
    <w:p w:rsidR="00334BA8" w:rsidRPr="00FA49FA" w:rsidRDefault="00334BA8" w:rsidP="00334BA8">
      <w:pPr>
        <w:keepNext/>
        <w:keepLines/>
        <w:spacing w:before="60"/>
        <w:jc w:val="center"/>
        <w:rPr>
          <w:rFonts w:ascii="Arial" w:hAnsi="Arial"/>
          <w:b/>
          <w:lang w:val="en-US"/>
        </w:rPr>
      </w:pPr>
    </w:p>
    <w:p w:rsidR="00334BA8" w:rsidRPr="00FA49FA" w:rsidRDefault="00334BA8" w:rsidP="00334BA8">
      <w:pPr>
        <w:keepNext/>
        <w:keepLines/>
        <w:spacing w:before="60"/>
        <w:jc w:val="center"/>
      </w:pPr>
      <w:r w:rsidRPr="00FA49FA">
        <w:rPr>
          <w:rFonts w:ascii="Arial" w:hAnsi="Arial"/>
          <w:b/>
          <w:lang w:val="en-US"/>
        </w:rPr>
        <w:t>Table A.6.5.5.4.1-4: Void</w:t>
      </w:r>
    </w:p>
    <w:p w:rsidR="00334BA8" w:rsidRPr="00FA49FA" w:rsidRDefault="00334BA8" w:rsidP="00334BA8">
      <w:pPr>
        <w:keepNext/>
        <w:keepLines/>
        <w:spacing w:before="60"/>
        <w:jc w:val="center"/>
        <w:rPr>
          <w:rFonts w:ascii="Arial" w:hAnsi="Arial"/>
          <w:b/>
        </w:rPr>
      </w:pPr>
      <w:r w:rsidRPr="00FA49FA">
        <w:rPr>
          <w:rFonts w:ascii="Arial" w:hAnsi="Arial"/>
          <w:b/>
          <w:lang w:val="en-US"/>
        </w:rPr>
        <w:t>Table A.6.5.5.4.1-5: Void</w:t>
      </w:r>
    </w:p>
    <w:p w:rsidR="00334BA8" w:rsidRPr="00FA49FA" w:rsidRDefault="00334BA8" w:rsidP="00334BA8">
      <w:pPr>
        <w:keepNext/>
        <w:keepLines/>
        <w:spacing w:before="60"/>
        <w:jc w:val="center"/>
        <w:rPr>
          <w:rFonts w:ascii="Arial" w:hAnsi="Arial"/>
          <w:b/>
        </w:rPr>
      </w:pPr>
      <w:r w:rsidRPr="00FA49FA">
        <w:rPr>
          <w:rFonts w:ascii="Arial" w:hAnsi="Arial"/>
          <w:b/>
        </w:rPr>
        <w:t>Table A.6.5.5.4.1-6: Void</w:t>
      </w:r>
    </w:p>
    <w:p w:rsidR="00334BA8" w:rsidRPr="00FA49FA" w:rsidRDefault="00334BA8" w:rsidP="00334BA8"/>
    <w:p w:rsidR="00334BA8" w:rsidRPr="00FA49FA" w:rsidRDefault="00334BA8" w:rsidP="00334BA8">
      <w:pPr>
        <w:keepNext/>
        <w:keepLines/>
        <w:spacing w:before="60"/>
        <w:jc w:val="center"/>
        <w:rPr>
          <w:rFonts w:ascii="Arial" w:hAnsi="Arial"/>
          <w:b/>
        </w:rPr>
      </w:pPr>
      <w:bookmarkStart w:id="288" w:name="_Toc535476567"/>
      <w:r w:rsidRPr="00FA49FA">
        <w:rPr>
          <w:noProof/>
          <w:lang w:val="en-US" w:eastAsia="zh-CN"/>
        </w:rPr>
        <w:drawing>
          <wp:inline distT="0" distB="0" distL="0" distR="0" wp14:anchorId="04469102" wp14:editId="22359BE5">
            <wp:extent cx="5108568" cy="1609048"/>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23772" cy="1613837"/>
                    </a:xfrm>
                    <a:prstGeom prst="rect">
                      <a:avLst/>
                    </a:prstGeom>
                  </pic:spPr>
                </pic:pic>
              </a:graphicData>
            </a:graphic>
          </wp:inline>
        </w:drawing>
      </w:r>
    </w:p>
    <w:p w:rsidR="00334BA8" w:rsidRPr="00FA49FA" w:rsidRDefault="00334BA8" w:rsidP="00334BA8">
      <w:pPr>
        <w:keepLines/>
        <w:spacing w:after="240"/>
        <w:jc w:val="center"/>
        <w:rPr>
          <w:rFonts w:ascii="Arial" w:hAnsi="Arial"/>
          <w:lang w:val="en-US"/>
        </w:rPr>
      </w:pPr>
      <w:r w:rsidRPr="00FA49FA">
        <w:rPr>
          <w:rFonts w:ascii="Arial" w:hAnsi="Arial"/>
          <w:b/>
          <w:lang w:val="en-US"/>
        </w:rPr>
        <w:t>Figure A.6.5.5.4.1-1: SNR variation for CSI-RS-based beam failure detection and link recovery testing in DRX mode</w:t>
      </w:r>
    </w:p>
    <w:p w:rsidR="00334BA8" w:rsidRPr="00FA49FA" w:rsidRDefault="00334BA8" w:rsidP="00334BA8">
      <w:pPr>
        <w:pStyle w:val="5"/>
        <w:rPr>
          <w:snapToGrid w:val="0"/>
        </w:rPr>
      </w:pPr>
      <w:r w:rsidRPr="00FA49FA">
        <w:rPr>
          <w:snapToGrid w:val="0"/>
        </w:rPr>
        <w:t>A.6.5.5.4.2</w:t>
      </w:r>
      <w:r w:rsidRPr="00FA49FA">
        <w:rPr>
          <w:snapToGrid w:val="0"/>
        </w:rPr>
        <w:tab/>
        <w:t>Test Requirements</w:t>
      </w:r>
      <w:bookmarkEnd w:id="288"/>
    </w:p>
    <w:p w:rsidR="00334BA8" w:rsidRPr="00FA49FA" w:rsidRDefault="00334BA8" w:rsidP="00334BA8">
      <w:r w:rsidRPr="00FA49FA">
        <w:t xml:space="preserve">The UE behaviour during time durations T1, T2, T3, T4 </w:t>
      </w:r>
      <w:r w:rsidRPr="00FA49FA">
        <w:rPr>
          <w:lang w:eastAsia="zh-CN"/>
        </w:rPr>
        <w:t xml:space="preserve">and </w:t>
      </w:r>
      <w:r w:rsidRPr="00FA49FA">
        <w:t>T5 shall be as follows:</w:t>
      </w:r>
    </w:p>
    <w:p w:rsidR="00334BA8" w:rsidRPr="00FA49FA" w:rsidRDefault="00334BA8" w:rsidP="00334BA8">
      <w:pPr>
        <w:rPr>
          <w:lang w:eastAsia="zh-CN"/>
        </w:rPr>
      </w:pPr>
      <w:r w:rsidRPr="00FA49FA">
        <w:t xml:space="preserve">During the </w:t>
      </w:r>
      <w:r w:rsidRPr="00FA49FA">
        <w:rPr>
          <w:lang w:eastAsia="zh-CN"/>
        </w:rPr>
        <w:t xml:space="preserve">time duration T1 and T2, the UE shall transmit uplink signal at least in all </w:t>
      </w:r>
      <w:proofErr w:type="spellStart"/>
      <w:r w:rsidRPr="00FA49FA">
        <w:rPr>
          <w:lang w:eastAsia="zh-CN"/>
        </w:rPr>
        <w:t>subframes</w:t>
      </w:r>
      <w:proofErr w:type="spellEnd"/>
      <w:r w:rsidRPr="00FA49FA">
        <w:rPr>
          <w:lang w:eastAsia="zh-CN"/>
        </w:rPr>
        <w:t xml:space="preserve"> configured for CSI transmission on Cell 1.</w:t>
      </w:r>
    </w:p>
    <w:p w:rsidR="00334BA8" w:rsidRPr="00FA49FA" w:rsidRDefault="00334BA8" w:rsidP="00334BA8">
      <w:r w:rsidRPr="00FA49FA">
        <w:rPr>
          <w:lang w:eastAsia="zh-CN"/>
        </w:rPr>
        <w:lastRenderedPageBreak/>
        <w:t xml:space="preserve">During the </w:t>
      </w:r>
      <w:r w:rsidRPr="00FA49FA">
        <w:t>period from time point A to time point B the UE shall transmit uplink signal in Cell 1 in all uplink slots configured for CSI transmission according to the configured periodic CSI reporting for Cell 1.</w:t>
      </w:r>
    </w:p>
    <w:p w:rsidR="00334BA8" w:rsidRPr="00FA49FA" w:rsidRDefault="00334BA8" w:rsidP="00334BA8">
      <w:r w:rsidRPr="00FA49FA">
        <w:t xml:space="preserve">During T3 </w:t>
      </w:r>
      <w:proofErr w:type="gramStart"/>
      <w:r w:rsidRPr="00FA49FA">
        <w:t>the shall</w:t>
      </w:r>
      <w:proofErr w:type="gramEnd"/>
      <w:r w:rsidRPr="00FA49FA">
        <w:t xml:space="preserve"> detect beam failure and </w:t>
      </w:r>
      <w:proofErr w:type="spellStart"/>
      <w:r w:rsidRPr="00FA49FA">
        <w:t>initiat</w:t>
      </w:r>
      <w:proofErr w:type="spellEnd"/>
      <w:r w:rsidRPr="00FA49FA">
        <w:t xml:space="preserve"> link recovery. During T4 and T5 the UE measures and evaluate beam candidate from beam candidate set q</w:t>
      </w:r>
      <w:r w:rsidRPr="00FA49FA">
        <w:rPr>
          <w:vertAlign w:val="subscript"/>
        </w:rPr>
        <w:t>1</w:t>
      </w:r>
      <w:r w:rsidRPr="00FA49FA">
        <w:t>.</w:t>
      </w:r>
    </w:p>
    <w:p w:rsidR="00334BA8" w:rsidRPr="00FA49FA" w:rsidRDefault="00334BA8" w:rsidP="00334BA8">
      <w:r w:rsidRPr="00FA49FA">
        <w:t xml:space="preserve">No later than time point F occurring no later than D1 = </w:t>
      </w:r>
      <w:del w:id="289" w:author="Huawei" w:date="2020-05-13T09:31:00Z">
        <w:r w:rsidRPr="00FA49FA" w:rsidDel="00BF58BF">
          <w:delText>[</w:delText>
        </w:r>
      </w:del>
      <w:r w:rsidRPr="00FA49FA">
        <w:t>1920+10</w:t>
      </w:r>
      <w:del w:id="290" w:author="Huawei" w:date="2020-05-13T09:31:00Z">
        <w:r w:rsidRPr="00FA49FA" w:rsidDel="00BF58BF">
          <w:delText>]</w:delText>
        </w:r>
      </w:del>
      <w:r w:rsidRPr="00FA49FA">
        <w:t xml:space="preserve"> </w:t>
      </w:r>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rsidR="00334BA8" w:rsidRPr="00FA49FA" w:rsidRDefault="00334BA8" w:rsidP="00334BA8">
      <w:r w:rsidRPr="00FA49FA">
        <w:t>Test is concluded once the test equipment has received the initial preamble transmission from the UE. The rate of correct events observed during repeated tests shall be at least 90%.</w:t>
      </w:r>
    </w:p>
    <w:p w:rsidR="00334BA8" w:rsidRPr="00FA49FA" w:rsidRDefault="00334BA8" w:rsidP="00334BA8">
      <w:pPr>
        <w:pStyle w:val="H6"/>
        <w:rPr>
          <w:b/>
          <w:noProof/>
          <w:color w:val="00B0F0"/>
        </w:rPr>
      </w:pPr>
      <w:r w:rsidRPr="00FA49FA">
        <w:rPr>
          <w:b/>
          <w:noProof/>
          <w:color w:val="00B0F0"/>
        </w:rPr>
        <w:t>&lt;Start of modified section 3&gt;</w:t>
      </w:r>
    </w:p>
    <w:p w:rsidR="00334BA8" w:rsidRPr="00FA49FA" w:rsidRDefault="00334BA8" w:rsidP="00334BA8">
      <w:pPr>
        <w:pStyle w:val="H6"/>
        <w:rPr>
          <w:b/>
          <w:noProof/>
          <w:color w:val="00B0F0"/>
        </w:rPr>
      </w:pPr>
      <w:r w:rsidRPr="00FA49FA">
        <w:rPr>
          <w:b/>
          <w:noProof/>
          <w:color w:val="00B0F0"/>
        </w:rPr>
        <w:t>&lt;Start of modified section 4&gt;</w:t>
      </w:r>
    </w:p>
    <w:p w:rsidR="00334BA8" w:rsidRPr="00FA49FA" w:rsidRDefault="00334BA8" w:rsidP="00334BA8">
      <w:pPr>
        <w:keepNext/>
        <w:keepLines/>
        <w:spacing w:before="120"/>
        <w:ind w:left="1134" w:hanging="1134"/>
        <w:outlineLvl w:val="2"/>
        <w:rPr>
          <w:rFonts w:ascii="Arial" w:hAnsi="Arial"/>
          <w:sz w:val="28"/>
        </w:rPr>
      </w:pPr>
      <w:r w:rsidRPr="00FA49FA">
        <w:rPr>
          <w:rFonts w:ascii="Arial" w:hAnsi="Arial"/>
          <w:sz w:val="28"/>
        </w:rPr>
        <w:t>A.7.5.5</w:t>
      </w:r>
      <w:r w:rsidRPr="00FA49FA">
        <w:rPr>
          <w:rFonts w:ascii="Arial" w:hAnsi="Arial"/>
          <w:sz w:val="28"/>
        </w:rPr>
        <w:tab/>
        <w:t>Beam Failure Detection and Link recovery procedures</w:t>
      </w:r>
    </w:p>
    <w:p w:rsidR="00334BA8" w:rsidRPr="00FA49FA" w:rsidRDefault="00334BA8" w:rsidP="00334BA8">
      <w:pPr>
        <w:pStyle w:val="40"/>
      </w:pPr>
      <w:bookmarkStart w:id="291" w:name="_Toc535476725"/>
      <w:r w:rsidRPr="00FA49FA">
        <w:t>A.7.5.5.1</w:t>
      </w:r>
      <w:r w:rsidRPr="00FA49FA">
        <w:tab/>
        <w:t xml:space="preserve">Beam Failure Detection and Link Recovery Test for FR2 </w:t>
      </w:r>
      <w:proofErr w:type="spellStart"/>
      <w:r w:rsidRPr="00FA49FA">
        <w:t>PCell</w:t>
      </w:r>
      <w:proofErr w:type="spellEnd"/>
      <w:r w:rsidRPr="00FA49FA">
        <w:t xml:space="preserve"> configured with SSB-based BFD and LR in non-DRX mode</w:t>
      </w:r>
      <w:bookmarkEnd w:id="291"/>
    </w:p>
    <w:p w:rsidR="00334BA8" w:rsidRPr="00FA49FA" w:rsidRDefault="00334BA8" w:rsidP="00334BA8">
      <w:pPr>
        <w:pStyle w:val="5"/>
        <w:rPr>
          <w:snapToGrid w:val="0"/>
        </w:rPr>
      </w:pPr>
      <w:bookmarkStart w:id="292" w:name="_Toc535476726"/>
      <w:r w:rsidRPr="00FA49FA">
        <w:rPr>
          <w:snapToGrid w:val="0"/>
          <w:lang w:eastAsia="zh-CN"/>
        </w:rPr>
        <w:t>A.7.5.5.1.1</w:t>
      </w:r>
      <w:r w:rsidRPr="00FA49FA">
        <w:rPr>
          <w:snapToGrid w:val="0"/>
          <w:lang w:eastAsia="zh-CN"/>
        </w:rPr>
        <w:tab/>
        <w:t>Test Purpose and Environment</w:t>
      </w:r>
      <w:bookmarkEnd w:id="292"/>
    </w:p>
    <w:p w:rsidR="00334BA8" w:rsidRPr="00FA49FA" w:rsidRDefault="00334BA8" w:rsidP="00334BA8">
      <w:r w:rsidRPr="00FA49FA">
        <w:t>The purpose of this test is to verify that the UE properly detects SSB-based beam failure in the set q</w:t>
      </w:r>
      <w:r w:rsidRPr="00FA49FA">
        <w:rPr>
          <w:vertAlign w:val="subscript"/>
        </w:rPr>
        <w:t>0</w:t>
      </w:r>
      <w:r w:rsidRPr="00FA49FA">
        <w:t xml:space="preserve"> configured for a serving cell and that the UE performs correct SSB-based link recovery based on beam candidate set q</w:t>
      </w:r>
      <w:r w:rsidRPr="00FA49FA">
        <w:rPr>
          <w:vertAlign w:val="subscript"/>
        </w:rPr>
        <w:t>1</w:t>
      </w:r>
      <w:r w:rsidRPr="00FA49FA">
        <w:t>. The purpose is to test the downlink monitoring for beam failure detection within the UEs active DL BWP, during the evaluation period, and link recovery, when no DRX is used. This test will partly verify the SSB based beam failure detection and link recovery for an FR2 serving cell requirements in clause 8.5.</w:t>
      </w:r>
    </w:p>
    <w:p w:rsidR="00334BA8" w:rsidRPr="00FA49FA" w:rsidRDefault="00334BA8" w:rsidP="00334BA8">
      <w:r w:rsidRPr="00FA49FA">
        <w:t>The test parameters are given in Tables A.7.5.5.1.1-1, A.7.5.5.1.1-2, A.7.5.5.1.1-3 and A.7.5.5.1.1-4 below. There is one cell, cell 1 which is the active cell, in the test. The test consists of five successive time periods, with time duration of T1, T2, T3, T4 and T5 respectively. Figure A.7.5.5.1.1-1 shows the variation of the downlink SNR of the SSB in set q</w:t>
      </w:r>
      <w:r w:rsidRPr="00FA49FA">
        <w:rPr>
          <w:vertAlign w:val="subscript"/>
        </w:rPr>
        <w:t>0</w:t>
      </w:r>
      <w:r w:rsidRPr="00FA49FA">
        <w:t xml:space="preserve"> in the active cell to emulate SSB based beam failure. Figure A.7.5.5.1.1-1 additionally shows the variation of the downlink SNR of the SSB in set q</w:t>
      </w:r>
      <w:r w:rsidRPr="00FA49FA">
        <w:rPr>
          <w:vertAlign w:val="subscript"/>
        </w:rPr>
        <w:t>1</w:t>
      </w:r>
      <w:r w:rsidRPr="00FA49FA">
        <w:t xml:space="preserve"> of the candidate beam used for link recovery. Prior to the start of the time duration T1, the UE shall be fully synchronized to cell 1. The UE shall be configured for periodic CSI reporting with a reporting periodicity of </w:t>
      </w:r>
      <w:del w:id="293" w:author="Huawei" w:date="2020-05-13T09:36:00Z">
        <w:r w:rsidRPr="00FA49FA" w:rsidDel="00BF58BF">
          <w:delText>[</w:delText>
        </w:r>
      </w:del>
      <w:r w:rsidRPr="00FA49FA">
        <w:t>2</w:t>
      </w:r>
      <w:del w:id="294" w:author="Huawei" w:date="2020-05-13T09:36:00Z">
        <w:r w:rsidRPr="00FA49FA" w:rsidDel="00BF58BF">
          <w:delText>]</w:delText>
        </w:r>
      </w:del>
      <w:r w:rsidRPr="00FA49FA">
        <w:t xml:space="preserve"> </w:t>
      </w:r>
      <w:proofErr w:type="spellStart"/>
      <w:r w:rsidRPr="00FA49FA">
        <w:t>ms</w:t>
      </w:r>
      <w:proofErr w:type="spellEnd"/>
      <w:r w:rsidRPr="00FA49FA">
        <w:t xml:space="preserve">. </w:t>
      </w:r>
      <w:proofErr w:type="gramStart"/>
      <w:r w:rsidRPr="00FA49FA">
        <w:t>In</w:t>
      </w:r>
      <w:proofErr w:type="gramEnd"/>
      <w:r w:rsidRPr="00FA49FA">
        <w:t xml:space="preserve"> the test, DRX configuration is not enabled. The UE is configured to perform inter-frequency measurements using GP ID #0 (40ms) in test </w:t>
      </w:r>
      <w:del w:id="295" w:author="Huawei" w:date="2020-05-29T10:55:00Z">
        <w:r w:rsidRPr="00FA49FA" w:rsidDel="005F7F0C">
          <w:delText>2</w:delText>
        </w:r>
      </w:del>
      <w:ins w:id="296" w:author="Huawei" w:date="2020-05-29T10:55:00Z">
        <w:r w:rsidR="005F7F0C" w:rsidRPr="00FA49FA">
          <w:t>1</w:t>
        </w:r>
      </w:ins>
      <w:r w:rsidRPr="00FA49FA">
        <w:t>.</w:t>
      </w:r>
    </w:p>
    <w:p w:rsidR="00334BA8" w:rsidRPr="00FA49FA" w:rsidRDefault="00334BA8" w:rsidP="00334BA8">
      <w:pPr>
        <w:keepNext/>
        <w:keepLines/>
        <w:spacing w:before="60"/>
        <w:jc w:val="center"/>
        <w:rPr>
          <w:rFonts w:ascii="Arial" w:hAnsi="Arial"/>
          <w:b/>
        </w:rPr>
      </w:pPr>
      <w:r w:rsidRPr="00FA49FA">
        <w:rPr>
          <w:rFonts w:ascii="Arial" w:hAnsi="Arial"/>
          <w:b/>
        </w:rPr>
        <w:t xml:space="preserve">Table A.7.5.5.1.1-1: Supported test configurations for FR2 </w:t>
      </w:r>
      <w:proofErr w:type="spellStart"/>
      <w:r w:rsidRPr="00FA49FA">
        <w:rPr>
          <w:rFonts w:ascii="Arial" w:hAnsi="Arial"/>
          <w:b/>
        </w:rPr>
        <w:t>PCell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Configuration</w:t>
            </w:r>
          </w:p>
        </w:tc>
        <w:tc>
          <w:tcPr>
            <w:tcW w:w="690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Description</w:t>
            </w:r>
          </w:p>
        </w:tc>
      </w:tr>
      <w:tr w:rsidR="00334BA8" w:rsidRPr="00FA49FA" w:rsidTr="00334BA8">
        <w:trPr>
          <w:trHeight w:val="270"/>
          <w:jc w:val="center"/>
        </w:trPr>
        <w:tc>
          <w:tcPr>
            <w:tcW w:w="226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1</w:t>
            </w:r>
          </w:p>
        </w:tc>
        <w:tc>
          <w:tcPr>
            <w:tcW w:w="690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TDD duplex mode, 120 kHz SSB SCS, 100 MHz bandwidth</w:t>
            </w:r>
          </w:p>
        </w:tc>
      </w:tr>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2</w:t>
            </w:r>
          </w:p>
        </w:tc>
        <w:tc>
          <w:tcPr>
            <w:tcW w:w="690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TDD duplex mode, 240 kHz SSB SCS, 100 MHz bandwidth</w:t>
            </w:r>
          </w:p>
        </w:tc>
      </w:tr>
      <w:tr w:rsidR="00334BA8" w:rsidRPr="00FA49FA" w:rsidTr="00334BA8">
        <w:trPr>
          <w:trHeight w:val="267"/>
          <w:jc w:val="center"/>
        </w:trPr>
        <w:tc>
          <w:tcPr>
            <w:tcW w:w="9170" w:type="dxa"/>
            <w:gridSpan w:val="2"/>
            <w:shd w:val="clear" w:color="auto" w:fill="auto"/>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w:t>
            </w:r>
            <w:r w:rsidRPr="00FA49FA">
              <w:rPr>
                <w:rFonts w:ascii="Arial" w:hAnsi="Arial"/>
                <w:sz w:val="18"/>
              </w:rPr>
              <w:tab/>
              <w:t>The UE is only required to pass in one of the supported test configurations in FR2</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b/>
          <w:lang w:val="en-US"/>
        </w:rPr>
      </w:pPr>
      <w:r w:rsidRPr="00FA49FA">
        <w:rPr>
          <w:rFonts w:ascii="Arial" w:hAnsi="Arial"/>
          <w:b/>
          <w:lang w:val="en-US"/>
        </w:rPr>
        <w:t xml:space="preserve">Table A.7.5.5.1.1-2: General test parameters for FR2 </w:t>
      </w:r>
      <w:proofErr w:type="spellStart"/>
      <w:r w:rsidRPr="00FA49FA">
        <w:rPr>
          <w:rFonts w:ascii="Arial" w:hAnsi="Arial"/>
          <w:b/>
          <w:lang w:val="en-US"/>
        </w:rPr>
        <w:t>PCell</w:t>
      </w:r>
      <w:proofErr w:type="spellEnd"/>
      <w:r w:rsidRPr="00FA49FA">
        <w:rPr>
          <w:rFonts w:ascii="Arial" w:hAnsi="Arial"/>
          <w:b/>
          <w:lang w:val="en-US"/>
        </w:rPr>
        <w:t xml:space="preserve"> for SSB-based beam failure detection and link recovery testing in non-DRX mode</w:t>
      </w:r>
    </w:p>
    <w:tbl>
      <w:tblPr>
        <w:tblW w:w="4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1"/>
        <w:gridCol w:w="443"/>
        <w:gridCol w:w="931"/>
        <w:gridCol w:w="708"/>
        <w:gridCol w:w="2840"/>
        <w:gridCol w:w="1725"/>
      </w:tblGrid>
      <w:tr w:rsidR="00334BA8" w:rsidRPr="00FA49FA" w:rsidTr="00334BA8">
        <w:trPr>
          <w:trHeight w:val="162"/>
          <w:jc w:val="center"/>
        </w:trPr>
        <w:tc>
          <w:tcPr>
            <w:tcW w:w="1760" w:type="pct"/>
            <w:gridSpan w:val="4"/>
            <w:shd w:val="clear" w:color="auto" w:fill="auto"/>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Parameter</w:t>
            </w:r>
          </w:p>
        </w:tc>
        <w:tc>
          <w:tcPr>
            <w:tcW w:w="435" w:type="pct"/>
            <w:shd w:val="clear" w:color="auto" w:fill="auto"/>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Unit</w:t>
            </w:r>
          </w:p>
        </w:tc>
        <w:tc>
          <w:tcPr>
            <w:tcW w:w="1745" w:type="pct"/>
            <w:shd w:val="clear" w:color="auto" w:fill="auto"/>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Value</w:t>
            </w:r>
          </w:p>
        </w:tc>
        <w:tc>
          <w:tcPr>
            <w:tcW w:w="1060" w:type="pct"/>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Comment</w:t>
            </w:r>
          </w:p>
        </w:tc>
      </w:tr>
      <w:tr w:rsidR="00334BA8" w:rsidRPr="00FA49FA" w:rsidTr="00334BA8">
        <w:trPr>
          <w:trHeight w:val="287"/>
          <w:jc w:val="center"/>
        </w:trPr>
        <w:tc>
          <w:tcPr>
            <w:tcW w:w="1760" w:type="pct"/>
            <w:gridSpan w:val="4"/>
            <w:shd w:val="clear" w:color="auto" w:fill="auto"/>
          </w:tcPr>
          <w:p w:rsidR="00334BA8" w:rsidRPr="00FA49FA" w:rsidRDefault="00334BA8" w:rsidP="00334BA8">
            <w:pPr>
              <w:keepLines/>
              <w:spacing w:after="0"/>
              <w:jc w:val="center"/>
              <w:rPr>
                <w:rFonts w:ascii="Arial" w:hAnsi="Arial"/>
                <w:b/>
                <w:noProof/>
                <w:sz w:val="18"/>
              </w:rPr>
            </w:pPr>
          </w:p>
        </w:tc>
        <w:tc>
          <w:tcPr>
            <w:tcW w:w="435" w:type="pct"/>
            <w:shd w:val="clear" w:color="auto" w:fill="auto"/>
          </w:tcPr>
          <w:p w:rsidR="00334BA8" w:rsidRPr="00FA49FA" w:rsidRDefault="00334BA8" w:rsidP="00334BA8">
            <w:pPr>
              <w:keepLines/>
              <w:spacing w:after="0"/>
              <w:jc w:val="center"/>
              <w:rPr>
                <w:rFonts w:ascii="Arial" w:hAnsi="Arial"/>
                <w:b/>
                <w:noProof/>
                <w:sz w:val="18"/>
              </w:rPr>
            </w:pPr>
          </w:p>
        </w:tc>
        <w:tc>
          <w:tcPr>
            <w:tcW w:w="1745" w:type="pct"/>
            <w:shd w:val="clear" w:color="auto" w:fill="auto"/>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Test 1</w:t>
            </w:r>
          </w:p>
        </w:tc>
        <w:tc>
          <w:tcPr>
            <w:tcW w:w="1060" w:type="pct"/>
          </w:tcPr>
          <w:p w:rsidR="00334BA8" w:rsidRPr="00FA49FA" w:rsidRDefault="00334BA8" w:rsidP="00334BA8">
            <w:pPr>
              <w:keepLines/>
              <w:spacing w:after="0"/>
              <w:jc w:val="center"/>
              <w:rPr>
                <w:rFonts w:ascii="Arial" w:hAnsi="Arial"/>
                <w:b/>
                <w:noProof/>
                <w:sz w:val="18"/>
              </w:rPr>
            </w:pPr>
          </w:p>
        </w:tc>
      </w:tr>
      <w:tr w:rsidR="00334BA8" w:rsidRPr="00FA49FA" w:rsidTr="00334BA8">
        <w:trPr>
          <w:trHeight w:val="162"/>
          <w:jc w:val="center"/>
        </w:trPr>
        <w:tc>
          <w:tcPr>
            <w:tcW w:w="1760"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Active PCell </w:t>
            </w:r>
          </w:p>
        </w:tc>
        <w:tc>
          <w:tcPr>
            <w:tcW w:w="435" w:type="pct"/>
            <w:shd w:val="clear" w:color="auto" w:fill="auto"/>
          </w:tcPr>
          <w:p w:rsidR="00334BA8" w:rsidRPr="00FA49FA" w:rsidRDefault="00334BA8" w:rsidP="00334BA8">
            <w:pPr>
              <w:keepLines/>
              <w:spacing w:after="0"/>
              <w:jc w:val="center"/>
              <w:rPr>
                <w:rFonts w:ascii="Arial" w:hAnsi="Arial"/>
                <w:noProof/>
                <w:sz w:val="18"/>
              </w:rPr>
            </w:pP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Cell 1</w:t>
            </w:r>
          </w:p>
        </w:tc>
        <w:tc>
          <w:tcPr>
            <w:tcW w:w="1060"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2"/>
          <w:jc w:val="center"/>
        </w:trPr>
        <w:tc>
          <w:tcPr>
            <w:tcW w:w="1760"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RF Channel Number</w:t>
            </w:r>
          </w:p>
        </w:tc>
        <w:tc>
          <w:tcPr>
            <w:tcW w:w="435" w:type="pct"/>
            <w:shd w:val="clear" w:color="auto" w:fill="auto"/>
          </w:tcPr>
          <w:p w:rsidR="00334BA8" w:rsidRPr="00FA49FA" w:rsidRDefault="00334BA8" w:rsidP="00334BA8">
            <w:pPr>
              <w:keepLines/>
              <w:spacing w:after="0"/>
              <w:jc w:val="center"/>
              <w:rPr>
                <w:rFonts w:ascii="Arial" w:hAnsi="Arial"/>
                <w:noProof/>
                <w:sz w:val="18"/>
              </w:rPr>
            </w:pP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w:t>
            </w:r>
          </w:p>
        </w:tc>
        <w:tc>
          <w:tcPr>
            <w:tcW w:w="1060"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91"/>
          <w:jc w:val="center"/>
        </w:trPr>
        <w:tc>
          <w:tcPr>
            <w:tcW w:w="916"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Duplex mode</w:t>
            </w:r>
          </w:p>
        </w:tc>
        <w:tc>
          <w:tcPr>
            <w:tcW w:w="844"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 2</w:t>
            </w:r>
          </w:p>
        </w:tc>
        <w:tc>
          <w:tcPr>
            <w:tcW w:w="435" w:type="pct"/>
            <w:shd w:val="clear" w:color="auto" w:fill="auto"/>
          </w:tcPr>
          <w:p w:rsidR="00334BA8" w:rsidRPr="00FA49FA" w:rsidRDefault="00334BA8" w:rsidP="00334BA8">
            <w:pPr>
              <w:keepLines/>
              <w:spacing w:after="0"/>
              <w:jc w:val="center"/>
              <w:rPr>
                <w:rFonts w:ascii="Arial" w:hAnsi="Arial"/>
                <w:noProof/>
                <w:sz w:val="18"/>
                <w:lang w:val="it-IT"/>
              </w:rPr>
            </w:pP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TDD</w:t>
            </w:r>
          </w:p>
        </w:tc>
        <w:tc>
          <w:tcPr>
            <w:tcW w:w="1060"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61"/>
          <w:jc w:val="center"/>
        </w:trPr>
        <w:tc>
          <w:tcPr>
            <w:tcW w:w="916" w:type="pct"/>
            <w:gridSpan w:val="2"/>
            <w:shd w:val="clear" w:color="auto" w:fill="auto"/>
          </w:tcPr>
          <w:p w:rsidR="00334BA8" w:rsidRPr="00FA49FA" w:rsidRDefault="00334BA8" w:rsidP="00334BA8">
            <w:pPr>
              <w:pStyle w:val="TAL"/>
              <w:rPr>
                <w:noProof/>
                <w:lang w:val="it-IT"/>
              </w:rPr>
            </w:pPr>
            <w:proofErr w:type="spellStart"/>
            <w:r w:rsidRPr="00FA49FA">
              <w:rPr>
                <w:rFonts w:cs="Arial"/>
                <w:szCs w:val="16"/>
                <w:lang w:val="en-US"/>
              </w:rPr>
              <w:lastRenderedPageBreak/>
              <w:t>BW</w:t>
            </w:r>
            <w:r w:rsidRPr="00FA49FA">
              <w:rPr>
                <w:rFonts w:cs="Arial"/>
                <w:szCs w:val="16"/>
                <w:vertAlign w:val="subscript"/>
                <w:lang w:val="en-US"/>
              </w:rPr>
              <w:t>channel</w:t>
            </w:r>
            <w:proofErr w:type="spellEnd"/>
          </w:p>
        </w:tc>
        <w:tc>
          <w:tcPr>
            <w:tcW w:w="844" w:type="pct"/>
            <w:gridSpan w:val="2"/>
            <w:shd w:val="clear" w:color="auto" w:fill="auto"/>
          </w:tcPr>
          <w:p w:rsidR="00334BA8" w:rsidRPr="00FA49FA" w:rsidRDefault="00334BA8" w:rsidP="00334BA8">
            <w:pPr>
              <w:pStyle w:val="TAL"/>
              <w:rPr>
                <w:noProof/>
                <w:lang w:val="it-IT"/>
              </w:rPr>
            </w:pPr>
            <w:r w:rsidRPr="00FA49FA">
              <w:rPr>
                <w:noProof/>
                <w:lang w:val="it-IT"/>
              </w:rPr>
              <w:t>Config 1, 2</w:t>
            </w:r>
          </w:p>
        </w:tc>
        <w:tc>
          <w:tcPr>
            <w:tcW w:w="435" w:type="pct"/>
            <w:shd w:val="clear" w:color="auto" w:fill="auto"/>
          </w:tcPr>
          <w:p w:rsidR="00334BA8" w:rsidRPr="00FA49FA" w:rsidRDefault="00334BA8" w:rsidP="00334BA8">
            <w:pPr>
              <w:pStyle w:val="TAC"/>
              <w:rPr>
                <w:noProof/>
                <w:lang w:val="it-IT"/>
              </w:rPr>
            </w:pPr>
          </w:p>
        </w:tc>
        <w:tc>
          <w:tcPr>
            <w:tcW w:w="1745" w:type="pct"/>
          </w:tcPr>
          <w:p w:rsidR="00334BA8" w:rsidRPr="00FA49FA" w:rsidRDefault="00334BA8" w:rsidP="00334BA8">
            <w:pPr>
              <w:pStyle w:val="TAC"/>
              <w:rPr>
                <w:noProof/>
              </w:rPr>
            </w:pPr>
            <w:r w:rsidRPr="00FA49FA">
              <w:rPr>
                <w:rFonts w:eastAsia="Malgun Gothic"/>
                <w:szCs w:val="18"/>
              </w:rPr>
              <w:t>10</w:t>
            </w:r>
            <w:r w:rsidRPr="00FA49FA">
              <w:rPr>
                <w:szCs w:val="18"/>
                <w:lang w:eastAsia="zh-CN"/>
              </w:rPr>
              <w:t>0</w:t>
            </w:r>
            <w:r w:rsidRPr="00FA49FA">
              <w:rPr>
                <w:rFonts w:eastAsia="Malgun Gothic"/>
                <w:szCs w:val="18"/>
              </w:rPr>
              <w:t xml:space="preserve">: </w:t>
            </w:r>
            <w:r w:rsidRPr="00FA49FA">
              <w:rPr>
                <w:rFonts w:eastAsia="Malgun Gothic" w:cs="Arial"/>
                <w:szCs w:val="18"/>
                <w:lang w:val="de-DE"/>
              </w:rPr>
              <w:t>N</w:t>
            </w:r>
            <w:r w:rsidRPr="00FA49FA">
              <w:rPr>
                <w:rFonts w:eastAsia="Malgun Gothic" w:cs="Arial"/>
                <w:szCs w:val="18"/>
                <w:vertAlign w:val="subscript"/>
                <w:lang w:val="de-DE"/>
              </w:rPr>
              <w:t>RB,c</w:t>
            </w:r>
            <w:r w:rsidRPr="00FA49FA">
              <w:rPr>
                <w:rFonts w:eastAsia="Malgun Gothic" w:cs="Arial"/>
                <w:szCs w:val="18"/>
                <w:lang w:val="de-DE"/>
              </w:rPr>
              <w:t xml:space="preserve"> = </w:t>
            </w:r>
            <w:r w:rsidRPr="00FA49FA">
              <w:rPr>
                <w:rFonts w:cs="Arial"/>
                <w:szCs w:val="18"/>
                <w:lang w:val="de-DE" w:eastAsia="zh-CN"/>
              </w:rPr>
              <w:t>66</w:t>
            </w:r>
          </w:p>
        </w:tc>
        <w:tc>
          <w:tcPr>
            <w:tcW w:w="1060" w:type="pct"/>
          </w:tcPr>
          <w:p w:rsidR="00334BA8" w:rsidRPr="00FA49FA" w:rsidRDefault="00334BA8" w:rsidP="00334BA8">
            <w:pPr>
              <w:pStyle w:val="TAC"/>
              <w:rPr>
                <w:rFonts w:eastAsia="Malgun Gothic"/>
                <w:szCs w:val="18"/>
              </w:rPr>
            </w:pPr>
          </w:p>
        </w:tc>
      </w:tr>
      <w:tr w:rsidR="00334BA8" w:rsidRPr="00FA49FA" w:rsidTr="00334BA8">
        <w:trPr>
          <w:trHeight w:val="61"/>
          <w:jc w:val="center"/>
        </w:trPr>
        <w:tc>
          <w:tcPr>
            <w:tcW w:w="916" w:type="pct"/>
            <w:gridSpan w:val="2"/>
            <w:shd w:val="clear" w:color="auto" w:fill="auto"/>
            <w:vAlign w:val="center"/>
          </w:tcPr>
          <w:p w:rsidR="00334BA8" w:rsidRPr="00FA49FA" w:rsidRDefault="00334BA8" w:rsidP="00334BA8">
            <w:pPr>
              <w:pStyle w:val="TAL"/>
              <w:rPr>
                <w:noProof/>
                <w:lang w:val="it-IT"/>
              </w:rPr>
            </w:pPr>
            <w:r w:rsidRPr="00FA49FA">
              <w:rPr>
                <w:rFonts w:cs="Arial"/>
                <w:bCs/>
              </w:rPr>
              <w:t>DL initial BWP configuration</w:t>
            </w:r>
          </w:p>
        </w:tc>
        <w:tc>
          <w:tcPr>
            <w:tcW w:w="844" w:type="pct"/>
            <w:gridSpan w:val="2"/>
            <w:shd w:val="clear" w:color="auto" w:fill="auto"/>
          </w:tcPr>
          <w:p w:rsidR="00334BA8" w:rsidRPr="00FA49FA" w:rsidRDefault="00334BA8" w:rsidP="00334BA8">
            <w:pPr>
              <w:pStyle w:val="TAL"/>
              <w:rPr>
                <w:noProof/>
                <w:lang w:val="it-IT"/>
              </w:rPr>
            </w:pPr>
            <w:r w:rsidRPr="00FA49FA">
              <w:rPr>
                <w:noProof/>
                <w:lang w:val="it-IT"/>
              </w:rPr>
              <w:t>Config 1, 2</w:t>
            </w:r>
          </w:p>
        </w:tc>
        <w:tc>
          <w:tcPr>
            <w:tcW w:w="435" w:type="pct"/>
            <w:shd w:val="clear" w:color="auto" w:fill="auto"/>
          </w:tcPr>
          <w:p w:rsidR="00334BA8" w:rsidRPr="00FA49FA" w:rsidRDefault="00334BA8" w:rsidP="00334BA8">
            <w:pPr>
              <w:pStyle w:val="TAC"/>
              <w:rPr>
                <w:noProof/>
                <w:lang w:val="it-IT"/>
              </w:rPr>
            </w:pPr>
          </w:p>
        </w:tc>
        <w:tc>
          <w:tcPr>
            <w:tcW w:w="1745" w:type="pct"/>
          </w:tcPr>
          <w:p w:rsidR="00334BA8" w:rsidRPr="00FA49FA" w:rsidRDefault="00334BA8" w:rsidP="00334BA8">
            <w:pPr>
              <w:pStyle w:val="TAC"/>
              <w:rPr>
                <w:noProof/>
              </w:rPr>
            </w:pPr>
            <w:r w:rsidRPr="00FA49FA">
              <w:rPr>
                <w:noProof/>
              </w:rPr>
              <w:t>DLBWP.0.1</w:t>
            </w:r>
          </w:p>
        </w:tc>
        <w:tc>
          <w:tcPr>
            <w:tcW w:w="1060" w:type="pct"/>
          </w:tcPr>
          <w:p w:rsidR="00334BA8" w:rsidRPr="00FA49FA" w:rsidRDefault="00334BA8" w:rsidP="00334BA8">
            <w:pPr>
              <w:pStyle w:val="TAC"/>
              <w:rPr>
                <w:noProof/>
              </w:rPr>
            </w:pPr>
          </w:p>
        </w:tc>
      </w:tr>
      <w:tr w:rsidR="00334BA8" w:rsidRPr="00FA49FA" w:rsidTr="00334BA8">
        <w:trPr>
          <w:trHeight w:val="61"/>
          <w:jc w:val="center"/>
        </w:trPr>
        <w:tc>
          <w:tcPr>
            <w:tcW w:w="916" w:type="pct"/>
            <w:gridSpan w:val="2"/>
            <w:shd w:val="clear" w:color="auto" w:fill="auto"/>
            <w:vAlign w:val="center"/>
          </w:tcPr>
          <w:p w:rsidR="00334BA8" w:rsidRPr="00FA49FA" w:rsidRDefault="00334BA8" w:rsidP="00334BA8">
            <w:pPr>
              <w:pStyle w:val="TAL"/>
              <w:rPr>
                <w:noProof/>
                <w:lang w:val="it-IT"/>
              </w:rPr>
            </w:pPr>
            <w:r w:rsidRPr="00FA49FA">
              <w:rPr>
                <w:rFonts w:cs="Arial"/>
                <w:bCs/>
              </w:rPr>
              <w:t>DL dedicated BWP configuration</w:t>
            </w:r>
          </w:p>
        </w:tc>
        <w:tc>
          <w:tcPr>
            <w:tcW w:w="844" w:type="pct"/>
            <w:gridSpan w:val="2"/>
            <w:shd w:val="clear" w:color="auto" w:fill="auto"/>
          </w:tcPr>
          <w:p w:rsidR="00334BA8" w:rsidRPr="00FA49FA" w:rsidRDefault="00334BA8" w:rsidP="00334BA8">
            <w:pPr>
              <w:pStyle w:val="TAL"/>
              <w:rPr>
                <w:noProof/>
                <w:lang w:val="it-IT"/>
              </w:rPr>
            </w:pPr>
            <w:r w:rsidRPr="00FA49FA">
              <w:rPr>
                <w:noProof/>
                <w:lang w:val="it-IT"/>
              </w:rPr>
              <w:t>Config 1, 2</w:t>
            </w:r>
          </w:p>
        </w:tc>
        <w:tc>
          <w:tcPr>
            <w:tcW w:w="435" w:type="pct"/>
            <w:shd w:val="clear" w:color="auto" w:fill="auto"/>
          </w:tcPr>
          <w:p w:rsidR="00334BA8" w:rsidRPr="00FA49FA" w:rsidRDefault="00334BA8" w:rsidP="00334BA8">
            <w:pPr>
              <w:pStyle w:val="TAC"/>
              <w:rPr>
                <w:noProof/>
                <w:lang w:val="it-IT"/>
              </w:rPr>
            </w:pPr>
          </w:p>
        </w:tc>
        <w:tc>
          <w:tcPr>
            <w:tcW w:w="1745" w:type="pct"/>
          </w:tcPr>
          <w:p w:rsidR="00334BA8" w:rsidRPr="00FA49FA" w:rsidRDefault="00334BA8" w:rsidP="00334BA8">
            <w:pPr>
              <w:pStyle w:val="TAC"/>
              <w:rPr>
                <w:noProof/>
              </w:rPr>
            </w:pPr>
            <w:r w:rsidRPr="00FA49FA">
              <w:rPr>
                <w:noProof/>
              </w:rPr>
              <w:t>DLBWP.1.1</w:t>
            </w:r>
          </w:p>
        </w:tc>
        <w:tc>
          <w:tcPr>
            <w:tcW w:w="1060" w:type="pct"/>
          </w:tcPr>
          <w:p w:rsidR="00334BA8" w:rsidRPr="00FA49FA" w:rsidRDefault="00334BA8" w:rsidP="00334BA8">
            <w:pPr>
              <w:pStyle w:val="TAC"/>
              <w:rPr>
                <w:noProof/>
              </w:rPr>
            </w:pPr>
          </w:p>
        </w:tc>
      </w:tr>
      <w:tr w:rsidR="00334BA8" w:rsidRPr="00FA49FA" w:rsidTr="00334BA8">
        <w:trPr>
          <w:trHeight w:val="61"/>
          <w:jc w:val="center"/>
        </w:trPr>
        <w:tc>
          <w:tcPr>
            <w:tcW w:w="916" w:type="pct"/>
            <w:gridSpan w:val="2"/>
            <w:shd w:val="clear" w:color="auto" w:fill="auto"/>
            <w:vAlign w:val="center"/>
          </w:tcPr>
          <w:p w:rsidR="00334BA8" w:rsidRPr="00FA49FA" w:rsidRDefault="00334BA8" w:rsidP="00334BA8">
            <w:pPr>
              <w:pStyle w:val="TAL"/>
              <w:rPr>
                <w:rFonts w:cs="Arial"/>
                <w:bCs/>
              </w:rPr>
            </w:pPr>
            <w:r w:rsidRPr="00FA49FA">
              <w:rPr>
                <w:rFonts w:cs="Arial"/>
                <w:bCs/>
              </w:rPr>
              <w:t>UL initial BWP configuration</w:t>
            </w:r>
          </w:p>
        </w:tc>
        <w:tc>
          <w:tcPr>
            <w:tcW w:w="844" w:type="pct"/>
            <w:gridSpan w:val="2"/>
            <w:shd w:val="clear" w:color="auto" w:fill="auto"/>
          </w:tcPr>
          <w:p w:rsidR="00334BA8" w:rsidRPr="00FA49FA" w:rsidRDefault="00334BA8" w:rsidP="00334BA8">
            <w:pPr>
              <w:pStyle w:val="TAL"/>
              <w:rPr>
                <w:noProof/>
                <w:lang w:val="it-IT"/>
              </w:rPr>
            </w:pPr>
            <w:r w:rsidRPr="00FA49FA">
              <w:rPr>
                <w:noProof/>
                <w:lang w:val="it-IT"/>
              </w:rPr>
              <w:t>Config 1, 2</w:t>
            </w:r>
          </w:p>
        </w:tc>
        <w:tc>
          <w:tcPr>
            <w:tcW w:w="435" w:type="pct"/>
            <w:shd w:val="clear" w:color="auto" w:fill="auto"/>
          </w:tcPr>
          <w:p w:rsidR="00334BA8" w:rsidRPr="00FA49FA" w:rsidRDefault="00334BA8" w:rsidP="00334BA8">
            <w:pPr>
              <w:pStyle w:val="TAC"/>
              <w:rPr>
                <w:noProof/>
                <w:lang w:val="it-IT"/>
              </w:rPr>
            </w:pPr>
          </w:p>
        </w:tc>
        <w:tc>
          <w:tcPr>
            <w:tcW w:w="1745" w:type="pct"/>
          </w:tcPr>
          <w:p w:rsidR="00334BA8" w:rsidRPr="00FA49FA" w:rsidRDefault="00334BA8" w:rsidP="00334BA8">
            <w:pPr>
              <w:pStyle w:val="TAC"/>
              <w:rPr>
                <w:noProof/>
              </w:rPr>
            </w:pPr>
            <w:r w:rsidRPr="00FA49FA">
              <w:rPr>
                <w:lang w:eastAsia="zh-CN"/>
              </w:rPr>
              <w:t>ULBWP.0.1</w:t>
            </w:r>
          </w:p>
        </w:tc>
        <w:tc>
          <w:tcPr>
            <w:tcW w:w="1060" w:type="pct"/>
          </w:tcPr>
          <w:p w:rsidR="00334BA8" w:rsidRPr="00FA49FA" w:rsidRDefault="00334BA8" w:rsidP="00334BA8">
            <w:pPr>
              <w:pStyle w:val="TAC"/>
              <w:rPr>
                <w:lang w:eastAsia="zh-CN"/>
              </w:rPr>
            </w:pPr>
          </w:p>
        </w:tc>
      </w:tr>
      <w:tr w:rsidR="00334BA8" w:rsidRPr="00FA49FA" w:rsidTr="00334BA8">
        <w:trPr>
          <w:trHeight w:val="61"/>
          <w:jc w:val="center"/>
        </w:trPr>
        <w:tc>
          <w:tcPr>
            <w:tcW w:w="916" w:type="pct"/>
            <w:gridSpan w:val="2"/>
            <w:shd w:val="clear" w:color="auto" w:fill="auto"/>
            <w:vAlign w:val="center"/>
          </w:tcPr>
          <w:p w:rsidR="00334BA8" w:rsidRPr="00FA49FA" w:rsidRDefault="00334BA8" w:rsidP="00334BA8">
            <w:pPr>
              <w:pStyle w:val="TAL"/>
              <w:rPr>
                <w:noProof/>
                <w:lang w:val="it-IT"/>
              </w:rPr>
            </w:pPr>
            <w:r w:rsidRPr="00FA49FA">
              <w:rPr>
                <w:rFonts w:cs="Arial"/>
                <w:bCs/>
              </w:rPr>
              <w:t>UL dedicated BWP configuration</w:t>
            </w:r>
          </w:p>
        </w:tc>
        <w:tc>
          <w:tcPr>
            <w:tcW w:w="844" w:type="pct"/>
            <w:gridSpan w:val="2"/>
            <w:shd w:val="clear" w:color="auto" w:fill="auto"/>
          </w:tcPr>
          <w:p w:rsidR="00334BA8" w:rsidRPr="00FA49FA" w:rsidRDefault="00334BA8" w:rsidP="00334BA8">
            <w:pPr>
              <w:pStyle w:val="TAL"/>
              <w:rPr>
                <w:noProof/>
                <w:lang w:val="it-IT"/>
              </w:rPr>
            </w:pPr>
            <w:r w:rsidRPr="00FA49FA">
              <w:rPr>
                <w:noProof/>
                <w:lang w:val="it-IT"/>
              </w:rPr>
              <w:t>Config 1, 2</w:t>
            </w:r>
          </w:p>
        </w:tc>
        <w:tc>
          <w:tcPr>
            <w:tcW w:w="435" w:type="pct"/>
            <w:shd w:val="clear" w:color="auto" w:fill="auto"/>
          </w:tcPr>
          <w:p w:rsidR="00334BA8" w:rsidRPr="00FA49FA" w:rsidRDefault="00334BA8" w:rsidP="00334BA8">
            <w:pPr>
              <w:pStyle w:val="TAC"/>
              <w:rPr>
                <w:noProof/>
                <w:lang w:val="it-IT"/>
              </w:rPr>
            </w:pPr>
          </w:p>
        </w:tc>
        <w:tc>
          <w:tcPr>
            <w:tcW w:w="1745" w:type="pct"/>
          </w:tcPr>
          <w:p w:rsidR="00334BA8" w:rsidRPr="00FA49FA" w:rsidRDefault="00334BA8" w:rsidP="00334BA8">
            <w:pPr>
              <w:pStyle w:val="TAC"/>
              <w:rPr>
                <w:noProof/>
              </w:rPr>
            </w:pPr>
            <w:r w:rsidRPr="00FA49FA">
              <w:rPr>
                <w:lang w:eastAsia="zh-CN"/>
              </w:rPr>
              <w:t>ULBWP.1.1</w:t>
            </w:r>
          </w:p>
        </w:tc>
        <w:tc>
          <w:tcPr>
            <w:tcW w:w="1060" w:type="pct"/>
          </w:tcPr>
          <w:p w:rsidR="00334BA8" w:rsidRPr="00FA49FA" w:rsidRDefault="00334BA8" w:rsidP="00334BA8">
            <w:pPr>
              <w:pStyle w:val="TAC"/>
              <w:rPr>
                <w:lang w:eastAsia="zh-CN"/>
              </w:rPr>
            </w:pPr>
          </w:p>
        </w:tc>
      </w:tr>
      <w:tr w:rsidR="00334BA8" w:rsidRPr="00FA49FA" w:rsidTr="00334BA8">
        <w:trPr>
          <w:trHeight w:val="90"/>
          <w:jc w:val="center"/>
        </w:trPr>
        <w:tc>
          <w:tcPr>
            <w:tcW w:w="916"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TDD Configuration</w:t>
            </w:r>
          </w:p>
        </w:tc>
        <w:tc>
          <w:tcPr>
            <w:tcW w:w="844"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 2</w:t>
            </w:r>
          </w:p>
        </w:tc>
        <w:tc>
          <w:tcPr>
            <w:tcW w:w="435" w:type="pct"/>
            <w:shd w:val="clear" w:color="auto" w:fill="auto"/>
          </w:tcPr>
          <w:p w:rsidR="00334BA8" w:rsidRPr="00FA49FA" w:rsidRDefault="00334BA8" w:rsidP="00334BA8">
            <w:pPr>
              <w:keepLines/>
              <w:spacing w:after="0"/>
              <w:jc w:val="center"/>
              <w:rPr>
                <w:rFonts w:ascii="Arial" w:hAnsi="Arial"/>
                <w:noProof/>
                <w:sz w:val="18"/>
                <w:lang w:val="it-IT"/>
              </w:rPr>
            </w:pP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TDDConf.3.1</w:t>
            </w:r>
          </w:p>
        </w:tc>
        <w:tc>
          <w:tcPr>
            <w:tcW w:w="1060"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90"/>
          <w:jc w:val="center"/>
        </w:trPr>
        <w:tc>
          <w:tcPr>
            <w:tcW w:w="916"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rPr>
              <w:t>CORESET Reference Channel</w:t>
            </w:r>
          </w:p>
        </w:tc>
        <w:tc>
          <w:tcPr>
            <w:tcW w:w="844"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 2</w:t>
            </w:r>
          </w:p>
        </w:tc>
        <w:tc>
          <w:tcPr>
            <w:tcW w:w="435" w:type="pct"/>
            <w:shd w:val="clear" w:color="auto" w:fill="auto"/>
          </w:tcPr>
          <w:p w:rsidR="00334BA8" w:rsidRPr="00FA49FA" w:rsidRDefault="00334BA8" w:rsidP="00334BA8">
            <w:pPr>
              <w:keepLines/>
              <w:spacing w:after="0"/>
              <w:jc w:val="center"/>
              <w:rPr>
                <w:rFonts w:ascii="Arial" w:hAnsi="Arial"/>
                <w:noProof/>
                <w:sz w:val="18"/>
                <w:lang w:val="it-IT"/>
              </w:rPr>
            </w:pP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CR.</w:t>
            </w:r>
            <w:del w:id="297" w:author="Huawei" w:date="2020-05-13T11:39:00Z">
              <w:r w:rsidRPr="00FA49FA" w:rsidDel="00637678">
                <w:rPr>
                  <w:rFonts w:ascii="Arial" w:hAnsi="Arial"/>
                  <w:noProof/>
                  <w:sz w:val="18"/>
                </w:rPr>
                <w:delText xml:space="preserve"> </w:delText>
              </w:r>
            </w:del>
            <w:r w:rsidRPr="00FA49FA">
              <w:rPr>
                <w:rFonts w:ascii="Arial" w:hAnsi="Arial"/>
                <w:noProof/>
                <w:sz w:val="18"/>
              </w:rPr>
              <w:t>3.1 TDD</w:t>
            </w:r>
          </w:p>
        </w:tc>
        <w:tc>
          <w:tcPr>
            <w:tcW w:w="1060" w:type="pct"/>
          </w:tcPr>
          <w:p w:rsidR="00334BA8" w:rsidRPr="00FA49FA" w:rsidRDefault="00334BA8" w:rsidP="00334BA8">
            <w:pPr>
              <w:keepLines/>
              <w:spacing w:after="0"/>
              <w:jc w:val="center"/>
              <w:rPr>
                <w:rFonts w:ascii="Arial" w:hAnsi="Arial"/>
                <w:noProof/>
                <w:sz w:val="18"/>
              </w:rPr>
            </w:pPr>
          </w:p>
        </w:tc>
      </w:tr>
      <w:tr w:rsidR="00637678" w:rsidRPr="00FA49FA" w:rsidTr="001F269B">
        <w:trPr>
          <w:trHeight w:val="283"/>
          <w:jc w:val="center"/>
        </w:trPr>
        <w:tc>
          <w:tcPr>
            <w:tcW w:w="916" w:type="pct"/>
            <w:gridSpan w:val="2"/>
            <w:vMerge w:val="restart"/>
            <w:tcBorders>
              <w:top w:val="single" w:sz="4" w:space="0" w:color="auto"/>
              <w:left w:val="single" w:sz="4" w:space="0" w:color="auto"/>
              <w:right w:val="single" w:sz="4" w:space="0" w:color="auto"/>
            </w:tcBorders>
            <w:shd w:val="clear" w:color="auto" w:fill="auto"/>
          </w:tcPr>
          <w:p w:rsidR="00637678" w:rsidRPr="00FA49FA" w:rsidRDefault="00637678" w:rsidP="00334BA8">
            <w:pPr>
              <w:rPr>
                <w:rFonts w:ascii="Arial" w:hAnsi="Arial"/>
                <w:noProof/>
                <w:sz w:val="18"/>
              </w:rPr>
            </w:pPr>
            <w:r w:rsidRPr="00FA49FA">
              <w:rPr>
                <w:rFonts w:ascii="Arial" w:hAnsi="Arial"/>
                <w:noProof/>
                <w:sz w:val="18"/>
              </w:rPr>
              <w:t>SSB Configuration</w:t>
            </w:r>
          </w:p>
        </w:tc>
        <w:tc>
          <w:tcPr>
            <w:tcW w:w="844" w:type="pct"/>
            <w:gridSpan w:val="2"/>
            <w:tcBorders>
              <w:top w:val="single" w:sz="4" w:space="0" w:color="auto"/>
              <w:left w:val="single" w:sz="4" w:space="0" w:color="auto"/>
              <w:bottom w:val="single" w:sz="4" w:space="0" w:color="auto"/>
              <w:right w:val="single" w:sz="4" w:space="0" w:color="auto"/>
            </w:tcBorders>
            <w:shd w:val="clear" w:color="auto" w:fill="auto"/>
          </w:tcPr>
          <w:p w:rsidR="00637678" w:rsidRPr="00FA49FA" w:rsidRDefault="00637678" w:rsidP="00334BA8">
            <w:pPr>
              <w:rPr>
                <w:rFonts w:ascii="Arial" w:hAnsi="Arial"/>
                <w:noProof/>
                <w:sz w:val="18"/>
                <w:lang w:val="it-IT"/>
              </w:rPr>
            </w:pPr>
            <w:r w:rsidRPr="00FA49FA">
              <w:rPr>
                <w:rFonts w:ascii="Arial" w:hAnsi="Arial"/>
                <w:noProof/>
                <w:sz w:val="18"/>
                <w:lang w:val="it-IT"/>
              </w:rPr>
              <w:t>Config 1</w:t>
            </w:r>
            <w:del w:id="298" w:author="Huawei" w:date="2020-05-13T11:47:00Z">
              <w:r w:rsidRPr="00FA49FA" w:rsidDel="00637678">
                <w:rPr>
                  <w:rFonts w:ascii="Arial" w:hAnsi="Arial"/>
                  <w:noProof/>
                  <w:sz w:val="18"/>
                  <w:lang w:val="it-IT"/>
                </w:rPr>
                <w:delText>, 2</w:delText>
              </w:r>
            </w:del>
          </w:p>
        </w:tc>
        <w:tc>
          <w:tcPr>
            <w:tcW w:w="435" w:type="pct"/>
            <w:tcBorders>
              <w:top w:val="single" w:sz="4" w:space="0" w:color="auto"/>
              <w:left w:val="single" w:sz="4" w:space="0" w:color="auto"/>
              <w:bottom w:val="single" w:sz="4" w:space="0" w:color="auto"/>
              <w:right w:val="single" w:sz="4" w:space="0" w:color="auto"/>
            </w:tcBorders>
            <w:shd w:val="clear" w:color="auto" w:fill="auto"/>
          </w:tcPr>
          <w:p w:rsidR="00637678" w:rsidRPr="00FA49FA" w:rsidRDefault="00637678" w:rsidP="00334BA8">
            <w:pPr>
              <w:rPr>
                <w:rFonts w:ascii="Arial" w:hAnsi="Arial"/>
                <w:noProof/>
                <w:sz w:val="18"/>
                <w:lang w:val="it-IT"/>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637678" w:rsidRPr="00FA49FA" w:rsidRDefault="00637678" w:rsidP="00334BA8">
            <w:pPr>
              <w:jc w:val="center"/>
              <w:rPr>
                <w:rFonts w:ascii="Arial" w:hAnsi="Arial"/>
                <w:noProof/>
                <w:sz w:val="18"/>
              </w:rPr>
            </w:pPr>
            <w:r w:rsidRPr="00FA49FA">
              <w:rPr>
                <w:rFonts w:ascii="Arial" w:hAnsi="Arial"/>
                <w:noProof/>
                <w:sz w:val="18"/>
              </w:rPr>
              <w:t>SSB.1 FR2</w:t>
            </w:r>
          </w:p>
        </w:tc>
        <w:tc>
          <w:tcPr>
            <w:tcW w:w="1060" w:type="pct"/>
            <w:tcBorders>
              <w:top w:val="single" w:sz="4" w:space="0" w:color="auto"/>
              <w:left w:val="single" w:sz="4" w:space="0" w:color="auto"/>
              <w:bottom w:val="single" w:sz="4" w:space="0" w:color="auto"/>
              <w:right w:val="single" w:sz="4" w:space="0" w:color="auto"/>
            </w:tcBorders>
          </w:tcPr>
          <w:p w:rsidR="00637678" w:rsidRPr="00FA49FA" w:rsidRDefault="00637678" w:rsidP="00334BA8">
            <w:pPr>
              <w:rPr>
                <w:rFonts w:ascii="Arial" w:hAnsi="Arial"/>
                <w:noProof/>
                <w:sz w:val="18"/>
              </w:rPr>
            </w:pPr>
          </w:p>
        </w:tc>
      </w:tr>
      <w:tr w:rsidR="00637678" w:rsidRPr="00FA49FA" w:rsidTr="001F269B">
        <w:trPr>
          <w:trHeight w:val="308"/>
          <w:jc w:val="center"/>
        </w:trPr>
        <w:tc>
          <w:tcPr>
            <w:tcW w:w="916" w:type="pct"/>
            <w:gridSpan w:val="2"/>
            <w:vMerge/>
            <w:tcBorders>
              <w:left w:val="single" w:sz="4" w:space="0" w:color="auto"/>
              <w:bottom w:val="single" w:sz="4" w:space="0" w:color="auto"/>
              <w:right w:val="single" w:sz="4" w:space="0" w:color="auto"/>
            </w:tcBorders>
            <w:shd w:val="clear" w:color="auto" w:fill="auto"/>
          </w:tcPr>
          <w:p w:rsidR="00637678" w:rsidRPr="00FA49FA" w:rsidRDefault="00637678" w:rsidP="00334BA8">
            <w:pPr>
              <w:rPr>
                <w:rFonts w:ascii="Arial" w:hAnsi="Arial"/>
                <w:noProof/>
                <w:sz w:val="18"/>
              </w:rPr>
            </w:pPr>
          </w:p>
        </w:tc>
        <w:tc>
          <w:tcPr>
            <w:tcW w:w="844" w:type="pct"/>
            <w:gridSpan w:val="2"/>
            <w:tcBorders>
              <w:top w:val="single" w:sz="4" w:space="0" w:color="auto"/>
              <w:left w:val="single" w:sz="4" w:space="0" w:color="auto"/>
              <w:bottom w:val="single" w:sz="4" w:space="0" w:color="auto"/>
              <w:right w:val="single" w:sz="4" w:space="0" w:color="auto"/>
            </w:tcBorders>
            <w:shd w:val="clear" w:color="auto" w:fill="auto"/>
          </w:tcPr>
          <w:p w:rsidR="00637678" w:rsidRPr="00FA49FA" w:rsidRDefault="00637678" w:rsidP="00334BA8">
            <w:pPr>
              <w:rPr>
                <w:rFonts w:ascii="Arial" w:hAnsi="Arial"/>
                <w:noProof/>
                <w:sz w:val="18"/>
                <w:lang w:val="it-IT" w:eastAsia="zh-CN"/>
              </w:rPr>
            </w:pPr>
            <w:ins w:id="299" w:author="Huawei" w:date="2020-05-13T11:47:00Z">
              <w:r w:rsidRPr="00FA49FA">
                <w:rPr>
                  <w:rFonts w:ascii="Arial" w:hAnsi="Arial" w:hint="eastAsia"/>
                  <w:noProof/>
                  <w:sz w:val="18"/>
                  <w:lang w:val="it-IT" w:eastAsia="zh-CN"/>
                </w:rPr>
                <w:t>C</w:t>
              </w:r>
              <w:r w:rsidRPr="00FA49FA">
                <w:rPr>
                  <w:rFonts w:ascii="Arial" w:hAnsi="Arial"/>
                  <w:noProof/>
                  <w:sz w:val="18"/>
                  <w:lang w:val="it-IT" w:eastAsia="zh-CN"/>
                </w:rPr>
                <w:t>onfig 2</w:t>
              </w:r>
            </w:ins>
          </w:p>
        </w:tc>
        <w:tc>
          <w:tcPr>
            <w:tcW w:w="435" w:type="pct"/>
            <w:tcBorders>
              <w:top w:val="single" w:sz="4" w:space="0" w:color="auto"/>
              <w:left w:val="single" w:sz="4" w:space="0" w:color="auto"/>
              <w:bottom w:val="single" w:sz="4" w:space="0" w:color="auto"/>
              <w:right w:val="single" w:sz="4" w:space="0" w:color="auto"/>
            </w:tcBorders>
            <w:shd w:val="clear" w:color="auto" w:fill="auto"/>
          </w:tcPr>
          <w:p w:rsidR="00637678" w:rsidRPr="00FA49FA" w:rsidRDefault="00637678" w:rsidP="00334BA8">
            <w:pPr>
              <w:rPr>
                <w:rFonts w:ascii="Arial" w:hAnsi="Arial"/>
                <w:noProof/>
                <w:sz w:val="18"/>
                <w:lang w:val="it-IT"/>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637678" w:rsidRPr="00FA49FA" w:rsidRDefault="00637678" w:rsidP="00334BA8">
            <w:pPr>
              <w:jc w:val="center"/>
              <w:rPr>
                <w:rFonts w:ascii="Arial" w:hAnsi="Arial"/>
                <w:noProof/>
                <w:sz w:val="18"/>
                <w:lang w:eastAsia="zh-CN"/>
              </w:rPr>
            </w:pPr>
            <w:ins w:id="300" w:author="Huawei" w:date="2020-05-13T11:47:00Z">
              <w:r w:rsidRPr="00FA49FA">
                <w:rPr>
                  <w:rFonts w:ascii="Arial" w:hAnsi="Arial" w:hint="eastAsia"/>
                  <w:noProof/>
                  <w:sz w:val="18"/>
                  <w:lang w:eastAsia="zh-CN"/>
                </w:rPr>
                <w:t>S</w:t>
              </w:r>
              <w:r w:rsidRPr="00FA49FA">
                <w:rPr>
                  <w:rFonts w:ascii="Arial" w:hAnsi="Arial"/>
                  <w:noProof/>
                  <w:sz w:val="18"/>
                  <w:lang w:eastAsia="zh-CN"/>
                </w:rPr>
                <w:t>SB.2 FR2</w:t>
              </w:r>
            </w:ins>
          </w:p>
        </w:tc>
        <w:tc>
          <w:tcPr>
            <w:tcW w:w="1060" w:type="pct"/>
            <w:tcBorders>
              <w:top w:val="single" w:sz="4" w:space="0" w:color="auto"/>
              <w:left w:val="single" w:sz="4" w:space="0" w:color="auto"/>
              <w:bottom w:val="single" w:sz="4" w:space="0" w:color="auto"/>
              <w:right w:val="single" w:sz="4" w:space="0" w:color="auto"/>
            </w:tcBorders>
          </w:tcPr>
          <w:p w:rsidR="00637678" w:rsidRPr="00FA49FA" w:rsidRDefault="00637678" w:rsidP="00334BA8">
            <w:pPr>
              <w:rPr>
                <w:rFonts w:ascii="Arial" w:hAnsi="Arial"/>
                <w:noProof/>
                <w:sz w:val="18"/>
              </w:rPr>
            </w:pPr>
          </w:p>
        </w:tc>
      </w:tr>
      <w:tr w:rsidR="00334BA8" w:rsidRPr="00FA49FA" w:rsidTr="00334BA8">
        <w:trPr>
          <w:trHeight w:val="90"/>
          <w:jc w:val="center"/>
        </w:trPr>
        <w:tc>
          <w:tcPr>
            <w:tcW w:w="916"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SMTC Configuration</w:t>
            </w:r>
          </w:p>
        </w:tc>
        <w:tc>
          <w:tcPr>
            <w:tcW w:w="844"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1, 2</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noProof/>
                <w:sz w:val="18"/>
              </w:rPr>
            </w:pPr>
            <w:r w:rsidRPr="00FA49FA">
              <w:rPr>
                <w:rFonts w:ascii="Arial" w:hAnsi="Arial"/>
                <w:noProof/>
                <w:sz w:val="18"/>
              </w:rPr>
              <w:t>SMTC.3</w:t>
            </w:r>
          </w:p>
        </w:tc>
        <w:tc>
          <w:tcPr>
            <w:tcW w:w="106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90"/>
          <w:jc w:val="center"/>
        </w:trPr>
        <w:tc>
          <w:tcPr>
            <w:tcW w:w="916"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PDSCH/PDCCH subcarrier spacing</w:t>
            </w:r>
          </w:p>
        </w:tc>
        <w:tc>
          <w:tcPr>
            <w:tcW w:w="844"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1, 2</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noProof/>
                <w:sz w:val="18"/>
              </w:rPr>
            </w:pPr>
            <w:r w:rsidRPr="00FA49FA">
              <w:rPr>
                <w:rFonts w:ascii="Arial" w:hAnsi="Arial"/>
                <w:noProof/>
                <w:sz w:val="18"/>
              </w:rPr>
              <w:t>120 KHz</w:t>
            </w:r>
          </w:p>
        </w:tc>
        <w:tc>
          <w:tcPr>
            <w:tcW w:w="106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90"/>
          <w:jc w:val="center"/>
        </w:trPr>
        <w:tc>
          <w:tcPr>
            <w:tcW w:w="916"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PRACH Configuration</w:t>
            </w:r>
          </w:p>
        </w:tc>
        <w:tc>
          <w:tcPr>
            <w:tcW w:w="844"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1, 2</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noProof/>
                <w:sz w:val="18"/>
              </w:rPr>
            </w:pPr>
            <w:r w:rsidRPr="00FA49FA">
              <w:rPr>
                <w:rFonts w:ascii="Arial" w:hAnsi="Arial"/>
                <w:noProof/>
                <w:sz w:val="18"/>
              </w:rPr>
              <w:t>Table A.3.8.3.4</w:t>
            </w:r>
          </w:p>
        </w:tc>
        <w:tc>
          <w:tcPr>
            <w:tcW w:w="106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90"/>
          <w:jc w:val="center"/>
        </w:trPr>
        <w:tc>
          <w:tcPr>
            <w:tcW w:w="1760" w:type="pct"/>
            <w:gridSpan w:val="4"/>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rPr>
              <w:t>SSB index assigned as BFD RS (q</w:t>
            </w:r>
            <w:r w:rsidRPr="00FA49FA">
              <w:rPr>
                <w:rFonts w:ascii="Arial" w:hAnsi="Arial"/>
                <w:noProof/>
                <w:sz w:val="18"/>
                <w:vertAlign w:val="subscript"/>
              </w:rPr>
              <w:t>0</w:t>
            </w:r>
            <w:r w:rsidRPr="00FA49FA">
              <w:rPr>
                <w:rFonts w:ascii="Arial" w:hAnsi="Arial"/>
                <w:noProof/>
                <w:sz w:val="18"/>
              </w:rPr>
              <w:t>)</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noProof/>
                <w:sz w:val="18"/>
              </w:rPr>
            </w:pPr>
            <w:r w:rsidRPr="00FA49FA">
              <w:rPr>
                <w:rFonts w:ascii="Arial" w:hAnsi="Arial"/>
                <w:noProof/>
                <w:sz w:val="18"/>
              </w:rPr>
              <w:t>0</w:t>
            </w:r>
          </w:p>
        </w:tc>
        <w:tc>
          <w:tcPr>
            <w:tcW w:w="106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90"/>
          <w:jc w:val="center"/>
        </w:trPr>
        <w:tc>
          <w:tcPr>
            <w:tcW w:w="1760" w:type="pct"/>
            <w:gridSpan w:val="4"/>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rPr>
              <w:t>SSB index assigned as CBD RS (q</w:t>
            </w:r>
            <w:r w:rsidRPr="00FA49FA">
              <w:rPr>
                <w:rFonts w:ascii="Arial" w:hAnsi="Arial"/>
                <w:noProof/>
                <w:sz w:val="18"/>
                <w:vertAlign w:val="subscript"/>
              </w:rPr>
              <w:t>1</w:t>
            </w:r>
            <w:r w:rsidRPr="00FA49FA">
              <w:rPr>
                <w:rFonts w:ascii="Arial" w:hAnsi="Arial"/>
                <w:noProof/>
                <w:sz w:val="18"/>
              </w:rPr>
              <w:t>)</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noProof/>
                <w:sz w:val="18"/>
              </w:rPr>
            </w:pPr>
            <w:r w:rsidRPr="00FA49FA">
              <w:rPr>
                <w:rFonts w:ascii="Arial" w:hAnsi="Arial"/>
                <w:noProof/>
                <w:sz w:val="18"/>
              </w:rPr>
              <w:t>1</w:t>
            </w:r>
          </w:p>
        </w:tc>
        <w:tc>
          <w:tcPr>
            <w:tcW w:w="106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90"/>
          <w:jc w:val="center"/>
        </w:trPr>
        <w:tc>
          <w:tcPr>
            <w:tcW w:w="916"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TCI Configuration</w:t>
            </w:r>
          </w:p>
        </w:tc>
        <w:tc>
          <w:tcPr>
            <w:tcW w:w="844"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1, 2</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noProof/>
                <w:sz w:val="18"/>
              </w:rPr>
            </w:pPr>
            <w:r w:rsidRPr="00FA49FA">
              <w:rPr>
                <w:rFonts w:ascii="Arial" w:hAnsi="Arial"/>
                <w:noProof/>
                <w:sz w:val="18"/>
              </w:rPr>
              <w:t>TBD</w:t>
            </w:r>
          </w:p>
        </w:tc>
        <w:tc>
          <w:tcPr>
            <w:tcW w:w="1060"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174"/>
          <w:jc w:val="center"/>
        </w:trPr>
        <w:tc>
          <w:tcPr>
            <w:tcW w:w="1760"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OCNG parameters</w:t>
            </w:r>
          </w:p>
        </w:tc>
        <w:tc>
          <w:tcPr>
            <w:tcW w:w="435" w:type="pct"/>
            <w:shd w:val="clear" w:color="auto" w:fill="auto"/>
          </w:tcPr>
          <w:p w:rsidR="00334BA8" w:rsidRPr="00FA49FA" w:rsidRDefault="00334BA8" w:rsidP="00334BA8">
            <w:pPr>
              <w:keepLines/>
              <w:spacing w:after="0"/>
              <w:jc w:val="center"/>
              <w:rPr>
                <w:rFonts w:ascii="Arial" w:hAnsi="Arial"/>
                <w:noProof/>
                <w:sz w:val="18"/>
              </w:rPr>
            </w:pP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OP.1</w:t>
            </w:r>
          </w:p>
        </w:tc>
        <w:tc>
          <w:tcPr>
            <w:tcW w:w="1060"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2"/>
          <w:jc w:val="center"/>
        </w:trPr>
        <w:tc>
          <w:tcPr>
            <w:tcW w:w="1760"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CP length</w:t>
            </w:r>
            <w:r w:rsidRPr="00FA49FA">
              <w:rPr>
                <w:rFonts w:ascii="Arial" w:hAnsi="Arial"/>
                <w:noProof/>
                <w:sz w:val="18"/>
              </w:rPr>
              <w:tab/>
            </w:r>
          </w:p>
        </w:tc>
        <w:tc>
          <w:tcPr>
            <w:tcW w:w="435" w:type="pct"/>
            <w:shd w:val="clear" w:color="auto" w:fill="auto"/>
          </w:tcPr>
          <w:p w:rsidR="00334BA8" w:rsidRPr="00FA49FA" w:rsidRDefault="00334BA8" w:rsidP="00334BA8">
            <w:pPr>
              <w:keepLines/>
              <w:spacing w:after="0"/>
              <w:jc w:val="center"/>
              <w:rPr>
                <w:rFonts w:ascii="Arial" w:hAnsi="Arial"/>
                <w:noProof/>
                <w:sz w:val="18"/>
              </w:rPr>
            </w:pP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Normal</w:t>
            </w:r>
          </w:p>
        </w:tc>
        <w:tc>
          <w:tcPr>
            <w:tcW w:w="1060"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336"/>
          <w:jc w:val="center"/>
        </w:trPr>
        <w:tc>
          <w:tcPr>
            <w:tcW w:w="1760"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Correlation Matrix and Antenna Configuration</w:t>
            </w:r>
          </w:p>
        </w:tc>
        <w:tc>
          <w:tcPr>
            <w:tcW w:w="435" w:type="pct"/>
            <w:shd w:val="clear" w:color="auto" w:fill="auto"/>
          </w:tcPr>
          <w:p w:rsidR="00334BA8" w:rsidRPr="00FA49FA" w:rsidRDefault="00334BA8" w:rsidP="00334BA8">
            <w:pPr>
              <w:keepLines/>
              <w:spacing w:after="0"/>
              <w:jc w:val="center"/>
              <w:rPr>
                <w:rFonts w:ascii="Arial" w:hAnsi="Arial"/>
                <w:noProof/>
                <w:sz w:val="18"/>
              </w:rPr>
            </w:pP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2x2 Low</w:t>
            </w:r>
          </w:p>
        </w:tc>
        <w:tc>
          <w:tcPr>
            <w:tcW w:w="1060"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2"/>
          <w:jc w:val="center"/>
        </w:trPr>
        <w:tc>
          <w:tcPr>
            <w:tcW w:w="442" w:type="pct"/>
            <w:vMerge w:val="restart"/>
            <w:shd w:val="clear" w:color="auto" w:fill="auto"/>
          </w:tcPr>
          <w:p w:rsidR="00334BA8" w:rsidRPr="00FA49FA" w:rsidRDefault="00334BA8" w:rsidP="00334BA8">
            <w:pPr>
              <w:keepLines/>
              <w:spacing w:after="0"/>
              <w:rPr>
                <w:rFonts w:ascii="Arial" w:hAnsi="Arial"/>
                <w:noProof/>
                <w:sz w:val="18"/>
              </w:rPr>
            </w:pPr>
          </w:p>
          <w:p w:rsidR="00334BA8" w:rsidRPr="00FA49FA" w:rsidRDefault="00334BA8" w:rsidP="00334BA8">
            <w:pPr>
              <w:keepLines/>
              <w:spacing w:after="0"/>
              <w:rPr>
                <w:rFonts w:ascii="Arial" w:hAnsi="Arial"/>
                <w:noProof/>
                <w:sz w:val="18"/>
              </w:rPr>
            </w:pPr>
          </w:p>
          <w:p w:rsidR="00334BA8" w:rsidRPr="00FA49FA" w:rsidRDefault="00334BA8" w:rsidP="00334BA8">
            <w:pPr>
              <w:keepLines/>
              <w:spacing w:after="0"/>
              <w:rPr>
                <w:rFonts w:ascii="Arial" w:hAnsi="Arial"/>
                <w:noProof/>
                <w:sz w:val="18"/>
              </w:rPr>
            </w:pPr>
            <w:r w:rsidRPr="00FA49FA">
              <w:rPr>
                <w:rFonts w:ascii="Arial" w:hAnsi="Arial"/>
                <w:noProof/>
                <w:sz w:val="18"/>
              </w:rPr>
              <w:t xml:space="preserve">Beam failure detection transmission parameters </w:t>
            </w:r>
          </w:p>
        </w:tc>
        <w:tc>
          <w:tcPr>
            <w:tcW w:w="1318"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DCI format</w:t>
            </w:r>
          </w:p>
        </w:tc>
        <w:tc>
          <w:tcPr>
            <w:tcW w:w="435" w:type="pct"/>
            <w:shd w:val="clear" w:color="auto" w:fill="auto"/>
          </w:tcPr>
          <w:p w:rsidR="00334BA8" w:rsidRPr="00FA49FA" w:rsidRDefault="00334BA8" w:rsidP="00334BA8">
            <w:pPr>
              <w:keepLines/>
              <w:spacing w:after="0"/>
              <w:jc w:val="center"/>
              <w:rPr>
                <w:rFonts w:ascii="Arial" w:hAnsi="Arial"/>
                <w:noProof/>
                <w:sz w:val="18"/>
              </w:rPr>
            </w:pP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1-0</w:t>
            </w:r>
          </w:p>
        </w:tc>
        <w:tc>
          <w:tcPr>
            <w:tcW w:w="1060"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348"/>
          <w:jc w:val="center"/>
        </w:trPr>
        <w:tc>
          <w:tcPr>
            <w:tcW w:w="442" w:type="pct"/>
            <w:vMerge/>
            <w:shd w:val="clear" w:color="auto" w:fill="auto"/>
          </w:tcPr>
          <w:p w:rsidR="00334BA8" w:rsidRPr="00FA49FA" w:rsidRDefault="00334BA8" w:rsidP="00334BA8">
            <w:pPr>
              <w:keepLines/>
              <w:spacing w:after="0"/>
              <w:rPr>
                <w:rFonts w:ascii="Arial" w:hAnsi="Arial"/>
                <w:noProof/>
                <w:sz w:val="18"/>
              </w:rPr>
            </w:pPr>
          </w:p>
        </w:tc>
        <w:tc>
          <w:tcPr>
            <w:tcW w:w="1318"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Number of Control OFDM symbols</w:t>
            </w:r>
          </w:p>
        </w:tc>
        <w:tc>
          <w:tcPr>
            <w:tcW w:w="435" w:type="pct"/>
            <w:shd w:val="clear" w:color="auto" w:fill="auto"/>
          </w:tcPr>
          <w:p w:rsidR="00334BA8" w:rsidRPr="00FA49FA" w:rsidRDefault="00334BA8" w:rsidP="00334BA8">
            <w:pPr>
              <w:keepLines/>
              <w:spacing w:after="0"/>
              <w:jc w:val="center"/>
              <w:rPr>
                <w:rFonts w:ascii="Arial" w:hAnsi="Arial"/>
                <w:noProof/>
                <w:sz w:val="18"/>
              </w:rPr>
            </w:pP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2</w:t>
            </w:r>
          </w:p>
        </w:tc>
        <w:tc>
          <w:tcPr>
            <w:tcW w:w="1060"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74"/>
          <w:jc w:val="center"/>
        </w:trPr>
        <w:tc>
          <w:tcPr>
            <w:tcW w:w="442" w:type="pct"/>
            <w:vMerge/>
            <w:shd w:val="clear" w:color="auto" w:fill="auto"/>
          </w:tcPr>
          <w:p w:rsidR="00334BA8" w:rsidRPr="00FA49FA" w:rsidRDefault="00334BA8" w:rsidP="00334BA8">
            <w:pPr>
              <w:keepLines/>
              <w:spacing w:after="0"/>
              <w:rPr>
                <w:rFonts w:ascii="Arial" w:hAnsi="Arial"/>
                <w:noProof/>
                <w:sz w:val="18"/>
              </w:rPr>
            </w:pPr>
          </w:p>
        </w:tc>
        <w:tc>
          <w:tcPr>
            <w:tcW w:w="1318"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Aggregation level </w:t>
            </w:r>
          </w:p>
        </w:tc>
        <w:tc>
          <w:tcPr>
            <w:tcW w:w="43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CCE</w:t>
            </w: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8</w:t>
            </w:r>
          </w:p>
        </w:tc>
        <w:tc>
          <w:tcPr>
            <w:tcW w:w="1060"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862"/>
          <w:jc w:val="center"/>
        </w:trPr>
        <w:tc>
          <w:tcPr>
            <w:tcW w:w="442" w:type="pct"/>
            <w:vMerge/>
            <w:shd w:val="clear" w:color="auto" w:fill="auto"/>
          </w:tcPr>
          <w:p w:rsidR="00334BA8" w:rsidRPr="00FA49FA" w:rsidRDefault="00334BA8" w:rsidP="00334BA8">
            <w:pPr>
              <w:keepLines/>
              <w:spacing w:after="0"/>
              <w:rPr>
                <w:rFonts w:ascii="Arial" w:hAnsi="Arial"/>
                <w:noProof/>
                <w:sz w:val="18"/>
              </w:rPr>
            </w:pPr>
          </w:p>
        </w:tc>
        <w:tc>
          <w:tcPr>
            <w:tcW w:w="1318"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eastAsia="?? ??" w:hAnsi="Arial"/>
                <w:sz w:val="18"/>
              </w:rPr>
              <w:t>Ratio of hypothetical PDCCH RE energy to average CSI-RS RE energy</w:t>
            </w:r>
          </w:p>
        </w:tc>
        <w:tc>
          <w:tcPr>
            <w:tcW w:w="43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dB</w:t>
            </w: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1060"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849"/>
          <w:jc w:val="center"/>
        </w:trPr>
        <w:tc>
          <w:tcPr>
            <w:tcW w:w="442" w:type="pct"/>
            <w:vMerge/>
            <w:shd w:val="clear" w:color="auto" w:fill="auto"/>
          </w:tcPr>
          <w:p w:rsidR="00334BA8" w:rsidRPr="00FA49FA" w:rsidRDefault="00334BA8" w:rsidP="00334BA8">
            <w:pPr>
              <w:keepLines/>
              <w:spacing w:after="0"/>
              <w:rPr>
                <w:rFonts w:ascii="Arial" w:hAnsi="Arial"/>
                <w:noProof/>
                <w:sz w:val="18"/>
              </w:rPr>
            </w:pPr>
          </w:p>
        </w:tc>
        <w:tc>
          <w:tcPr>
            <w:tcW w:w="1318"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eastAsia="?? ??" w:hAnsi="Arial"/>
                <w:sz w:val="18"/>
              </w:rPr>
              <w:t>Ratio of hypothetical PDCCH DMRS energy to average CSI-RS RE energy</w:t>
            </w:r>
          </w:p>
        </w:tc>
        <w:tc>
          <w:tcPr>
            <w:tcW w:w="43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dB</w:t>
            </w: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1060"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374"/>
          <w:jc w:val="center"/>
        </w:trPr>
        <w:tc>
          <w:tcPr>
            <w:tcW w:w="442" w:type="pct"/>
            <w:vMerge/>
            <w:shd w:val="clear" w:color="auto" w:fill="auto"/>
          </w:tcPr>
          <w:p w:rsidR="00334BA8" w:rsidRPr="00FA49FA" w:rsidRDefault="00334BA8" w:rsidP="00334BA8">
            <w:pPr>
              <w:keepLines/>
              <w:spacing w:after="0"/>
              <w:rPr>
                <w:rFonts w:ascii="Arial" w:hAnsi="Arial"/>
                <w:noProof/>
                <w:sz w:val="18"/>
              </w:rPr>
            </w:pPr>
          </w:p>
        </w:tc>
        <w:tc>
          <w:tcPr>
            <w:tcW w:w="1318" w:type="pct"/>
            <w:gridSpan w:val="3"/>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 xml:space="preserve">DMRS </w:t>
            </w:r>
            <w:proofErr w:type="spellStart"/>
            <w:r w:rsidRPr="00FA49FA">
              <w:rPr>
                <w:rFonts w:ascii="Arial" w:eastAsia="?? ??" w:hAnsi="Arial"/>
                <w:sz w:val="18"/>
              </w:rPr>
              <w:t>precoder</w:t>
            </w:r>
            <w:proofErr w:type="spellEnd"/>
            <w:r w:rsidRPr="00FA49FA">
              <w:rPr>
                <w:rFonts w:ascii="Arial" w:eastAsia="?? ??" w:hAnsi="Arial"/>
                <w:sz w:val="18"/>
              </w:rPr>
              <w:t xml:space="preserve"> granularity</w:t>
            </w:r>
          </w:p>
        </w:tc>
        <w:tc>
          <w:tcPr>
            <w:tcW w:w="435" w:type="pct"/>
            <w:shd w:val="clear" w:color="auto" w:fill="auto"/>
            <w:vAlign w:val="center"/>
          </w:tcPr>
          <w:p w:rsidR="00334BA8" w:rsidRPr="00FA49FA" w:rsidRDefault="00334BA8" w:rsidP="00334BA8">
            <w:pPr>
              <w:keepLines/>
              <w:spacing w:after="0"/>
              <w:jc w:val="center"/>
              <w:rPr>
                <w:rFonts w:ascii="Arial" w:eastAsia="?? ??" w:hAnsi="Arial"/>
                <w:sz w:val="18"/>
              </w:rPr>
            </w:pP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eastAsia="?? ??" w:hAnsi="Arial"/>
                <w:sz w:val="18"/>
              </w:rPr>
              <w:t>REG bundle size</w:t>
            </w:r>
          </w:p>
        </w:tc>
        <w:tc>
          <w:tcPr>
            <w:tcW w:w="1060" w:type="pct"/>
          </w:tcPr>
          <w:p w:rsidR="00334BA8" w:rsidRPr="00FA49FA" w:rsidRDefault="00334BA8" w:rsidP="00334BA8">
            <w:pPr>
              <w:keepLines/>
              <w:spacing w:after="0"/>
              <w:jc w:val="center"/>
              <w:rPr>
                <w:rFonts w:ascii="Arial" w:eastAsia="?? ??" w:hAnsi="Arial"/>
                <w:sz w:val="18"/>
              </w:rPr>
            </w:pPr>
          </w:p>
        </w:tc>
      </w:tr>
      <w:tr w:rsidR="00334BA8" w:rsidRPr="00FA49FA" w:rsidTr="00334BA8">
        <w:trPr>
          <w:trHeight w:val="185"/>
          <w:jc w:val="center"/>
        </w:trPr>
        <w:tc>
          <w:tcPr>
            <w:tcW w:w="442" w:type="pct"/>
            <w:vMerge/>
            <w:shd w:val="clear" w:color="auto" w:fill="auto"/>
          </w:tcPr>
          <w:p w:rsidR="00334BA8" w:rsidRPr="00FA49FA" w:rsidRDefault="00334BA8" w:rsidP="00334BA8">
            <w:pPr>
              <w:keepLines/>
              <w:spacing w:after="0"/>
              <w:rPr>
                <w:rFonts w:ascii="Arial" w:hAnsi="Arial"/>
                <w:noProof/>
                <w:sz w:val="18"/>
              </w:rPr>
            </w:pPr>
          </w:p>
        </w:tc>
        <w:tc>
          <w:tcPr>
            <w:tcW w:w="1318" w:type="pct"/>
            <w:gridSpan w:val="3"/>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REG bundle size</w:t>
            </w:r>
          </w:p>
        </w:tc>
        <w:tc>
          <w:tcPr>
            <w:tcW w:w="435" w:type="pct"/>
            <w:shd w:val="clear" w:color="auto" w:fill="auto"/>
            <w:vAlign w:val="center"/>
          </w:tcPr>
          <w:p w:rsidR="00334BA8" w:rsidRPr="00FA49FA" w:rsidRDefault="00334BA8" w:rsidP="00334BA8">
            <w:pPr>
              <w:keepLines/>
              <w:spacing w:after="0"/>
              <w:jc w:val="center"/>
              <w:rPr>
                <w:rFonts w:ascii="Arial" w:eastAsia="?? ??" w:hAnsi="Arial"/>
                <w:sz w:val="18"/>
              </w:rPr>
            </w:pP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6</w:t>
            </w:r>
          </w:p>
        </w:tc>
        <w:tc>
          <w:tcPr>
            <w:tcW w:w="1060"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74"/>
          <w:jc w:val="center"/>
        </w:trPr>
        <w:tc>
          <w:tcPr>
            <w:tcW w:w="1760"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DRX</w:t>
            </w:r>
          </w:p>
        </w:tc>
        <w:tc>
          <w:tcPr>
            <w:tcW w:w="435" w:type="pct"/>
            <w:shd w:val="clear" w:color="auto" w:fill="auto"/>
          </w:tcPr>
          <w:p w:rsidR="00334BA8" w:rsidRPr="00FA49FA" w:rsidRDefault="00334BA8" w:rsidP="00334BA8">
            <w:pPr>
              <w:keepLines/>
              <w:spacing w:after="0"/>
              <w:jc w:val="center"/>
              <w:rPr>
                <w:rFonts w:ascii="Arial" w:hAnsi="Arial"/>
                <w:noProof/>
                <w:sz w:val="18"/>
              </w:rPr>
            </w:pPr>
          </w:p>
        </w:tc>
        <w:tc>
          <w:tcPr>
            <w:tcW w:w="1745"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OFF</w:t>
            </w:r>
          </w:p>
        </w:tc>
        <w:tc>
          <w:tcPr>
            <w:tcW w:w="1060" w:type="pct"/>
          </w:tcPr>
          <w:p w:rsidR="00334BA8" w:rsidRPr="00FA49FA" w:rsidRDefault="00334BA8" w:rsidP="00334BA8">
            <w:pPr>
              <w:keepLines/>
              <w:spacing w:after="0"/>
              <w:jc w:val="center"/>
              <w:rPr>
                <w:rFonts w:ascii="Arial" w:hAnsi="Arial"/>
                <w:i/>
                <w:iCs/>
                <w:sz w:val="18"/>
              </w:rPr>
            </w:pPr>
          </w:p>
        </w:tc>
      </w:tr>
      <w:tr w:rsidR="00334BA8" w:rsidRPr="00FA49FA" w:rsidTr="00334BA8">
        <w:trPr>
          <w:trHeight w:val="162"/>
          <w:jc w:val="center"/>
        </w:trPr>
        <w:tc>
          <w:tcPr>
            <w:tcW w:w="1760"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Gap pattern ID </w:t>
            </w:r>
          </w:p>
        </w:tc>
        <w:tc>
          <w:tcPr>
            <w:tcW w:w="435" w:type="pct"/>
            <w:shd w:val="clear" w:color="auto" w:fill="auto"/>
          </w:tcPr>
          <w:p w:rsidR="00334BA8" w:rsidRPr="00FA49FA" w:rsidRDefault="00334BA8" w:rsidP="00334BA8">
            <w:pPr>
              <w:keepLines/>
              <w:spacing w:after="0"/>
              <w:jc w:val="center"/>
              <w:rPr>
                <w:rFonts w:ascii="Arial" w:hAnsi="Arial"/>
                <w:noProof/>
                <w:sz w:val="18"/>
              </w:rPr>
            </w:pPr>
          </w:p>
        </w:tc>
        <w:tc>
          <w:tcPr>
            <w:tcW w:w="1745"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gp0</w:t>
            </w:r>
          </w:p>
        </w:tc>
        <w:tc>
          <w:tcPr>
            <w:tcW w:w="1060" w:type="pct"/>
          </w:tcPr>
          <w:p w:rsidR="00334BA8" w:rsidRPr="00FA49FA" w:rsidRDefault="00334BA8" w:rsidP="00334BA8">
            <w:pPr>
              <w:keepLines/>
              <w:spacing w:after="0"/>
              <w:jc w:val="center"/>
              <w:rPr>
                <w:rFonts w:ascii="Arial" w:hAnsi="Arial"/>
                <w:iCs/>
                <w:sz w:val="18"/>
              </w:rPr>
            </w:pPr>
          </w:p>
        </w:tc>
      </w:tr>
      <w:tr w:rsidR="00334BA8" w:rsidRPr="00FA49FA" w:rsidTr="00334BA8">
        <w:trPr>
          <w:trHeight w:val="162"/>
          <w:jc w:val="center"/>
        </w:trPr>
        <w:tc>
          <w:tcPr>
            <w:tcW w:w="1760" w:type="pct"/>
            <w:gridSpan w:val="4"/>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rlmInSyncOutOfSyncThreshold</w:t>
            </w:r>
            <w:proofErr w:type="spellEnd"/>
          </w:p>
        </w:tc>
        <w:tc>
          <w:tcPr>
            <w:tcW w:w="435" w:type="pct"/>
            <w:shd w:val="clear" w:color="auto" w:fill="auto"/>
          </w:tcPr>
          <w:p w:rsidR="00334BA8" w:rsidRPr="00FA49FA" w:rsidRDefault="00334BA8" w:rsidP="00334BA8">
            <w:pPr>
              <w:keepLines/>
              <w:spacing w:after="0"/>
              <w:jc w:val="center"/>
              <w:rPr>
                <w:rFonts w:ascii="Arial" w:hAnsi="Arial"/>
                <w:noProof/>
                <w:sz w:val="18"/>
              </w:rPr>
            </w:pPr>
          </w:p>
        </w:tc>
        <w:tc>
          <w:tcPr>
            <w:tcW w:w="1745"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absent</w:t>
            </w:r>
          </w:p>
        </w:tc>
        <w:tc>
          <w:tcPr>
            <w:tcW w:w="1060" w:type="pct"/>
          </w:tcPr>
          <w:p w:rsidR="00334BA8" w:rsidRPr="00FA49FA" w:rsidRDefault="00334BA8" w:rsidP="00334BA8">
            <w:pPr>
              <w:keepLines/>
              <w:spacing w:after="0"/>
              <w:jc w:val="center"/>
              <w:rPr>
                <w:rFonts w:ascii="Arial" w:hAnsi="Arial"/>
                <w:iCs/>
                <w:sz w:val="18"/>
              </w:rPr>
            </w:pPr>
            <w:r w:rsidRPr="00FA49FA">
              <w:rPr>
                <w:rFonts w:ascii="Arial" w:hAnsi="Arial"/>
                <w:iCs/>
                <w:sz w:val="18"/>
              </w:rPr>
              <w:t>When the field is absent, the UE applies the value 0. (Table 8.1.1-1).</w:t>
            </w:r>
          </w:p>
        </w:tc>
      </w:tr>
      <w:tr w:rsidR="00334BA8" w:rsidRPr="00FA49FA" w:rsidTr="00334BA8">
        <w:trPr>
          <w:trHeight w:val="336"/>
          <w:jc w:val="center"/>
        </w:trPr>
        <w:tc>
          <w:tcPr>
            <w:tcW w:w="1760" w:type="pct"/>
            <w:gridSpan w:val="4"/>
            <w:shd w:val="clear" w:color="auto" w:fill="auto"/>
          </w:tcPr>
          <w:p w:rsidR="00334BA8" w:rsidRPr="00FA49FA" w:rsidRDefault="00334BA8" w:rsidP="00334BA8">
            <w:pPr>
              <w:keepLines/>
              <w:spacing w:after="0"/>
              <w:rPr>
                <w:rFonts w:ascii="Arial" w:hAnsi="Arial"/>
                <w:noProof/>
                <w:sz w:val="18"/>
              </w:rPr>
            </w:pPr>
            <w:proofErr w:type="spellStart"/>
            <w:r w:rsidRPr="00FA49FA">
              <w:rPr>
                <w:rFonts w:ascii="Arial" w:hAnsi="Arial"/>
                <w:sz w:val="18"/>
              </w:rPr>
              <w:t>rsrp-ThresholdSSB</w:t>
            </w:r>
            <w:proofErr w:type="spellEnd"/>
          </w:p>
        </w:tc>
        <w:tc>
          <w:tcPr>
            <w:tcW w:w="43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dBm</w:t>
            </w: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iCs/>
                <w:sz w:val="18"/>
              </w:rPr>
              <w:t>TBD</w:t>
            </w:r>
          </w:p>
        </w:tc>
        <w:tc>
          <w:tcPr>
            <w:tcW w:w="1060" w:type="pct"/>
          </w:tcPr>
          <w:p w:rsidR="00334BA8" w:rsidRPr="00FA49FA" w:rsidRDefault="00334BA8" w:rsidP="00334BA8">
            <w:pPr>
              <w:keepLines/>
              <w:spacing w:after="0"/>
              <w:jc w:val="center"/>
              <w:rPr>
                <w:rFonts w:ascii="Arial" w:hAnsi="Arial"/>
                <w:iCs/>
                <w:sz w:val="18"/>
              </w:rPr>
            </w:pPr>
            <w:r w:rsidRPr="00FA49FA">
              <w:rPr>
                <w:rFonts w:ascii="Arial" w:hAnsi="Arial"/>
                <w:noProof/>
                <w:sz w:val="18"/>
              </w:rPr>
              <w:t>Threshold used for Q</w:t>
            </w:r>
            <w:ins w:id="301" w:author="Huawei" w:date="2020-05-15T11:56:00Z">
              <w:r w:rsidR="000226A3" w:rsidRPr="00FA49FA">
                <w:rPr>
                  <w:rFonts w:ascii="Arial" w:hAnsi="Arial"/>
                  <w:noProof/>
                  <w:sz w:val="18"/>
                  <w:vertAlign w:val="subscript"/>
                </w:rPr>
                <w:t>in</w:t>
              </w:r>
            </w:ins>
            <w:del w:id="302" w:author="Huawei" w:date="2020-05-15T11:56:00Z">
              <w:r w:rsidRPr="00FA49FA" w:rsidDel="000226A3">
                <w:rPr>
                  <w:rFonts w:ascii="Arial" w:hAnsi="Arial"/>
                  <w:noProof/>
                  <w:sz w:val="18"/>
                  <w:vertAlign w:val="subscript"/>
                </w:rPr>
                <w:delText>out</w:delText>
              </w:r>
            </w:del>
            <w:r w:rsidRPr="00FA49FA">
              <w:rPr>
                <w:rFonts w:ascii="Arial" w:hAnsi="Arial"/>
                <w:noProof/>
                <w:sz w:val="18"/>
                <w:vertAlign w:val="subscript"/>
              </w:rPr>
              <w:t>_LR_SSB</w:t>
            </w:r>
          </w:p>
        </w:tc>
      </w:tr>
      <w:tr w:rsidR="00334BA8" w:rsidRPr="00FA49FA" w:rsidTr="00334BA8">
        <w:trPr>
          <w:trHeight w:val="336"/>
          <w:jc w:val="center"/>
        </w:trPr>
        <w:tc>
          <w:tcPr>
            <w:tcW w:w="1760" w:type="pct"/>
            <w:gridSpan w:val="4"/>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lastRenderedPageBreak/>
              <w:t>powerControlOffsetSS</w:t>
            </w:r>
            <w:proofErr w:type="spellEnd"/>
          </w:p>
        </w:tc>
        <w:tc>
          <w:tcPr>
            <w:tcW w:w="435" w:type="pct"/>
            <w:shd w:val="clear" w:color="auto" w:fill="auto"/>
          </w:tcPr>
          <w:p w:rsidR="00334BA8" w:rsidRPr="00FA49FA" w:rsidRDefault="00334BA8" w:rsidP="00334BA8">
            <w:pPr>
              <w:keepLines/>
              <w:spacing w:after="0"/>
              <w:jc w:val="center"/>
              <w:rPr>
                <w:rFonts w:ascii="Arial" w:hAnsi="Arial"/>
                <w:noProof/>
                <w:sz w:val="18"/>
              </w:rPr>
            </w:pPr>
          </w:p>
        </w:tc>
        <w:tc>
          <w:tcPr>
            <w:tcW w:w="1745"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db0</w:t>
            </w:r>
          </w:p>
        </w:tc>
        <w:tc>
          <w:tcPr>
            <w:tcW w:w="1060" w:type="pct"/>
          </w:tcPr>
          <w:p w:rsidR="00334BA8" w:rsidRPr="00FA49FA" w:rsidRDefault="00334BA8" w:rsidP="00334BA8">
            <w:pPr>
              <w:keepLines/>
              <w:spacing w:after="0"/>
              <w:jc w:val="center"/>
              <w:rPr>
                <w:rFonts w:ascii="Arial" w:hAnsi="Arial"/>
                <w:noProof/>
                <w:sz w:val="18"/>
              </w:rPr>
            </w:pPr>
            <w:r w:rsidRPr="00FA49FA">
              <w:rPr>
                <w:rFonts w:ascii="Arial" w:hAnsi="Arial"/>
                <w:noProof/>
                <w:sz w:val="18"/>
              </w:rPr>
              <w:t>Used for deriving rsrp-ThresholdCSI-RS</w:t>
            </w:r>
          </w:p>
        </w:tc>
      </w:tr>
      <w:tr w:rsidR="00334BA8" w:rsidRPr="00FA49FA" w:rsidTr="00334BA8">
        <w:trPr>
          <w:trHeight w:val="162"/>
          <w:jc w:val="center"/>
        </w:trPr>
        <w:tc>
          <w:tcPr>
            <w:tcW w:w="1760"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beamFailureInstanceMaxCount</w:t>
            </w:r>
          </w:p>
        </w:tc>
        <w:tc>
          <w:tcPr>
            <w:tcW w:w="435" w:type="pct"/>
            <w:shd w:val="clear" w:color="auto" w:fill="auto"/>
          </w:tcPr>
          <w:p w:rsidR="00334BA8" w:rsidRPr="00FA49FA" w:rsidRDefault="00334BA8" w:rsidP="00334BA8">
            <w:pPr>
              <w:keepLines/>
              <w:spacing w:after="0"/>
              <w:jc w:val="center"/>
              <w:rPr>
                <w:rFonts w:ascii="Arial" w:hAnsi="Arial"/>
                <w:iCs/>
                <w:sz w:val="18"/>
              </w:rPr>
            </w:pPr>
          </w:p>
        </w:tc>
        <w:tc>
          <w:tcPr>
            <w:tcW w:w="1745"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hint="eastAsia"/>
                <w:iCs/>
                <w:sz w:val="18"/>
                <w:lang w:eastAsia="zh-CN"/>
              </w:rPr>
              <w:t>n</w:t>
            </w:r>
            <w:r w:rsidRPr="00FA49FA">
              <w:rPr>
                <w:rFonts w:ascii="Arial" w:hAnsi="Arial"/>
                <w:iCs/>
                <w:sz w:val="18"/>
              </w:rPr>
              <w:t>1</w:t>
            </w:r>
          </w:p>
        </w:tc>
        <w:tc>
          <w:tcPr>
            <w:tcW w:w="1060" w:type="pct"/>
          </w:tcPr>
          <w:p w:rsidR="00334BA8" w:rsidRPr="00FA49FA" w:rsidRDefault="00334BA8" w:rsidP="00334BA8">
            <w:pPr>
              <w:keepLines/>
              <w:spacing w:after="0"/>
              <w:jc w:val="center"/>
              <w:rPr>
                <w:rFonts w:ascii="Arial" w:hAnsi="Arial"/>
                <w:iCs/>
                <w:sz w:val="18"/>
              </w:rPr>
            </w:pPr>
            <w:r w:rsidRPr="00FA49FA">
              <w:rPr>
                <w:rFonts w:ascii="Arial" w:hAnsi="Arial"/>
                <w:iCs/>
                <w:sz w:val="18"/>
              </w:rPr>
              <w:t>see clause 5.17 of TS 38.321 [7]</w:t>
            </w:r>
          </w:p>
        </w:tc>
      </w:tr>
      <w:tr w:rsidR="00334BA8" w:rsidRPr="00FA49FA" w:rsidTr="00334BA8">
        <w:trPr>
          <w:trHeight w:val="162"/>
          <w:jc w:val="center"/>
        </w:trPr>
        <w:tc>
          <w:tcPr>
            <w:tcW w:w="1760"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beamFailureDetectionTimer</w:t>
            </w:r>
          </w:p>
        </w:tc>
        <w:tc>
          <w:tcPr>
            <w:tcW w:w="435" w:type="pct"/>
            <w:shd w:val="clear" w:color="auto" w:fill="auto"/>
          </w:tcPr>
          <w:p w:rsidR="00334BA8" w:rsidRPr="00FA49FA" w:rsidRDefault="00334BA8" w:rsidP="00334BA8">
            <w:pPr>
              <w:keepLines/>
              <w:spacing w:after="0"/>
              <w:jc w:val="center"/>
              <w:rPr>
                <w:rFonts w:ascii="Arial" w:hAnsi="Arial"/>
                <w:iCs/>
                <w:sz w:val="18"/>
              </w:rPr>
            </w:pPr>
          </w:p>
        </w:tc>
        <w:tc>
          <w:tcPr>
            <w:tcW w:w="1745" w:type="pct"/>
            <w:shd w:val="clear" w:color="auto" w:fill="auto"/>
          </w:tcPr>
          <w:p w:rsidR="00334BA8" w:rsidRPr="00FA49FA" w:rsidRDefault="00334BA8" w:rsidP="00334BA8">
            <w:pPr>
              <w:keepLines/>
              <w:spacing w:after="0"/>
              <w:jc w:val="center"/>
              <w:rPr>
                <w:rFonts w:ascii="Arial" w:hAnsi="Arial"/>
                <w:i/>
                <w:iCs/>
                <w:sz w:val="18"/>
              </w:rPr>
            </w:pPr>
            <w:r w:rsidRPr="00FA49FA">
              <w:rPr>
                <w:rFonts w:ascii="Arial" w:hAnsi="Arial"/>
                <w:noProof/>
                <w:sz w:val="18"/>
              </w:rPr>
              <w:t>pbfd4</w:t>
            </w:r>
          </w:p>
        </w:tc>
        <w:tc>
          <w:tcPr>
            <w:tcW w:w="1060" w:type="pct"/>
          </w:tcPr>
          <w:p w:rsidR="00334BA8" w:rsidRPr="00FA49FA" w:rsidRDefault="00334BA8" w:rsidP="00334BA8">
            <w:pPr>
              <w:keepLines/>
              <w:spacing w:after="0"/>
              <w:jc w:val="center"/>
              <w:rPr>
                <w:rFonts w:ascii="Arial" w:hAnsi="Arial"/>
                <w:noProof/>
                <w:sz w:val="18"/>
              </w:rPr>
            </w:pPr>
            <w:r w:rsidRPr="00FA49FA">
              <w:rPr>
                <w:rFonts w:ascii="Arial" w:hAnsi="Arial"/>
                <w:iCs/>
                <w:sz w:val="18"/>
              </w:rPr>
              <w:t>see clause 5.17 of TS 38.321 [7]</w:t>
            </w:r>
          </w:p>
        </w:tc>
      </w:tr>
      <w:tr w:rsidR="00334BA8" w:rsidRPr="00FA49FA" w:rsidTr="00334BA8">
        <w:trPr>
          <w:trHeight w:val="61"/>
          <w:jc w:val="center"/>
        </w:trPr>
        <w:tc>
          <w:tcPr>
            <w:tcW w:w="1188" w:type="pct"/>
            <w:gridSpan w:val="3"/>
            <w:shd w:val="clear" w:color="auto" w:fill="auto"/>
            <w:vAlign w:val="center"/>
          </w:tcPr>
          <w:p w:rsidR="00334BA8" w:rsidRPr="00FA49FA" w:rsidRDefault="00334BA8" w:rsidP="00334BA8">
            <w:pPr>
              <w:pStyle w:val="TAL"/>
              <w:rPr>
                <w:rFonts w:cs="Arial"/>
                <w:bCs/>
              </w:rPr>
            </w:pPr>
            <w:r w:rsidRPr="00FA49FA">
              <w:rPr>
                <w:noProof/>
              </w:rPr>
              <w:t>CSI-RS configuration for CSI reporting</w:t>
            </w:r>
          </w:p>
        </w:tc>
        <w:tc>
          <w:tcPr>
            <w:tcW w:w="572" w:type="pct"/>
            <w:shd w:val="clear" w:color="auto" w:fill="auto"/>
          </w:tcPr>
          <w:p w:rsidR="00334BA8" w:rsidRPr="00FA49FA" w:rsidRDefault="00334BA8" w:rsidP="00334BA8">
            <w:pPr>
              <w:pStyle w:val="TAL"/>
              <w:rPr>
                <w:noProof/>
                <w:lang w:val="it-IT"/>
              </w:rPr>
            </w:pPr>
            <w:r w:rsidRPr="00FA49FA">
              <w:rPr>
                <w:noProof/>
                <w:lang w:val="it-IT"/>
              </w:rPr>
              <w:t>Config 1, 2</w:t>
            </w:r>
          </w:p>
        </w:tc>
        <w:tc>
          <w:tcPr>
            <w:tcW w:w="435" w:type="pct"/>
            <w:shd w:val="clear" w:color="auto" w:fill="auto"/>
          </w:tcPr>
          <w:p w:rsidR="00334BA8" w:rsidRPr="00FA49FA" w:rsidRDefault="00334BA8" w:rsidP="00334BA8">
            <w:pPr>
              <w:pStyle w:val="TAC"/>
              <w:rPr>
                <w:noProof/>
                <w:lang w:val="it-IT"/>
              </w:rPr>
            </w:pPr>
          </w:p>
        </w:tc>
        <w:tc>
          <w:tcPr>
            <w:tcW w:w="1745" w:type="pct"/>
          </w:tcPr>
          <w:p w:rsidR="00334BA8" w:rsidRPr="00FA49FA" w:rsidRDefault="00334BA8" w:rsidP="00334BA8">
            <w:pPr>
              <w:pStyle w:val="TAC"/>
              <w:rPr>
                <w:noProof/>
              </w:rPr>
            </w:pPr>
            <w:del w:id="303" w:author="Huawei" w:date="2020-05-13T11:39:00Z">
              <w:r w:rsidRPr="00FA49FA" w:rsidDel="00637678">
                <w:rPr>
                  <w:szCs w:val="18"/>
                </w:rPr>
                <w:delText>[</w:delText>
              </w:r>
            </w:del>
            <w:r w:rsidRPr="00FA49FA">
              <w:rPr>
                <w:szCs w:val="18"/>
              </w:rPr>
              <w:t>CSI-RS.3.1 TDD</w:t>
            </w:r>
            <w:del w:id="304" w:author="Huawei" w:date="2020-05-13T11:40:00Z">
              <w:r w:rsidRPr="00FA49FA" w:rsidDel="00637678">
                <w:rPr>
                  <w:szCs w:val="18"/>
                </w:rPr>
                <w:delText>]</w:delText>
              </w:r>
            </w:del>
          </w:p>
        </w:tc>
        <w:tc>
          <w:tcPr>
            <w:tcW w:w="1060" w:type="pct"/>
          </w:tcPr>
          <w:p w:rsidR="00334BA8" w:rsidRPr="00FA49FA" w:rsidRDefault="00334BA8" w:rsidP="00334BA8">
            <w:pPr>
              <w:pStyle w:val="TAC"/>
              <w:rPr>
                <w:szCs w:val="18"/>
              </w:rPr>
            </w:pPr>
          </w:p>
        </w:tc>
      </w:tr>
      <w:tr w:rsidR="00334BA8" w:rsidRPr="00FA49FA" w:rsidTr="00334BA8">
        <w:trPr>
          <w:trHeight w:val="61"/>
          <w:jc w:val="center"/>
        </w:trPr>
        <w:tc>
          <w:tcPr>
            <w:tcW w:w="1760" w:type="pct"/>
            <w:gridSpan w:val="4"/>
            <w:shd w:val="clear" w:color="auto" w:fill="auto"/>
            <w:vAlign w:val="center"/>
          </w:tcPr>
          <w:p w:rsidR="00334BA8" w:rsidRPr="00FA49FA" w:rsidRDefault="00334BA8" w:rsidP="00334BA8">
            <w:pPr>
              <w:pStyle w:val="TAL"/>
              <w:rPr>
                <w:noProof/>
                <w:lang w:val="it-IT"/>
              </w:rPr>
            </w:pPr>
            <w:r w:rsidRPr="00FA49FA">
              <w:rPr>
                <w:noProof/>
                <w:lang w:val="it-IT"/>
              </w:rPr>
              <w:t>TCI states</w:t>
            </w:r>
          </w:p>
        </w:tc>
        <w:tc>
          <w:tcPr>
            <w:tcW w:w="435" w:type="pct"/>
            <w:shd w:val="clear" w:color="auto" w:fill="auto"/>
          </w:tcPr>
          <w:p w:rsidR="00334BA8" w:rsidRPr="00FA49FA" w:rsidRDefault="00334BA8" w:rsidP="00334BA8">
            <w:pPr>
              <w:pStyle w:val="TAC"/>
              <w:rPr>
                <w:noProof/>
                <w:lang w:val="it-IT"/>
              </w:rPr>
            </w:pPr>
          </w:p>
        </w:tc>
        <w:tc>
          <w:tcPr>
            <w:tcW w:w="1745" w:type="pct"/>
          </w:tcPr>
          <w:p w:rsidR="00334BA8" w:rsidRPr="00FA49FA" w:rsidRDefault="00334BA8" w:rsidP="00334BA8">
            <w:pPr>
              <w:pStyle w:val="TAC"/>
              <w:rPr>
                <w:szCs w:val="18"/>
              </w:rPr>
            </w:pPr>
            <w:del w:id="305" w:author="Huawei" w:date="2020-05-13T11:41:00Z">
              <w:r w:rsidRPr="00FA49FA" w:rsidDel="00637678">
                <w:rPr>
                  <w:szCs w:val="18"/>
                </w:rPr>
                <w:delText>[</w:delText>
              </w:r>
            </w:del>
            <w:r w:rsidRPr="00FA49FA">
              <w:rPr>
                <w:rFonts w:eastAsia="MS Mincho"/>
              </w:rPr>
              <w:t>TCI.State.0</w:t>
            </w:r>
            <w:del w:id="306" w:author="Huawei" w:date="2020-05-13T11:41:00Z">
              <w:r w:rsidRPr="00FA49FA" w:rsidDel="00637678">
                <w:rPr>
                  <w:szCs w:val="18"/>
                </w:rPr>
                <w:delText>]</w:delText>
              </w:r>
            </w:del>
          </w:p>
        </w:tc>
        <w:tc>
          <w:tcPr>
            <w:tcW w:w="1060" w:type="pct"/>
          </w:tcPr>
          <w:p w:rsidR="00334BA8" w:rsidRPr="00FA49FA" w:rsidRDefault="00334BA8" w:rsidP="00334BA8">
            <w:pPr>
              <w:pStyle w:val="TAC"/>
              <w:rPr>
                <w:szCs w:val="18"/>
              </w:rPr>
            </w:pPr>
          </w:p>
        </w:tc>
      </w:tr>
      <w:tr w:rsidR="00334BA8" w:rsidRPr="00FA49FA" w:rsidTr="00334BA8">
        <w:trPr>
          <w:trHeight w:val="61"/>
          <w:jc w:val="center"/>
        </w:trPr>
        <w:tc>
          <w:tcPr>
            <w:tcW w:w="1188" w:type="pct"/>
            <w:gridSpan w:val="3"/>
            <w:shd w:val="clear" w:color="auto" w:fill="auto"/>
            <w:vAlign w:val="center"/>
          </w:tcPr>
          <w:p w:rsidR="00334BA8" w:rsidRPr="00FA49FA" w:rsidRDefault="00334BA8" w:rsidP="00334BA8">
            <w:pPr>
              <w:pStyle w:val="TAL"/>
              <w:rPr>
                <w:noProof/>
              </w:rPr>
            </w:pPr>
            <w:r w:rsidRPr="00FA49FA">
              <w:t>CSI-RS for tracking</w:t>
            </w:r>
          </w:p>
        </w:tc>
        <w:tc>
          <w:tcPr>
            <w:tcW w:w="572" w:type="pct"/>
            <w:shd w:val="clear" w:color="auto" w:fill="auto"/>
          </w:tcPr>
          <w:p w:rsidR="00334BA8" w:rsidRPr="00FA49FA" w:rsidRDefault="00334BA8" w:rsidP="00334BA8">
            <w:pPr>
              <w:pStyle w:val="TAL"/>
              <w:rPr>
                <w:noProof/>
                <w:lang w:val="it-IT"/>
              </w:rPr>
            </w:pPr>
            <w:r w:rsidRPr="00FA49FA">
              <w:rPr>
                <w:noProof/>
                <w:lang w:val="it-IT"/>
              </w:rPr>
              <w:t>Config 1, 2</w:t>
            </w:r>
          </w:p>
        </w:tc>
        <w:tc>
          <w:tcPr>
            <w:tcW w:w="435" w:type="pct"/>
            <w:shd w:val="clear" w:color="auto" w:fill="auto"/>
          </w:tcPr>
          <w:p w:rsidR="00334BA8" w:rsidRPr="00FA49FA" w:rsidRDefault="00334BA8" w:rsidP="00334BA8">
            <w:pPr>
              <w:pStyle w:val="TAC"/>
              <w:rPr>
                <w:noProof/>
                <w:lang w:val="it-IT"/>
              </w:rPr>
            </w:pPr>
          </w:p>
        </w:tc>
        <w:tc>
          <w:tcPr>
            <w:tcW w:w="1745" w:type="pct"/>
          </w:tcPr>
          <w:p w:rsidR="00334BA8" w:rsidRPr="00FA49FA" w:rsidRDefault="00334BA8" w:rsidP="00334BA8">
            <w:pPr>
              <w:pStyle w:val="TAC"/>
              <w:rPr>
                <w:szCs w:val="18"/>
              </w:rPr>
            </w:pPr>
            <w:del w:id="307" w:author="Huawei" w:date="2020-05-13T11:41:00Z">
              <w:r w:rsidRPr="00FA49FA" w:rsidDel="00637678">
                <w:rPr>
                  <w:szCs w:val="18"/>
                </w:rPr>
                <w:delText>[</w:delText>
              </w:r>
            </w:del>
            <w:r w:rsidRPr="00FA49FA">
              <w:rPr>
                <w:szCs w:val="18"/>
              </w:rPr>
              <w:t>TRS.2.1 TDD</w:t>
            </w:r>
            <w:del w:id="308" w:author="Huawei" w:date="2020-05-13T11:41:00Z">
              <w:r w:rsidRPr="00FA49FA" w:rsidDel="00637678">
                <w:rPr>
                  <w:szCs w:val="18"/>
                </w:rPr>
                <w:delText>]</w:delText>
              </w:r>
            </w:del>
          </w:p>
        </w:tc>
        <w:tc>
          <w:tcPr>
            <w:tcW w:w="1060" w:type="pct"/>
          </w:tcPr>
          <w:p w:rsidR="00334BA8" w:rsidRPr="00FA49FA" w:rsidRDefault="00334BA8" w:rsidP="00334BA8">
            <w:pPr>
              <w:pStyle w:val="TAC"/>
              <w:rPr>
                <w:szCs w:val="18"/>
              </w:rPr>
            </w:pPr>
          </w:p>
        </w:tc>
      </w:tr>
      <w:tr w:rsidR="00334BA8" w:rsidRPr="00FA49FA" w:rsidTr="00334BA8">
        <w:trPr>
          <w:trHeight w:val="61"/>
          <w:jc w:val="center"/>
        </w:trPr>
        <w:tc>
          <w:tcPr>
            <w:tcW w:w="1760" w:type="pct"/>
            <w:gridSpan w:val="4"/>
            <w:shd w:val="clear" w:color="auto" w:fill="auto"/>
          </w:tcPr>
          <w:p w:rsidR="00334BA8" w:rsidRPr="00FA49FA" w:rsidRDefault="00334BA8" w:rsidP="00334BA8">
            <w:pPr>
              <w:pStyle w:val="TAL"/>
              <w:rPr>
                <w:noProof/>
                <w:lang w:val="it-IT"/>
              </w:rPr>
            </w:pPr>
            <w:r w:rsidRPr="00FA49FA">
              <w:rPr>
                <w:noProof/>
              </w:rPr>
              <w:t>SSB index assigned as RLM RS</w:t>
            </w:r>
          </w:p>
        </w:tc>
        <w:tc>
          <w:tcPr>
            <w:tcW w:w="435" w:type="pct"/>
            <w:shd w:val="clear" w:color="auto" w:fill="auto"/>
          </w:tcPr>
          <w:p w:rsidR="00334BA8" w:rsidRPr="00FA49FA" w:rsidRDefault="00334BA8" w:rsidP="00334BA8">
            <w:pPr>
              <w:pStyle w:val="TAC"/>
              <w:rPr>
                <w:noProof/>
                <w:lang w:val="it-IT"/>
              </w:rPr>
            </w:pPr>
          </w:p>
        </w:tc>
        <w:tc>
          <w:tcPr>
            <w:tcW w:w="1745" w:type="pct"/>
          </w:tcPr>
          <w:p w:rsidR="00334BA8" w:rsidRPr="00FA49FA" w:rsidRDefault="00334BA8" w:rsidP="00334BA8">
            <w:pPr>
              <w:pStyle w:val="TAC"/>
              <w:rPr>
                <w:szCs w:val="18"/>
              </w:rPr>
            </w:pPr>
            <w:r w:rsidRPr="00FA49FA">
              <w:rPr>
                <w:rFonts w:cs="Arial"/>
                <w:szCs w:val="18"/>
              </w:rPr>
              <w:t>0, 1</w:t>
            </w:r>
          </w:p>
        </w:tc>
        <w:tc>
          <w:tcPr>
            <w:tcW w:w="1060" w:type="pct"/>
          </w:tcPr>
          <w:p w:rsidR="00334BA8" w:rsidRPr="00FA49FA" w:rsidRDefault="00334BA8" w:rsidP="00334BA8">
            <w:pPr>
              <w:pStyle w:val="TAC"/>
              <w:rPr>
                <w:szCs w:val="18"/>
              </w:rPr>
            </w:pPr>
          </w:p>
        </w:tc>
      </w:tr>
      <w:tr w:rsidR="00334BA8" w:rsidRPr="00FA49FA" w:rsidTr="00334BA8">
        <w:trPr>
          <w:trHeight w:val="61"/>
          <w:jc w:val="center"/>
        </w:trPr>
        <w:tc>
          <w:tcPr>
            <w:tcW w:w="1760" w:type="pct"/>
            <w:gridSpan w:val="4"/>
            <w:shd w:val="clear" w:color="auto" w:fill="auto"/>
          </w:tcPr>
          <w:p w:rsidR="00334BA8" w:rsidRPr="00FA49FA" w:rsidRDefault="00334BA8" w:rsidP="00334BA8">
            <w:pPr>
              <w:pStyle w:val="TAL"/>
              <w:rPr>
                <w:noProof/>
                <w:lang w:eastAsia="zh-CN"/>
              </w:rPr>
            </w:pPr>
            <w:r w:rsidRPr="00FA49FA">
              <w:rPr>
                <w:rFonts w:hint="eastAsia"/>
                <w:noProof/>
                <w:lang w:eastAsia="zh-CN"/>
              </w:rPr>
              <w:t>T310 Time</w:t>
            </w:r>
            <w:r w:rsidRPr="00FA49FA">
              <w:rPr>
                <w:noProof/>
                <w:lang w:eastAsia="zh-CN"/>
              </w:rPr>
              <w:t>r</w:t>
            </w:r>
          </w:p>
        </w:tc>
        <w:tc>
          <w:tcPr>
            <w:tcW w:w="435" w:type="pct"/>
            <w:shd w:val="clear" w:color="auto" w:fill="auto"/>
          </w:tcPr>
          <w:p w:rsidR="00334BA8" w:rsidRPr="00FA49FA" w:rsidRDefault="00334BA8" w:rsidP="00334BA8">
            <w:pPr>
              <w:pStyle w:val="TAC"/>
              <w:rPr>
                <w:noProof/>
                <w:lang w:val="it-IT" w:eastAsia="zh-CN"/>
              </w:rPr>
            </w:pPr>
            <w:r w:rsidRPr="00FA49FA">
              <w:rPr>
                <w:rFonts w:hint="eastAsia"/>
                <w:noProof/>
                <w:lang w:val="it-IT" w:eastAsia="zh-CN"/>
              </w:rPr>
              <w:t>ms</w:t>
            </w:r>
          </w:p>
        </w:tc>
        <w:tc>
          <w:tcPr>
            <w:tcW w:w="1745" w:type="pct"/>
          </w:tcPr>
          <w:p w:rsidR="00334BA8" w:rsidRPr="00FA49FA" w:rsidRDefault="00334BA8" w:rsidP="00334BA8">
            <w:pPr>
              <w:pStyle w:val="TAC"/>
              <w:rPr>
                <w:rFonts w:cs="Arial"/>
                <w:szCs w:val="18"/>
                <w:lang w:eastAsia="zh-CN"/>
              </w:rPr>
            </w:pPr>
            <w:r w:rsidRPr="00FA49FA">
              <w:rPr>
                <w:rFonts w:cs="Arial" w:hint="eastAsia"/>
                <w:szCs w:val="18"/>
                <w:lang w:eastAsia="zh-CN"/>
              </w:rPr>
              <w:t>1000</w:t>
            </w:r>
          </w:p>
        </w:tc>
        <w:tc>
          <w:tcPr>
            <w:tcW w:w="1060" w:type="pct"/>
          </w:tcPr>
          <w:p w:rsidR="00334BA8" w:rsidRPr="00FA49FA" w:rsidRDefault="00334BA8" w:rsidP="00334BA8">
            <w:pPr>
              <w:pStyle w:val="TAC"/>
              <w:rPr>
                <w:rFonts w:cs="Arial"/>
                <w:iCs/>
                <w:szCs w:val="18"/>
                <w:lang w:eastAsia="zh-CN"/>
              </w:rPr>
            </w:pPr>
          </w:p>
        </w:tc>
      </w:tr>
      <w:tr w:rsidR="00334BA8" w:rsidRPr="00FA49FA" w:rsidTr="00334BA8">
        <w:trPr>
          <w:trHeight w:val="61"/>
          <w:jc w:val="center"/>
        </w:trPr>
        <w:tc>
          <w:tcPr>
            <w:tcW w:w="1760" w:type="pct"/>
            <w:gridSpan w:val="4"/>
            <w:shd w:val="clear" w:color="auto" w:fill="auto"/>
          </w:tcPr>
          <w:p w:rsidR="00334BA8" w:rsidRPr="00FA49FA" w:rsidRDefault="00334BA8" w:rsidP="00334BA8">
            <w:pPr>
              <w:pStyle w:val="TAL"/>
              <w:rPr>
                <w:noProof/>
                <w:lang w:eastAsia="zh-CN"/>
              </w:rPr>
            </w:pPr>
            <w:r w:rsidRPr="00FA49FA">
              <w:rPr>
                <w:rFonts w:hint="eastAsia"/>
                <w:noProof/>
                <w:lang w:eastAsia="zh-CN"/>
              </w:rPr>
              <w:t>N310</w:t>
            </w:r>
          </w:p>
        </w:tc>
        <w:tc>
          <w:tcPr>
            <w:tcW w:w="435" w:type="pct"/>
            <w:shd w:val="clear" w:color="auto" w:fill="auto"/>
          </w:tcPr>
          <w:p w:rsidR="00334BA8" w:rsidRPr="00FA49FA" w:rsidRDefault="00334BA8" w:rsidP="00334BA8">
            <w:pPr>
              <w:pStyle w:val="TAC"/>
              <w:rPr>
                <w:noProof/>
                <w:lang w:val="it-IT"/>
              </w:rPr>
            </w:pPr>
          </w:p>
        </w:tc>
        <w:tc>
          <w:tcPr>
            <w:tcW w:w="1745" w:type="pct"/>
          </w:tcPr>
          <w:p w:rsidR="00334BA8" w:rsidRPr="00FA49FA" w:rsidRDefault="00334BA8" w:rsidP="00334BA8">
            <w:pPr>
              <w:pStyle w:val="TAC"/>
              <w:rPr>
                <w:rFonts w:cs="Arial"/>
                <w:szCs w:val="18"/>
                <w:lang w:eastAsia="zh-CN"/>
              </w:rPr>
            </w:pPr>
            <w:r w:rsidRPr="00FA49FA">
              <w:rPr>
                <w:rFonts w:cs="Arial" w:hint="eastAsia"/>
                <w:szCs w:val="18"/>
                <w:lang w:eastAsia="zh-CN"/>
              </w:rPr>
              <w:t>2</w:t>
            </w:r>
          </w:p>
        </w:tc>
        <w:tc>
          <w:tcPr>
            <w:tcW w:w="1060" w:type="pct"/>
          </w:tcPr>
          <w:p w:rsidR="00334BA8" w:rsidRPr="00FA49FA" w:rsidRDefault="00334BA8" w:rsidP="00334BA8">
            <w:pPr>
              <w:pStyle w:val="TAC"/>
              <w:rPr>
                <w:rFonts w:cs="Arial"/>
                <w:iCs/>
                <w:szCs w:val="18"/>
                <w:lang w:eastAsia="zh-CN"/>
              </w:rPr>
            </w:pPr>
          </w:p>
        </w:tc>
      </w:tr>
      <w:tr w:rsidR="00334BA8" w:rsidRPr="00FA49FA" w:rsidTr="00334BA8">
        <w:trPr>
          <w:trHeight w:val="162"/>
          <w:jc w:val="center"/>
        </w:trPr>
        <w:tc>
          <w:tcPr>
            <w:tcW w:w="1760"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T1</w:t>
            </w:r>
          </w:p>
        </w:tc>
        <w:tc>
          <w:tcPr>
            <w:tcW w:w="43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w:t>
            </w:r>
          </w:p>
        </w:tc>
        <w:tc>
          <w:tcPr>
            <w:tcW w:w="1060" w:type="pct"/>
          </w:tcPr>
          <w:p w:rsidR="00334BA8" w:rsidRPr="00FA49FA" w:rsidRDefault="00334BA8" w:rsidP="00334BA8">
            <w:pPr>
              <w:keepLines/>
              <w:spacing w:after="0"/>
              <w:jc w:val="center"/>
              <w:rPr>
                <w:rFonts w:ascii="Arial" w:hAnsi="Arial"/>
                <w:noProof/>
                <w:sz w:val="18"/>
              </w:rPr>
            </w:pPr>
            <w:r w:rsidRPr="00FA49FA">
              <w:rPr>
                <w:rFonts w:ascii="Arial" w:hAnsi="Arial"/>
                <w:noProof/>
                <w:sz w:val="18"/>
              </w:rPr>
              <w:t>During this time the the UE shall be fully synchronized to cell 1</w:t>
            </w:r>
          </w:p>
        </w:tc>
      </w:tr>
      <w:tr w:rsidR="00334BA8" w:rsidRPr="00FA49FA" w:rsidTr="00334BA8">
        <w:trPr>
          <w:trHeight w:val="174"/>
          <w:jc w:val="center"/>
        </w:trPr>
        <w:tc>
          <w:tcPr>
            <w:tcW w:w="1760"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T2</w:t>
            </w:r>
          </w:p>
        </w:tc>
        <w:tc>
          <w:tcPr>
            <w:tcW w:w="43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2.61</w:t>
            </w:r>
          </w:p>
        </w:tc>
        <w:tc>
          <w:tcPr>
            <w:tcW w:w="1060"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2"/>
          <w:jc w:val="center"/>
        </w:trPr>
        <w:tc>
          <w:tcPr>
            <w:tcW w:w="1760"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T3</w:t>
            </w:r>
          </w:p>
        </w:tc>
        <w:tc>
          <w:tcPr>
            <w:tcW w:w="43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1.64</w:t>
            </w:r>
          </w:p>
        </w:tc>
        <w:tc>
          <w:tcPr>
            <w:tcW w:w="1060"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2"/>
          <w:jc w:val="center"/>
        </w:trPr>
        <w:tc>
          <w:tcPr>
            <w:tcW w:w="1760"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T4</w:t>
            </w:r>
          </w:p>
        </w:tc>
        <w:tc>
          <w:tcPr>
            <w:tcW w:w="43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1060"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2"/>
          <w:jc w:val="center"/>
        </w:trPr>
        <w:tc>
          <w:tcPr>
            <w:tcW w:w="1760"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T5</w:t>
            </w:r>
          </w:p>
        </w:tc>
        <w:tc>
          <w:tcPr>
            <w:tcW w:w="43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1.01</w:t>
            </w:r>
          </w:p>
        </w:tc>
        <w:tc>
          <w:tcPr>
            <w:tcW w:w="1060"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2"/>
          <w:jc w:val="center"/>
        </w:trPr>
        <w:tc>
          <w:tcPr>
            <w:tcW w:w="1760"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D1</w:t>
            </w:r>
          </w:p>
        </w:tc>
        <w:tc>
          <w:tcPr>
            <w:tcW w:w="43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745"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0.97</w:t>
            </w:r>
          </w:p>
        </w:tc>
        <w:tc>
          <w:tcPr>
            <w:tcW w:w="1060"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675"/>
          <w:jc w:val="center"/>
        </w:trPr>
        <w:tc>
          <w:tcPr>
            <w:tcW w:w="5000" w:type="pct"/>
            <w:gridSpan w:val="7"/>
          </w:tcPr>
          <w:p w:rsidR="00334BA8" w:rsidRPr="00FA49FA" w:rsidRDefault="00334BA8" w:rsidP="00334BA8">
            <w:pPr>
              <w:keepNext/>
              <w:keepLines/>
              <w:spacing w:after="0"/>
              <w:ind w:left="851" w:hanging="851"/>
              <w:rPr>
                <w:rFonts w:ascii="Arial" w:hAnsi="Arial"/>
                <w:sz w:val="18"/>
              </w:rPr>
            </w:pPr>
            <w:r w:rsidRPr="00FA49FA">
              <w:rPr>
                <w:rFonts w:ascii="Arial" w:hAnsi="Arial"/>
                <w:noProof/>
                <w:sz w:val="18"/>
              </w:rPr>
              <w:t>Note 1:</w:t>
            </w:r>
            <w:r w:rsidRPr="00FA49FA">
              <w:rPr>
                <w:rFonts w:ascii="Arial" w:hAnsi="Arial"/>
                <w:sz w:val="18"/>
                <w:lang w:eastAsia="zh-CN"/>
              </w:rPr>
              <w:tab/>
            </w:r>
            <w:r w:rsidRPr="00FA49FA">
              <w:rPr>
                <w:rFonts w:ascii="Arial" w:hAnsi="Arial"/>
                <w:sz w:val="18"/>
              </w:rPr>
              <w:t>All configurations are assigned to the UE prior to the start of time period T1.</w:t>
            </w:r>
          </w:p>
          <w:p w:rsidR="00334BA8" w:rsidRPr="00FA49FA" w:rsidRDefault="00334BA8" w:rsidP="00334BA8">
            <w:pPr>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UE-specific PDCCH is not transmitted after T1 starts.</w:t>
            </w:r>
          </w:p>
        </w:tc>
      </w:tr>
    </w:tbl>
    <w:p w:rsidR="00334BA8" w:rsidRPr="00FA49FA" w:rsidRDefault="00334BA8" w:rsidP="00334BA8">
      <w:pPr>
        <w:spacing w:before="120"/>
        <w:rPr>
          <w:i/>
          <w:lang w:val="en-US"/>
        </w:rPr>
      </w:pPr>
      <w:r w:rsidRPr="00FA49FA">
        <w:rPr>
          <w:i/>
          <w:lang w:val="en-US"/>
        </w:rPr>
        <w:t>Editor’s note: An additional RS for RLM, different from BFD-RS at constant high SNR shall be configured as part of the test configuration.</w:t>
      </w:r>
    </w:p>
    <w:p w:rsidR="00334BA8" w:rsidRPr="00FA49FA" w:rsidRDefault="00334BA8" w:rsidP="00334BA8">
      <w:pPr>
        <w:spacing w:before="120"/>
      </w:pPr>
    </w:p>
    <w:p w:rsidR="00334BA8" w:rsidRPr="00FA49FA" w:rsidRDefault="00334BA8" w:rsidP="00334BA8">
      <w:pPr>
        <w:keepNext/>
        <w:keepLines/>
        <w:spacing w:before="60"/>
        <w:jc w:val="center"/>
        <w:rPr>
          <w:rFonts w:ascii="Arial" w:hAnsi="Arial"/>
          <w:b/>
          <w:lang w:val="en-US"/>
        </w:rPr>
      </w:pPr>
      <w:r w:rsidRPr="00FA49FA">
        <w:rPr>
          <w:rFonts w:ascii="Arial" w:hAnsi="Arial"/>
          <w:b/>
        </w:rPr>
        <w:t xml:space="preserve">Table A.7.5.5.1.1-3: Cell specific test parameters </w:t>
      </w:r>
      <w:r w:rsidRPr="00FA49FA">
        <w:rPr>
          <w:rFonts w:ascii="Arial" w:hAnsi="Arial"/>
          <w:b/>
          <w:lang w:val="en-US"/>
        </w:rPr>
        <w:t xml:space="preserve">for FR2 </w:t>
      </w:r>
      <w:proofErr w:type="spellStart"/>
      <w:r w:rsidRPr="00FA49FA">
        <w:rPr>
          <w:rFonts w:ascii="Arial" w:hAnsi="Arial"/>
          <w:b/>
          <w:lang w:val="en-US"/>
        </w:rPr>
        <w:t>PCell</w:t>
      </w:r>
      <w:proofErr w:type="spellEnd"/>
      <w:r w:rsidRPr="00FA49FA">
        <w:rPr>
          <w:rFonts w:ascii="Arial" w:hAnsi="Arial"/>
          <w:b/>
          <w:lang w:val="en-US"/>
        </w:rPr>
        <w:t xml:space="preserve"> for SSB-based beam failure detection and link recovery testing in non-DRX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334BA8" w:rsidRPr="00FA49FA" w:rsidTr="00334BA8">
        <w:trPr>
          <w:cantSplit/>
          <w:trHeight w:val="407"/>
          <w:jc w:val="center"/>
        </w:trPr>
        <w:tc>
          <w:tcPr>
            <w:tcW w:w="3681" w:type="dxa"/>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Unit</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Test 1</w:t>
            </w:r>
          </w:p>
        </w:tc>
      </w:tr>
      <w:tr w:rsidR="00334BA8" w:rsidRPr="00FA49FA" w:rsidTr="00334BA8">
        <w:trPr>
          <w:cantSplit/>
          <w:trHeight w:val="184"/>
          <w:jc w:val="center"/>
        </w:trPr>
        <w:tc>
          <w:tcPr>
            <w:tcW w:w="3681" w:type="dxa"/>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T1</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T4</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T5</w:t>
            </w:r>
          </w:p>
        </w:tc>
      </w:tr>
      <w:tr w:rsidR="00334BA8" w:rsidRPr="00FA49FA" w:rsidTr="00334BA8">
        <w:trPr>
          <w:cantSplit/>
          <w:trHeight w:val="270"/>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0</w:t>
            </w: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05"/>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 xml:space="preserve">SNR_SSB of </w:t>
            </w:r>
            <w:r w:rsidRPr="00FA49FA">
              <w:t>set q</w:t>
            </w:r>
            <w:r w:rsidRPr="00FA49FA">
              <w:rPr>
                <w:vertAlign w:val="subscript"/>
              </w:rPr>
              <w:t>0</w: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2263" w:type="dxa"/>
            <w:vMerge w:val="restart"/>
            <w:tcBorders>
              <w:top w:val="single" w:sz="4" w:space="0" w:color="auto"/>
              <w:left w:val="single" w:sz="4" w:space="0" w:color="auto"/>
              <w:right w:val="single" w:sz="4" w:space="0" w:color="auto"/>
            </w:tcBorders>
            <w:vAlign w:val="center"/>
          </w:tcPr>
          <w:p w:rsidR="00334BA8" w:rsidRPr="00FA49FA" w:rsidRDefault="00334BA8" w:rsidP="00334BA8">
            <w:pPr>
              <w:spacing w:after="0"/>
              <w:rPr>
                <w:rFonts w:ascii="Arial" w:hAnsi="Arial"/>
                <w:sz w:val="18"/>
              </w:rPr>
            </w:pPr>
            <w:r w:rsidRPr="00FA49FA">
              <w:rPr>
                <w:rFonts w:ascii="Arial" w:hAnsi="Arial"/>
                <w:sz w:val="18"/>
              </w:rPr>
              <w:t>SNR_SSB of set q</w:t>
            </w:r>
            <w:r w:rsidRPr="00FA49FA">
              <w:rPr>
                <w:rFonts w:ascii="Arial" w:hAnsi="Arial"/>
                <w:sz w:val="18"/>
                <w:vertAlign w:val="subscript"/>
              </w:rPr>
              <w:t>1</w:t>
            </w:r>
          </w:p>
        </w:tc>
        <w:tc>
          <w:tcPr>
            <w:tcW w:w="1418"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05"/>
          <w:jc w:val="center"/>
        </w:trPr>
        <w:tc>
          <w:tcPr>
            <w:tcW w:w="2263"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2</w:t>
            </w:r>
          </w:p>
        </w:tc>
        <w:tc>
          <w:tcPr>
            <w:tcW w:w="850"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22"/>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position w:val="-12"/>
              </w:rPr>
              <w:object w:dxaOrig="420" w:dyaOrig="420">
                <v:shape id="_x0000_i1038" type="#_x0000_t75" style="width:20.75pt;height:20.75pt" o:ole="" fillcolor="window">
                  <v:imagedata r:id="rId13" o:title=""/>
                </v:shape>
                <o:OLEObject Type="Embed" ProgID="Equation.3" ShapeID="_x0000_i1038" DrawAspect="Content" ObjectID="_1652340154" r:id="rId30"/>
              </w:objec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proofErr w:type="spellStart"/>
            <w:r w:rsidRPr="00FA49FA">
              <w:t>dBm</w:t>
            </w:r>
            <w:proofErr w:type="spellEnd"/>
            <w:r w:rsidRPr="00FA49FA">
              <w:t>/120 KHz</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TBD</w:t>
            </w:r>
          </w:p>
        </w:tc>
      </w:tr>
      <w:tr w:rsidR="00334BA8" w:rsidRPr="00FA49FA" w:rsidTr="00334BA8">
        <w:trPr>
          <w:cantSplit/>
          <w:trHeight w:val="12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TBD</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lastRenderedPageBreak/>
              <w:t>Propagation condition</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TDL-A 30ns 75Hz</w:t>
            </w:r>
          </w:p>
        </w:tc>
      </w:tr>
      <w:tr w:rsidR="00334BA8" w:rsidRPr="00FA49FA" w:rsidTr="00334BA8">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OCNG shall be used such that the resources in Cell 1 are fully allocated and a constant total transmitted power spectral density is achieved for all OFDM symbols.</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The uplink resources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3:</w:t>
            </w:r>
            <w:r w:rsidRPr="00FA49FA">
              <w:rPr>
                <w:rFonts w:ascii="Arial" w:hAnsi="Arial"/>
                <w:sz w:val="18"/>
              </w:rPr>
              <w:tab/>
              <w:t>NZP CSI-RS resource set configuration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4:</w:t>
            </w:r>
            <w:r w:rsidRPr="00FA49FA">
              <w:rPr>
                <w:rFonts w:ascii="Arial" w:hAnsi="Arial"/>
                <w:sz w:val="18"/>
              </w:rPr>
              <w:tab/>
              <w:t>Measurement gap configuration is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5:</w:t>
            </w:r>
            <w:r w:rsidRPr="00FA49FA">
              <w:rPr>
                <w:rFonts w:ascii="Arial" w:hAnsi="Arial"/>
                <w:sz w:val="18"/>
              </w:rPr>
              <w:tab/>
              <w:t>The timers and layer 3 filtering related parameters are configured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6:</w:t>
            </w:r>
            <w:r w:rsidRPr="00FA49FA">
              <w:rPr>
                <w:rFonts w:ascii="Arial" w:hAnsi="Arial"/>
                <w:sz w:val="18"/>
              </w:rPr>
              <w:tab/>
              <w:t>The signal contains PDCCH for UEs other than the device under test as part of OCNG.</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8:</w:t>
            </w:r>
            <w:r w:rsidRPr="00FA49FA">
              <w:rPr>
                <w:rFonts w:ascii="Arial" w:hAnsi="Arial"/>
                <w:sz w:val="18"/>
              </w:rPr>
              <w:tab/>
              <w:t xml:space="preserve">The SNR in time periods T1, T2, T3, T4 and T5 is denoted as SNR1, SNR2 and SNR3 respectively in figure </w:t>
            </w:r>
            <w:r w:rsidRPr="00FA49FA">
              <w:rPr>
                <w:rFonts w:ascii="Arial" w:hAnsi="Arial"/>
                <w:sz w:val="18"/>
                <w:lang w:val="en-US"/>
              </w:rPr>
              <w:t>A.7.5.5.1.1-1</w:t>
            </w:r>
            <w:r w:rsidRPr="00FA49FA">
              <w:rPr>
                <w:rFonts w:ascii="Arial" w:hAnsi="Arial"/>
                <w:sz w:val="18"/>
              </w:rPr>
              <w:t>.</w:t>
            </w:r>
          </w:p>
          <w:p w:rsidR="00334BA8" w:rsidRPr="00FA49FA" w:rsidRDefault="00334BA8" w:rsidP="00334BA8">
            <w:pPr>
              <w:pStyle w:val="TAN"/>
            </w:pPr>
            <w:r w:rsidRPr="00FA49FA">
              <w:t>Note 9:</w:t>
            </w:r>
            <w:r w:rsidRPr="00FA49FA">
              <w:rPr>
                <w:rFonts w:eastAsia="MS Mincho"/>
                <w:snapToGrid w:val="0"/>
              </w:rPr>
              <w:tab/>
            </w:r>
            <w:r w:rsidRPr="00FA49FA">
              <w:t xml:space="preserve">The SNR values are specified for testing a UE which supports 2RX on at least one band. For testing of a UE which supports 4RX on all bands, the SNR during T3 is modified as specified in clause </w:t>
            </w:r>
            <w:del w:id="309" w:author="Huawei" w:date="2020-05-13T10:38:00Z">
              <w:r w:rsidRPr="00FA49FA" w:rsidDel="00C43268">
                <w:delText>[</w:delText>
              </w:r>
            </w:del>
            <w:r w:rsidRPr="00FA49FA">
              <w:t>A.3.6</w:t>
            </w:r>
            <w:del w:id="310" w:author="Huawei" w:date="2020-05-13T10:38:00Z">
              <w:r w:rsidRPr="00FA49FA" w:rsidDel="00C43268">
                <w:delText>]</w:delText>
              </w:r>
            </w:del>
            <w:r w:rsidRPr="00FA49FA">
              <w:t>.</w:t>
            </w:r>
          </w:p>
        </w:tc>
      </w:tr>
    </w:tbl>
    <w:p w:rsidR="00334BA8" w:rsidRPr="00FA49FA" w:rsidRDefault="00334BA8" w:rsidP="00334BA8"/>
    <w:p w:rsidR="00334BA8" w:rsidRPr="00FA49FA" w:rsidRDefault="00334BA8" w:rsidP="00334BA8">
      <w:pPr>
        <w:keepNext/>
        <w:keepLines/>
        <w:spacing w:before="60"/>
        <w:jc w:val="center"/>
        <w:rPr>
          <w:rFonts w:ascii="Arial" w:hAnsi="Arial"/>
          <w:b/>
          <w:lang w:val="en-US"/>
        </w:rPr>
      </w:pPr>
      <w:r w:rsidRPr="00FA49FA">
        <w:rPr>
          <w:rFonts w:ascii="Arial" w:hAnsi="Arial"/>
          <w:b/>
          <w:lang w:val="en-US"/>
        </w:rPr>
        <w:t xml:space="preserve">Table A.7.5.5.1.1-4: </w:t>
      </w:r>
      <w:ins w:id="311" w:author="Huawei" w:date="2020-05-13T11:42:00Z">
        <w:r w:rsidR="00637678" w:rsidRPr="00FA49FA">
          <w:rPr>
            <w:rFonts w:ascii="Arial" w:hAnsi="Arial"/>
            <w:b/>
            <w:lang w:val="en-US"/>
          </w:rPr>
          <w:t>Void</w:t>
        </w:r>
      </w:ins>
      <w:del w:id="312" w:author="Huawei" w:date="2020-05-13T11:42:00Z">
        <w:r w:rsidRPr="00FA49FA" w:rsidDel="00637678">
          <w:rPr>
            <w:rFonts w:ascii="Arial" w:hAnsi="Arial"/>
            <w:b/>
          </w:rPr>
          <w:delText xml:space="preserve">Measurement gap configuration </w:delText>
        </w:r>
        <w:r w:rsidRPr="00FA49FA" w:rsidDel="00637678">
          <w:rPr>
            <w:rFonts w:ascii="Arial" w:hAnsi="Arial"/>
            <w:b/>
            <w:lang w:val="en-US"/>
          </w:rPr>
          <w:delText>for FR2 PCell for SSB-based beam failure detection and link recovery testing in non-DRX mode</w:delText>
        </w:r>
      </w:del>
    </w:p>
    <w:p w:rsidR="00334BA8" w:rsidRPr="00FA49FA" w:rsidRDefault="00334BA8" w:rsidP="00334BA8"/>
    <w:p w:rsidR="00334BA8" w:rsidRPr="00FA49FA" w:rsidRDefault="00334BA8" w:rsidP="00334BA8">
      <w:pPr>
        <w:keepNext/>
        <w:keepLines/>
        <w:spacing w:before="60"/>
        <w:jc w:val="center"/>
        <w:rPr>
          <w:rFonts w:ascii="Arial" w:hAnsi="Arial"/>
          <w:b/>
        </w:rPr>
      </w:pPr>
      <w:r w:rsidRPr="00FA49FA">
        <w:rPr>
          <w:rFonts w:ascii="Arial" w:hAnsi="Arial"/>
          <w:b/>
        </w:rPr>
        <w:t xml:space="preserve"> </w:t>
      </w:r>
      <w:r w:rsidRPr="00FA49FA">
        <w:rPr>
          <w:rFonts w:ascii="Arial" w:hAnsi="Arial"/>
          <w:b/>
          <w:noProof/>
          <w:lang w:val="en-US" w:eastAsia="zh-CN"/>
        </w:rPr>
        <w:drawing>
          <wp:inline distT="0" distB="0" distL="0" distR="0" wp14:anchorId="569694B7" wp14:editId="69D40EF6">
            <wp:extent cx="5336540" cy="1583055"/>
            <wp:effectExtent l="0" t="0" r="0" b="0"/>
            <wp:docPr id="50"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29"/>
                    <pic:cNvPicPr>
                      <a:picLocks noChangeAspect="1"/>
                    </pic:cNvPicPr>
                  </pic:nvPicPr>
                  <pic:blipFill>
                    <a:blip r:embed="rId15" cstate="print"/>
                    <a:stretch>
                      <a:fillRect/>
                    </a:stretch>
                  </pic:blipFill>
                  <pic:spPr>
                    <a:xfrm>
                      <a:off x="0" y="0"/>
                      <a:ext cx="5336540" cy="1583055"/>
                    </a:xfrm>
                    <a:prstGeom prst="rect">
                      <a:avLst/>
                    </a:prstGeom>
                  </pic:spPr>
                </pic:pic>
              </a:graphicData>
            </a:graphic>
          </wp:inline>
        </w:drawing>
      </w:r>
    </w:p>
    <w:p w:rsidR="00334BA8" w:rsidRPr="00FA49FA" w:rsidRDefault="00334BA8" w:rsidP="00334BA8">
      <w:pPr>
        <w:keepLines/>
        <w:spacing w:after="240"/>
        <w:jc w:val="center"/>
        <w:rPr>
          <w:rFonts w:ascii="Arial" w:hAnsi="Arial"/>
          <w:lang w:val="en-US"/>
        </w:rPr>
      </w:pPr>
      <w:r w:rsidRPr="00FA49FA">
        <w:rPr>
          <w:rFonts w:ascii="Arial" w:hAnsi="Arial"/>
          <w:b/>
          <w:lang w:val="en-US"/>
        </w:rPr>
        <w:t>Figure A.7.5.5.1.1-1: SNR variation SSB for SSB-based beam failure detection and link recovery testing in non-DRX mode</w:t>
      </w:r>
    </w:p>
    <w:p w:rsidR="00334BA8" w:rsidRPr="00FA49FA" w:rsidRDefault="00334BA8" w:rsidP="00334BA8">
      <w:pPr>
        <w:pStyle w:val="5"/>
        <w:rPr>
          <w:snapToGrid w:val="0"/>
        </w:rPr>
      </w:pPr>
      <w:bookmarkStart w:id="313" w:name="_Toc535476727"/>
      <w:r w:rsidRPr="00FA49FA">
        <w:rPr>
          <w:snapToGrid w:val="0"/>
        </w:rPr>
        <w:t>A.7.5.5.1.2</w:t>
      </w:r>
      <w:r w:rsidRPr="00FA49FA">
        <w:rPr>
          <w:snapToGrid w:val="0"/>
        </w:rPr>
        <w:tab/>
        <w:t>Test Requirements</w:t>
      </w:r>
      <w:bookmarkEnd w:id="313"/>
    </w:p>
    <w:p w:rsidR="00334BA8" w:rsidRPr="00FA49FA" w:rsidRDefault="00334BA8" w:rsidP="00334BA8">
      <w:r w:rsidRPr="00FA49FA">
        <w:t xml:space="preserve">The UE behaviour during time durations T1, T2, T3, T4 </w:t>
      </w:r>
      <w:r w:rsidRPr="00FA49FA">
        <w:rPr>
          <w:lang w:eastAsia="zh-CN"/>
        </w:rPr>
        <w:t xml:space="preserve">and </w:t>
      </w:r>
      <w:r w:rsidRPr="00FA49FA">
        <w:t>T5 shall be as follows:</w:t>
      </w:r>
    </w:p>
    <w:p w:rsidR="00334BA8" w:rsidRPr="00FA49FA" w:rsidRDefault="00334BA8" w:rsidP="00334BA8">
      <w:pPr>
        <w:rPr>
          <w:lang w:eastAsia="zh-CN"/>
        </w:rPr>
      </w:pPr>
      <w:r w:rsidRPr="00FA49FA">
        <w:t xml:space="preserve">During the </w:t>
      </w:r>
      <w:r w:rsidRPr="00FA49FA">
        <w:rPr>
          <w:lang w:eastAsia="zh-CN"/>
        </w:rPr>
        <w:t xml:space="preserve">time duration T1 and T2, the UE shall transmit uplink signal at least in all </w:t>
      </w:r>
      <w:proofErr w:type="spellStart"/>
      <w:r w:rsidRPr="00FA49FA">
        <w:rPr>
          <w:lang w:eastAsia="zh-CN"/>
        </w:rPr>
        <w:t>subframes</w:t>
      </w:r>
      <w:proofErr w:type="spellEnd"/>
      <w:r w:rsidRPr="00FA49FA">
        <w:rPr>
          <w:lang w:eastAsia="zh-CN"/>
        </w:rPr>
        <w:t xml:space="preserve"> configured for CSI transmission on Cell 1.</w:t>
      </w:r>
    </w:p>
    <w:p w:rsidR="00334BA8" w:rsidRPr="00FA49FA" w:rsidRDefault="00334BA8" w:rsidP="00334BA8">
      <w:r w:rsidRPr="00FA49FA">
        <w:rPr>
          <w:lang w:eastAsia="zh-CN"/>
        </w:rPr>
        <w:t xml:space="preserve">During the </w:t>
      </w:r>
      <w:r w:rsidRPr="00FA49FA">
        <w:t>period from time point A to time point B the UE shall transmit uplink signal in Cell 1 in all uplink slots configured for CSI transmission according to the configured periodic CSI reporting for Cell 1.</w:t>
      </w:r>
    </w:p>
    <w:p w:rsidR="00334BA8" w:rsidRPr="00FA49FA" w:rsidRDefault="00334BA8" w:rsidP="00334BA8">
      <w:r w:rsidRPr="00FA49FA">
        <w:t>During T3 the UE shall detect beam failure and initiate link recovery. During T4 and T5 the UE measures and evaluate beam candidate from beam candidate set q</w:t>
      </w:r>
      <w:r w:rsidRPr="00FA49FA">
        <w:rPr>
          <w:vertAlign w:val="subscript"/>
        </w:rPr>
        <w:t>1</w:t>
      </w:r>
      <w:r w:rsidRPr="00FA49FA">
        <w:t>.</w:t>
      </w:r>
    </w:p>
    <w:p w:rsidR="00334BA8" w:rsidRPr="00FA49FA" w:rsidRDefault="00334BA8" w:rsidP="00334BA8">
      <w:r w:rsidRPr="00FA49FA">
        <w:t xml:space="preserve">No later than time point F occurring no later than D1 = </w:t>
      </w:r>
      <w:del w:id="314" w:author="Huawei" w:date="2020-05-13T09:37:00Z">
        <w:r w:rsidRPr="00FA49FA" w:rsidDel="00BF58BF">
          <w:delText>[</w:delText>
        </w:r>
      </w:del>
      <w:r w:rsidRPr="00FA49FA">
        <w:t>960+10</w:t>
      </w:r>
      <w:del w:id="315" w:author="Huawei" w:date="2020-05-13T09:37:00Z">
        <w:r w:rsidRPr="00FA49FA" w:rsidDel="00BF58BF">
          <w:delText>]</w:delText>
        </w:r>
      </w:del>
      <w:r w:rsidRPr="00FA49FA">
        <w:t xml:space="preserve"> </w:t>
      </w:r>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rsidR="00334BA8" w:rsidRPr="00FA49FA" w:rsidRDefault="00334BA8" w:rsidP="00334BA8">
      <w:r w:rsidRPr="00FA49FA">
        <w:t>Test is concluded once the test equipment has received the initial preamble transmission from the UE. The rate of correct events observed during repeated tests shall be at least 90%.</w:t>
      </w:r>
    </w:p>
    <w:p w:rsidR="00334BA8" w:rsidRPr="00FA49FA" w:rsidRDefault="00334BA8" w:rsidP="00334BA8">
      <w:pPr>
        <w:pStyle w:val="40"/>
      </w:pPr>
      <w:bookmarkStart w:id="316" w:name="_Toc535476728"/>
      <w:r w:rsidRPr="00FA49FA">
        <w:t>A.7.5.5.2</w:t>
      </w:r>
      <w:r w:rsidRPr="00FA49FA">
        <w:tab/>
        <w:t xml:space="preserve">Beam Failure Detection and Link Recovery Test for FR2 </w:t>
      </w:r>
      <w:proofErr w:type="spellStart"/>
      <w:r w:rsidRPr="00FA49FA">
        <w:t>PCell</w:t>
      </w:r>
      <w:proofErr w:type="spellEnd"/>
      <w:r w:rsidRPr="00FA49FA">
        <w:t xml:space="preserve"> configured with SSB-based BFD and LR in DRX mode</w:t>
      </w:r>
      <w:bookmarkEnd w:id="316"/>
    </w:p>
    <w:p w:rsidR="00334BA8" w:rsidRPr="00FA49FA" w:rsidRDefault="00334BA8" w:rsidP="00334BA8">
      <w:pPr>
        <w:pStyle w:val="5"/>
        <w:rPr>
          <w:snapToGrid w:val="0"/>
        </w:rPr>
      </w:pPr>
      <w:bookmarkStart w:id="317" w:name="_Toc535476729"/>
      <w:r w:rsidRPr="00FA49FA">
        <w:rPr>
          <w:snapToGrid w:val="0"/>
          <w:lang w:eastAsia="zh-CN"/>
        </w:rPr>
        <w:t>A.7.5.5.2.1</w:t>
      </w:r>
      <w:r w:rsidRPr="00FA49FA">
        <w:rPr>
          <w:snapToGrid w:val="0"/>
          <w:lang w:eastAsia="zh-CN"/>
        </w:rPr>
        <w:tab/>
        <w:t>Test Purpose and Environment</w:t>
      </w:r>
      <w:bookmarkEnd w:id="317"/>
    </w:p>
    <w:p w:rsidR="00334BA8" w:rsidRPr="00FA49FA" w:rsidRDefault="00334BA8" w:rsidP="00334BA8">
      <w:r w:rsidRPr="00FA49FA">
        <w:t>The purpose of this test is to verify that the UE properly detects SSB-based beam failure in the set q</w:t>
      </w:r>
      <w:r w:rsidRPr="00FA49FA">
        <w:rPr>
          <w:vertAlign w:val="subscript"/>
        </w:rPr>
        <w:t>0</w:t>
      </w:r>
      <w:r w:rsidRPr="00FA49FA">
        <w:t xml:space="preserve"> configured for a serving cell and that the UE performs correct SSB-based link recovery based on beam candidate set q</w:t>
      </w:r>
      <w:r w:rsidRPr="00FA49FA">
        <w:rPr>
          <w:vertAlign w:val="subscript"/>
        </w:rPr>
        <w:t>1</w:t>
      </w:r>
      <w:r w:rsidRPr="00FA49FA">
        <w:t xml:space="preserve">. The purpose is </w:t>
      </w:r>
      <w:r w:rsidRPr="00FA49FA">
        <w:lastRenderedPageBreak/>
        <w:t>to test the downlink monitoring for beam failure detection within the UEs active DL BWP, during the evaluation period, and link recovery, when DRX is used. This test will partly verify the SSB based beam failure detection and link recovery for an FR2 serving cell requirements in clause 8.5.</w:t>
      </w:r>
    </w:p>
    <w:p w:rsidR="00334BA8" w:rsidRPr="00FA49FA" w:rsidRDefault="00334BA8" w:rsidP="00334BA8">
      <w:r w:rsidRPr="00FA49FA">
        <w:t>The test parameters are given in Tables A.7.5.5.2.1-1, A.7.5.5.2.1-2, A.7.5.5.2.1-3, A.7.5.5.2.1-4 and A.7.5.5.2.1-5 below. There is one cell, cell 1 which is the active cell, in the test. The test consists of five successive time periods, with time duration of T1, T2, T3, T4 and T5 respectively. Figure A.7.5.5.2.1-1 shows the variation of the downlink SNR of the SSB in set q</w:t>
      </w:r>
      <w:r w:rsidRPr="00FA49FA">
        <w:rPr>
          <w:vertAlign w:val="subscript"/>
        </w:rPr>
        <w:t>0</w:t>
      </w:r>
      <w:r w:rsidRPr="00FA49FA">
        <w:t xml:space="preserve"> in the active cell to emulate SSB based beam failure. Figure A.7.5.5.2.1-1 additionally shows the variation of the downlink SNR of the SSB in set q</w:t>
      </w:r>
      <w:r w:rsidRPr="00FA49FA">
        <w:rPr>
          <w:vertAlign w:val="subscript"/>
        </w:rPr>
        <w:t>1</w:t>
      </w:r>
      <w:r w:rsidRPr="00FA49FA">
        <w:t xml:space="preserve"> of the candidate beam used for link recovery. Prior to the start of the time duration T1, the UE shall be fully synchronized to cell 1. The UE shall be configured for periodic CSI reporting with a reporting periodicity of </w:t>
      </w:r>
      <w:del w:id="318" w:author="Huawei" w:date="2020-05-13T09:37:00Z">
        <w:r w:rsidRPr="00FA49FA" w:rsidDel="00BF58BF">
          <w:delText>[</w:delText>
        </w:r>
      </w:del>
      <w:r w:rsidRPr="00FA49FA">
        <w:t>2</w:t>
      </w:r>
      <w:del w:id="319" w:author="Huawei" w:date="2020-05-13T09:37:00Z">
        <w:r w:rsidRPr="00FA49FA" w:rsidDel="00BF58BF">
          <w:delText>]</w:delText>
        </w:r>
      </w:del>
      <w:r w:rsidRPr="00FA49FA">
        <w:t xml:space="preserve"> </w:t>
      </w:r>
      <w:proofErr w:type="spellStart"/>
      <w:proofErr w:type="gramStart"/>
      <w:r w:rsidRPr="00FA49FA">
        <w:t>ms</w:t>
      </w:r>
      <w:proofErr w:type="spellEnd"/>
      <w:proofErr w:type="gramEnd"/>
      <w:r w:rsidRPr="00FA49FA">
        <w:t xml:space="preserve">. In the test, DRX configuration is enabled in </w:t>
      </w:r>
      <w:proofErr w:type="spellStart"/>
      <w:r w:rsidRPr="00FA49FA">
        <w:t>PCell</w:t>
      </w:r>
      <w:proofErr w:type="spellEnd"/>
      <w:r w:rsidRPr="00FA49FA">
        <w:t xml:space="preserve"> and DRX inactivity timer has already been expired, i.e. UE tries to decode PDCCH and to send periodic CQI during the period when On-duration timer is running. Time alignment timers shall be set to “infinity” so that UL timing alignment is maintained during the test.</w:t>
      </w:r>
    </w:p>
    <w:p w:rsidR="00334BA8" w:rsidRPr="00FA49FA" w:rsidRDefault="00334BA8" w:rsidP="00334BA8">
      <w:pPr>
        <w:keepNext/>
        <w:keepLines/>
        <w:spacing w:before="60"/>
        <w:jc w:val="center"/>
        <w:rPr>
          <w:rFonts w:ascii="Arial" w:hAnsi="Arial"/>
          <w:b/>
        </w:rPr>
      </w:pPr>
      <w:r w:rsidRPr="00FA49FA">
        <w:rPr>
          <w:rFonts w:ascii="Arial" w:hAnsi="Arial"/>
          <w:b/>
        </w:rPr>
        <w:t xml:space="preserve">Table A.7.5.5.2.1-1: Supported test configurations for FR2 </w:t>
      </w:r>
      <w:proofErr w:type="spellStart"/>
      <w:r w:rsidRPr="00FA49FA">
        <w:rPr>
          <w:rFonts w:ascii="Arial" w:hAnsi="Arial"/>
          <w:b/>
        </w:rPr>
        <w:t>PCell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Configuration</w:t>
            </w:r>
          </w:p>
        </w:tc>
        <w:tc>
          <w:tcPr>
            <w:tcW w:w="690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Description</w:t>
            </w:r>
          </w:p>
        </w:tc>
      </w:tr>
      <w:tr w:rsidR="00334BA8" w:rsidRPr="00FA49FA" w:rsidTr="00334BA8">
        <w:trPr>
          <w:trHeight w:val="270"/>
          <w:jc w:val="center"/>
        </w:trPr>
        <w:tc>
          <w:tcPr>
            <w:tcW w:w="226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1</w:t>
            </w:r>
          </w:p>
        </w:tc>
        <w:tc>
          <w:tcPr>
            <w:tcW w:w="690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TDD duplex mode, 120 kHz SSB SCS, 100 MHz bandwidth</w:t>
            </w:r>
          </w:p>
        </w:tc>
      </w:tr>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2</w:t>
            </w:r>
          </w:p>
        </w:tc>
        <w:tc>
          <w:tcPr>
            <w:tcW w:w="690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TDD duplex mode, 240 kHz SSB SCS, 100 MHz bandwidth</w:t>
            </w:r>
          </w:p>
        </w:tc>
      </w:tr>
      <w:tr w:rsidR="00334BA8" w:rsidRPr="00FA49FA" w:rsidTr="00334BA8">
        <w:trPr>
          <w:trHeight w:val="267"/>
          <w:jc w:val="center"/>
        </w:trPr>
        <w:tc>
          <w:tcPr>
            <w:tcW w:w="9170" w:type="dxa"/>
            <w:gridSpan w:val="2"/>
            <w:shd w:val="clear" w:color="auto" w:fill="auto"/>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w:t>
            </w:r>
            <w:r w:rsidRPr="00FA49FA">
              <w:rPr>
                <w:rFonts w:ascii="Arial" w:hAnsi="Arial"/>
                <w:sz w:val="18"/>
              </w:rPr>
              <w:tab/>
              <w:t>The UE is only required to pass in one of the supported test configurations in FR2</w:t>
            </w:r>
          </w:p>
        </w:tc>
      </w:tr>
    </w:tbl>
    <w:p w:rsidR="00334BA8" w:rsidRPr="00FA49FA" w:rsidRDefault="00334BA8" w:rsidP="00334BA8"/>
    <w:p w:rsidR="00334BA8" w:rsidRPr="00FA49FA" w:rsidRDefault="00334BA8" w:rsidP="00334BA8">
      <w:pPr>
        <w:keepNext/>
        <w:keepLines/>
        <w:spacing w:before="60"/>
        <w:jc w:val="center"/>
        <w:rPr>
          <w:rFonts w:ascii="Arial" w:hAnsi="Arial"/>
          <w:b/>
          <w:lang w:val="en-US"/>
        </w:rPr>
      </w:pPr>
      <w:r w:rsidRPr="00FA49FA">
        <w:rPr>
          <w:rFonts w:ascii="Arial" w:hAnsi="Arial"/>
          <w:b/>
          <w:lang w:val="en-US"/>
        </w:rPr>
        <w:t xml:space="preserve">Table A.7.5.5.2.1-2: General test parameters for FR2 </w:t>
      </w:r>
      <w:proofErr w:type="spellStart"/>
      <w:r w:rsidRPr="00FA49FA">
        <w:rPr>
          <w:rFonts w:ascii="Arial" w:hAnsi="Arial"/>
          <w:b/>
          <w:lang w:val="en-US"/>
        </w:rPr>
        <w:t>PCell</w:t>
      </w:r>
      <w:proofErr w:type="spellEnd"/>
      <w:r w:rsidRPr="00FA49FA">
        <w:rPr>
          <w:rFonts w:ascii="Arial" w:hAnsi="Arial"/>
          <w:b/>
          <w:lang w:val="en-US"/>
        </w:rPr>
        <w:t xml:space="preserve"> for SSB-based beam failure detection and link recovery testing in DRX mode</w:t>
      </w:r>
    </w:p>
    <w:tbl>
      <w:tblPr>
        <w:tblW w:w="45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833"/>
        <w:gridCol w:w="433"/>
        <w:gridCol w:w="981"/>
        <w:gridCol w:w="719"/>
        <w:gridCol w:w="2875"/>
        <w:gridCol w:w="1592"/>
      </w:tblGrid>
      <w:tr w:rsidR="00334BA8" w:rsidRPr="00FA49FA" w:rsidTr="00334BA8">
        <w:trPr>
          <w:trHeight w:val="162"/>
          <w:jc w:val="center"/>
        </w:trPr>
        <w:tc>
          <w:tcPr>
            <w:tcW w:w="2029" w:type="pct"/>
            <w:gridSpan w:val="4"/>
            <w:shd w:val="clear" w:color="auto" w:fill="auto"/>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Parameter</w:t>
            </w:r>
          </w:p>
        </w:tc>
        <w:tc>
          <w:tcPr>
            <w:tcW w:w="412" w:type="pct"/>
            <w:shd w:val="clear" w:color="auto" w:fill="auto"/>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Unit</w:t>
            </w:r>
          </w:p>
        </w:tc>
        <w:tc>
          <w:tcPr>
            <w:tcW w:w="1647" w:type="pct"/>
            <w:shd w:val="clear" w:color="auto" w:fill="auto"/>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Value</w:t>
            </w:r>
          </w:p>
        </w:tc>
        <w:tc>
          <w:tcPr>
            <w:tcW w:w="912" w:type="pct"/>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Comment</w:t>
            </w:r>
          </w:p>
        </w:tc>
      </w:tr>
      <w:tr w:rsidR="00334BA8" w:rsidRPr="00FA49FA" w:rsidTr="00334BA8">
        <w:trPr>
          <w:trHeight w:val="287"/>
          <w:jc w:val="center"/>
        </w:trPr>
        <w:tc>
          <w:tcPr>
            <w:tcW w:w="2029" w:type="pct"/>
            <w:gridSpan w:val="4"/>
            <w:shd w:val="clear" w:color="auto" w:fill="auto"/>
          </w:tcPr>
          <w:p w:rsidR="00334BA8" w:rsidRPr="00FA49FA" w:rsidRDefault="00334BA8" w:rsidP="00334BA8">
            <w:pPr>
              <w:keepLines/>
              <w:spacing w:after="0"/>
              <w:jc w:val="center"/>
              <w:rPr>
                <w:rFonts w:ascii="Arial" w:hAnsi="Arial"/>
                <w:b/>
                <w:noProof/>
                <w:sz w:val="18"/>
              </w:rPr>
            </w:pPr>
          </w:p>
        </w:tc>
        <w:tc>
          <w:tcPr>
            <w:tcW w:w="412" w:type="pct"/>
            <w:shd w:val="clear" w:color="auto" w:fill="auto"/>
          </w:tcPr>
          <w:p w:rsidR="00334BA8" w:rsidRPr="00FA49FA" w:rsidRDefault="00334BA8" w:rsidP="00334BA8">
            <w:pPr>
              <w:keepLines/>
              <w:spacing w:after="0"/>
              <w:jc w:val="center"/>
              <w:rPr>
                <w:rFonts w:ascii="Arial" w:hAnsi="Arial"/>
                <w:b/>
                <w:noProof/>
                <w:sz w:val="18"/>
              </w:rPr>
            </w:pPr>
          </w:p>
        </w:tc>
        <w:tc>
          <w:tcPr>
            <w:tcW w:w="1647" w:type="pct"/>
            <w:shd w:val="clear" w:color="auto" w:fill="auto"/>
          </w:tcPr>
          <w:p w:rsidR="00334BA8" w:rsidRPr="00FA49FA" w:rsidRDefault="00334BA8" w:rsidP="00334BA8">
            <w:pPr>
              <w:keepLines/>
              <w:spacing w:after="0"/>
              <w:jc w:val="center"/>
              <w:rPr>
                <w:rFonts w:ascii="Arial" w:hAnsi="Arial"/>
                <w:b/>
                <w:noProof/>
                <w:sz w:val="18"/>
              </w:rPr>
            </w:pPr>
            <w:r w:rsidRPr="00FA49FA">
              <w:rPr>
                <w:rFonts w:ascii="Arial" w:hAnsi="Arial"/>
                <w:b/>
                <w:noProof/>
                <w:sz w:val="18"/>
              </w:rPr>
              <w:t>Test 1</w:t>
            </w:r>
          </w:p>
        </w:tc>
        <w:tc>
          <w:tcPr>
            <w:tcW w:w="912" w:type="pct"/>
          </w:tcPr>
          <w:p w:rsidR="00334BA8" w:rsidRPr="00FA49FA" w:rsidRDefault="00334BA8" w:rsidP="00334BA8">
            <w:pPr>
              <w:keepLines/>
              <w:spacing w:after="0"/>
              <w:jc w:val="center"/>
              <w:rPr>
                <w:rFonts w:ascii="Arial" w:hAnsi="Arial"/>
                <w:b/>
                <w:noProof/>
                <w:sz w:val="18"/>
              </w:rPr>
            </w:pPr>
          </w:p>
        </w:tc>
      </w:tr>
      <w:tr w:rsidR="00334BA8" w:rsidRPr="00FA49FA" w:rsidTr="00334BA8">
        <w:trPr>
          <w:trHeight w:val="162"/>
          <w:jc w:val="center"/>
        </w:trPr>
        <w:tc>
          <w:tcPr>
            <w:tcW w:w="2029"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Active PCell </w:t>
            </w:r>
          </w:p>
        </w:tc>
        <w:tc>
          <w:tcPr>
            <w:tcW w:w="412" w:type="pct"/>
            <w:shd w:val="clear" w:color="auto" w:fill="auto"/>
          </w:tcPr>
          <w:p w:rsidR="00334BA8" w:rsidRPr="00FA49FA" w:rsidRDefault="00334BA8" w:rsidP="00334BA8">
            <w:pPr>
              <w:keepLines/>
              <w:spacing w:after="0"/>
              <w:jc w:val="center"/>
              <w:rPr>
                <w:rFonts w:ascii="Arial" w:hAnsi="Arial"/>
                <w:noProof/>
                <w:sz w:val="18"/>
              </w:rPr>
            </w:pP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Cell 1</w:t>
            </w:r>
          </w:p>
        </w:tc>
        <w:tc>
          <w:tcPr>
            <w:tcW w:w="912"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2"/>
          <w:jc w:val="center"/>
        </w:trPr>
        <w:tc>
          <w:tcPr>
            <w:tcW w:w="2029"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RF Channel Number</w:t>
            </w:r>
          </w:p>
        </w:tc>
        <w:tc>
          <w:tcPr>
            <w:tcW w:w="412" w:type="pct"/>
            <w:shd w:val="clear" w:color="auto" w:fill="auto"/>
          </w:tcPr>
          <w:p w:rsidR="00334BA8" w:rsidRPr="00FA49FA" w:rsidRDefault="00334BA8" w:rsidP="00334BA8">
            <w:pPr>
              <w:keepLines/>
              <w:spacing w:after="0"/>
              <w:jc w:val="center"/>
              <w:rPr>
                <w:rFonts w:ascii="Arial" w:hAnsi="Arial"/>
                <w:noProof/>
                <w:sz w:val="18"/>
              </w:rPr>
            </w:pP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w:t>
            </w:r>
          </w:p>
        </w:tc>
        <w:tc>
          <w:tcPr>
            <w:tcW w:w="912"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91"/>
          <w:jc w:val="center"/>
        </w:trPr>
        <w:tc>
          <w:tcPr>
            <w:tcW w:w="1219"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Duplex mode</w:t>
            </w:r>
          </w:p>
        </w:tc>
        <w:tc>
          <w:tcPr>
            <w:tcW w:w="810"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 2</w:t>
            </w:r>
          </w:p>
        </w:tc>
        <w:tc>
          <w:tcPr>
            <w:tcW w:w="412" w:type="pct"/>
            <w:shd w:val="clear" w:color="auto" w:fill="auto"/>
          </w:tcPr>
          <w:p w:rsidR="00334BA8" w:rsidRPr="00FA49FA" w:rsidRDefault="00334BA8" w:rsidP="00334BA8">
            <w:pPr>
              <w:keepLines/>
              <w:spacing w:after="0"/>
              <w:jc w:val="center"/>
              <w:rPr>
                <w:rFonts w:ascii="Arial" w:hAnsi="Arial"/>
                <w:noProof/>
                <w:sz w:val="18"/>
                <w:lang w:val="it-IT"/>
              </w:rPr>
            </w:pP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TDD</w:t>
            </w:r>
          </w:p>
        </w:tc>
        <w:tc>
          <w:tcPr>
            <w:tcW w:w="912"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61"/>
          <w:jc w:val="center"/>
        </w:trPr>
        <w:tc>
          <w:tcPr>
            <w:tcW w:w="1219" w:type="pct"/>
            <w:gridSpan w:val="2"/>
            <w:shd w:val="clear" w:color="auto" w:fill="auto"/>
          </w:tcPr>
          <w:p w:rsidR="00334BA8" w:rsidRPr="00FA49FA" w:rsidRDefault="00334BA8" w:rsidP="00334BA8">
            <w:pPr>
              <w:pStyle w:val="TAL"/>
              <w:rPr>
                <w:noProof/>
                <w:lang w:val="it-IT"/>
              </w:rPr>
            </w:pPr>
            <w:proofErr w:type="spellStart"/>
            <w:r w:rsidRPr="00FA49FA">
              <w:rPr>
                <w:rFonts w:cs="Arial"/>
                <w:szCs w:val="16"/>
                <w:lang w:val="en-US"/>
              </w:rPr>
              <w:t>BW</w:t>
            </w:r>
            <w:r w:rsidRPr="00FA49FA">
              <w:rPr>
                <w:rFonts w:cs="Arial"/>
                <w:szCs w:val="16"/>
                <w:vertAlign w:val="subscript"/>
                <w:lang w:val="en-US"/>
              </w:rPr>
              <w:t>channel</w:t>
            </w:r>
            <w:proofErr w:type="spellEnd"/>
          </w:p>
        </w:tc>
        <w:tc>
          <w:tcPr>
            <w:tcW w:w="810" w:type="pct"/>
            <w:gridSpan w:val="2"/>
            <w:shd w:val="clear" w:color="auto" w:fill="auto"/>
          </w:tcPr>
          <w:p w:rsidR="00334BA8" w:rsidRPr="00FA49FA" w:rsidRDefault="00334BA8" w:rsidP="00334BA8">
            <w:pPr>
              <w:pStyle w:val="TAL"/>
              <w:rPr>
                <w:noProof/>
                <w:lang w:val="it-IT"/>
              </w:rPr>
            </w:pPr>
            <w:r w:rsidRPr="00FA49FA">
              <w:rPr>
                <w:noProof/>
                <w:lang w:val="it-IT"/>
              </w:rPr>
              <w:t>Config 1, 2</w:t>
            </w:r>
          </w:p>
        </w:tc>
        <w:tc>
          <w:tcPr>
            <w:tcW w:w="412" w:type="pct"/>
            <w:shd w:val="clear" w:color="auto" w:fill="auto"/>
          </w:tcPr>
          <w:p w:rsidR="00334BA8" w:rsidRPr="00FA49FA" w:rsidRDefault="00334BA8" w:rsidP="00334BA8">
            <w:pPr>
              <w:pStyle w:val="TAC"/>
              <w:rPr>
                <w:noProof/>
                <w:lang w:val="it-IT"/>
              </w:rPr>
            </w:pPr>
          </w:p>
        </w:tc>
        <w:tc>
          <w:tcPr>
            <w:tcW w:w="1647" w:type="pct"/>
          </w:tcPr>
          <w:p w:rsidR="00334BA8" w:rsidRPr="00FA49FA" w:rsidRDefault="00334BA8" w:rsidP="00334BA8">
            <w:pPr>
              <w:pStyle w:val="TAC"/>
              <w:rPr>
                <w:noProof/>
              </w:rPr>
            </w:pPr>
            <w:r w:rsidRPr="00FA49FA">
              <w:rPr>
                <w:rFonts w:eastAsia="Malgun Gothic"/>
                <w:szCs w:val="18"/>
              </w:rPr>
              <w:t>10</w:t>
            </w:r>
            <w:r w:rsidRPr="00FA49FA">
              <w:rPr>
                <w:szCs w:val="18"/>
                <w:lang w:eastAsia="zh-CN"/>
              </w:rPr>
              <w:t>0</w:t>
            </w:r>
            <w:r w:rsidRPr="00FA49FA">
              <w:rPr>
                <w:rFonts w:eastAsia="Malgun Gothic"/>
                <w:szCs w:val="18"/>
              </w:rPr>
              <w:t xml:space="preserve">: </w:t>
            </w:r>
            <w:r w:rsidRPr="00FA49FA">
              <w:rPr>
                <w:rFonts w:eastAsia="Malgun Gothic" w:cs="Arial"/>
                <w:szCs w:val="18"/>
                <w:lang w:val="de-DE"/>
              </w:rPr>
              <w:t>N</w:t>
            </w:r>
            <w:r w:rsidRPr="00FA49FA">
              <w:rPr>
                <w:rFonts w:eastAsia="Malgun Gothic" w:cs="Arial"/>
                <w:szCs w:val="18"/>
                <w:vertAlign w:val="subscript"/>
                <w:lang w:val="de-DE"/>
              </w:rPr>
              <w:t>RB,c</w:t>
            </w:r>
            <w:r w:rsidRPr="00FA49FA">
              <w:rPr>
                <w:rFonts w:eastAsia="Malgun Gothic" w:cs="Arial"/>
                <w:szCs w:val="18"/>
                <w:lang w:val="de-DE"/>
              </w:rPr>
              <w:t xml:space="preserve"> = </w:t>
            </w:r>
            <w:r w:rsidRPr="00FA49FA">
              <w:rPr>
                <w:rFonts w:cs="Arial"/>
                <w:szCs w:val="18"/>
                <w:lang w:val="de-DE" w:eastAsia="zh-CN"/>
              </w:rPr>
              <w:t>66</w:t>
            </w:r>
          </w:p>
        </w:tc>
        <w:tc>
          <w:tcPr>
            <w:tcW w:w="912" w:type="pct"/>
          </w:tcPr>
          <w:p w:rsidR="00334BA8" w:rsidRPr="00FA49FA" w:rsidRDefault="00334BA8" w:rsidP="00334BA8">
            <w:pPr>
              <w:pStyle w:val="TAC"/>
              <w:rPr>
                <w:rFonts w:eastAsia="Malgun Gothic"/>
                <w:szCs w:val="18"/>
              </w:rPr>
            </w:pPr>
          </w:p>
        </w:tc>
      </w:tr>
      <w:tr w:rsidR="00334BA8" w:rsidRPr="00FA49FA" w:rsidTr="00334BA8">
        <w:trPr>
          <w:trHeight w:val="61"/>
          <w:jc w:val="center"/>
        </w:trPr>
        <w:tc>
          <w:tcPr>
            <w:tcW w:w="1219" w:type="pct"/>
            <w:gridSpan w:val="2"/>
            <w:shd w:val="clear" w:color="auto" w:fill="auto"/>
            <w:vAlign w:val="center"/>
          </w:tcPr>
          <w:p w:rsidR="00334BA8" w:rsidRPr="00FA49FA" w:rsidRDefault="00334BA8" w:rsidP="00334BA8">
            <w:pPr>
              <w:pStyle w:val="TAL"/>
              <w:rPr>
                <w:noProof/>
                <w:lang w:val="it-IT"/>
              </w:rPr>
            </w:pPr>
            <w:r w:rsidRPr="00FA49FA">
              <w:rPr>
                <w:rFonts w:cs="Arial"/>
                <w:bCs/>
              </w:rPr>
              <w:t>DL initial BWP configuration</w:t>
            </w:r>
          </w:p>
        </w:tc>
        <w:tc>
          <w:tcPr>
            <w:tcW w:w="810" w:type="pct"/>
            <w:gridSpan w:val="2"/>
            <w:shd w:val="clear" w:color="auto" w:fill="auto"/>
          </w:tcPr>
          <w:p w:rsidR="00334BA8" w:rsidRPr="00FA49FA" w:rsidRDefault="00334BA8" w:rsidP="00334BA8">
            <w:pPr>
              <w:pStyle w:val="TAL"/>
              <w:rPr>
                <w:noProof/>
                <w:lang w:val="it-IT"/>
              </w:rPr>
            </w:pPr>
            <w:r w:rsidRPr="00FA49FA">
              <w:rPr>
                <w:noProof/>
                <w:lang w:val="it-IT"/>
              </w:rPr>
              <w:t>Config 1, 2</w:t>
            </w:r>
          </w:p>
        </w:tc>
        <w:tc>
          <w:tcPr>
            <w:tcW w:w="412" w:type="pct"/>
            <w:shd w:val="clear" w:color="auto" w:fill="auto"/>
          </w:tcPr>
          <w:p w:rsidR="00334BA8" w:rsidRPr="00FA49FA" w:rsidRDefault="00334BA8" w:rsidP="00334BA8">
            <w:pPr>
              <w:pStyle w:val="TAC"/>
              <w:rPr>
                <w:noProof/>
                <w:lang w:val="it-IT"/>
              </w:rPr>
            </w:pPr>
          </w:p>
        </w:tc>
        <w:tc>
          <w:tcPr>
            <w:tcW w:w="1647" w:type="pct"/>
          </w:tcPr>
          <w:p w:rsidR="00334BA8" w:rsidRPr="00FA49FA" w:rsidRDefault="00334BA8" w:rsidP="00334BA8">
            <w:pPr>
              <w:pStyle w:val="TAC"/>
              <w:rPr>
                <w:noProof/>
              </w:rPr>
            </w:pPr>
            <w:r w:rsidRPr="00FA49FA">
              <w:rPr>
                <w:noProof/>
              </w:rPr>
              <w:t>DLBWP.0.1</w:t>
            </w:r>
          </w:p>
        </w:tc>
        <w:tc>
          <w:tcPr>
            <w:tcW w:w="912" w:type="pct"/>
          </w:tcPr>
          <w:p w:rsidR="00334BA8" w:rsidRPr="00FA49FA" w:rsidRDefault="00334BA8" w:rsidP="00334BA8">
            <w:pPr>
              <w:pStyle w:val="TAC"/>
              <w:rPr>
                <w:noProof/>
              </w:rPr>
            </w:pPr>
          </w:p>
        </w:tc>
      </w:tr>
      <w:tr w:rsidR="00334BA8" w:rsidRPr="00FA49FA" w:rsidTr="00334BA8">
        <w:trPr>
          <w:trHeight w:val="61"/>
          <w:jc w:val="center"/>
        </w:trPr>
        <w:tc>
          <w:tcPr>
            <w:tcW w:w="1219" w:type="pct"/>
            <w:gridSpan w:val="2"/>
            <w:shd w:val="clear" w:color="auto" w:fill="auto"/>
            <w:vAlign w:val="center"/>
          </w:tcPr>
          <w:p w:rsidR="00334BA8" w:rsidRPr="00FA49FA" w:rsidRDefault="00334BA8" w:rsidP="00334BA8">
            <w:pPr>
              <w:pStyle w:val="TAL"/>
              <w:rPr>
                <w:noProof/>
                <w:lang w:val="it-IT"/>
              </w:rPr>
            </w:pPr>
            <w:r w:rsidRPr="00FA49FA">
              <w:rPr>
                <w:rFonts w:cs="Arial"/>
                <w:bCs/>
              </w:rPr>
              <w:t>DL dedicated BWP configuration</w:t>
            </w:r>
          </w:p>
        </w:tc>
        <w:tc>
          <w:tcPr>
            <w:tcW w:w="810" w:type="pct"/>
            <w:gridSpan w:val="2"/>
            <w:shd w:val="clear" w:color="auto" w:fill="auto"/>
          </w:tcPr>
          <w:p w:rsidR="00334BA8" w:rsidRPr="00FA49FA" w:rsidRDefault="00334BA8" w:rsidP="00334BA8">
            <w:pPr>
              <w:pStyle w:val="TAL"/>
              <w:rPr>
                <w:noProof/>
                <w:lang w:val="it-IT"/>
              </w:rPr>
            </w:pPr>
            <w:r w:rsidRPr="00FA49FA">
              <w:rPr>
                <w:noProof/>
                <w:lang w:val="it-IT"/>
              </w:rPr>
              <w:t>Config 1, 2</w:t>
            </w:r>
          </w:p>
        </w:tc>
        <w:tc>
          <w:tcPr>
            <w:tcW w:w="412" w:type="pct"/>
            <w:shd w:val="clear" w:color="auto" w:fill="auto"/>
          </w:tcPr>
          <w:p w:rsidR="00334BA8" w:rsidRPr="00FA49FA" w:rsidRDefault="00334BA8" w:rsidP="00334BA8">
            <w:pPr>
              <w:pStyle w:val="TAC"/>
              <w:rPr>
                <w:noProof/>
                <w:lang w:val="it-IT"/>
              </w:rPr>
            </w:pPr>
          </w:p>
        </w:tc>
        <w:tc>
          <w:tcPr>
            <w:tcW w:w="1647" w:type="pct"/>
          </w:tcPr>
          <w:p w:rsidR="00334BA8" w:rsidRPr="00FA49FA" w:rsidRDefault="00334BA8" w:rsidP="00334BA8">
            <w:pPr>
              <w:pStyle w:val="TAC"/>
              <w:rPr>
                <w:noProof/>
              </w:rPr>
            </w:pPr>
            <w:r w:rsidRPr="00FA49FA">
              <w:rPr>
                <w:noProof/>
              </w:rPr>
              <w:t>DLBWP.1.1</w:t>
            </w:r>
          </w:p>
        </w:tc>
        <w:tc>
          <w:tcPr>
            <w:tcW w:w="912" w:type="pct"/>
          </w:tcPr>
          <w:p w:rsidR="00334BA8" w:rsidRPr="00FA49FA" w:rsidRDefault="00334BA8" w:rsidP="00334BA8">
            <w:pPr>
              <w:pStyle w:val="TAC"/>
              <w:rPr>
                <w:noProof/>
              </w:rPr>
            </w:pPr>
          </w:p>
        </w:tc>
      </w:tr>
      <w:tr w:rsidR="00334BA8" w:rsidRPr="00FA49FA" w:rsidTr="00334BA8">
        <w:trPr>
          <w:trHeight w:val="61"/>
          <w:jc w:val="center"/>
        </w:trPr>
        <w:tc>
          <w:tcPr>
            <w:tcW w:w="1219" w:type="pct"/>
            <w:gridSpan w:val="2"/>
            <w:shd w:val="clear" w:color="auto" w:fill="auto"/>
            <w:vAlign w:val="center"/>
          </w:tcPr>
          <w:p w:rsidR="00334BA8" w:rsidRPr="00FA49FA" w:rsidRDefault="00334BA8" w:rsidP="00334BA8">
            <w:pPr>
              <w:pStyle w:val="TAL"/>
              <w:rPr>
                <w:rFonts w:cs="Arial"/>
                <w:bCs/>
              </w:rPr>
            </w:pPr>
            <w:r w:rsidRPr="00FA49FA">
              <w:rPr>
                <w:rFonts w:cs="Arial"/>
                <w:bCs/>
              </w:rPr>
              <w:t>UL initial BWP configuration</w:t>
            </w:r>
          </w:p>
        </w:tc>
        <w:tc>
          <w:tcPr>
            <w:tcW w:w="810" w:type="pct"/>
            <w:gridSpan w:val="2"/>
            <w:shd w:val="clear" w:color="auto" w:fill="auto"/>
          </w:tcPr>
          <w:p w:rsidR="00334BA8" w:rsidRPr="00FA49FA" w:rsidRDefault="00334BA8" w:rsidP="00334BA8">
            <w:pPr>
              <w:pStyle w:val="TAL"/>
              <w:rPr>
                <w:noProof/>
                <w:lang w:val="it-IT"/>
              </w:rPr>
            </w:pPr>
            <w:r w:rsidRPr="00FA49FA">
              <w:rPr>
                <w:noProof/>
                <w:lang w:val="it-IT"/>
              </w:rPr>
              <w:t>Config 1, 2</w:t>
            </w:r>
          </w:p>
        </w:tc>
        <w:tc>
          <w:tcPr>
            <w:tcW w:w="412" w:type="pct"/>
            <w:shd w:val="clear" w:color="auto" w:fill="auto"/>
          </w:tcPr>
          <w:p w:rsidR="00334BA8" w:rsidRPr="00FA49FA" w:rsidRDefault="00334BA8" w:rsidP="00334BA8">
            <w:pPr>
              <w:pStyle w:val="TAC"/>
              <w:rPr>
                <w:noProof/>
                <w:lang w:val="it-IT"/>
              </w:rPr>
            </w:pPr>
          </w:p>
        </w:tc>
        <w:tc>
          <w:tcPr>
            <w:tcW w:w="1647" w:type="pct"/>
          </w:tcPr>
          <w:p w:rsidR="00334BA8" w:rsidRPr="00FA49FA" w:rsidRDefault="00334BA8" w:rsidP="00334BA8">
            <w:pPr>
              <w:pStyle w:val="TAC"/>
              <w:rPr>
                <w:noProof/>
              </w:rPr>
            </w:pPr>
            <w:r w:rsidRPr="00FA49FA">
              <w:rPr>
                <w:lang w:eastAsia="zh-CN"/>
              </w:rPr>
              <w:t>ULBWP.0.1</w:t>
            </w:r>
          </w:p>
        </w:tc>
        <w:tc>
          <w:tcPr>
            <w:tcW w:w="912" w:type="pct"/>
          </w:tcPr>
          <w:p w:rsidR="00334BA8" w:rsidRPr="00FA49FA" w:rsidRDefault="00334BA8" w:rsidP="00334BA8">
            <w:pPr>
              <w:pStyle w:val="TAC"/>
              <w:rPr>
                <w:lang w:eastAsia="zh-CN"/>
              </w:rPr>
            </w:pPr>
          </w:p>
        </w:tc>
      </w:tr>
      <w:tr w:rsidR="00334BA8" w:rsidRPr="00FA49FA" w:rsidTr="00334BA8">
        <w:trPr>
          <w:trHeight w:val="61"/>
          <w:jc w:val="center"/>
        </w:trPr>
        <w:tc>
          <w:tcPr>
            <w:tcW w:w="1219" w:type="pct"/>
            <w:gridSpan w:val="2"/>
            <w:shd w:val="clear" w:color="auto" w:fill="auto"/>
            <w:vAlign w:val="center"/>
          </w:tcPr>
          <w:p w:rsidR="00334BA8" w:rsidRPr="00FA49FA" w:rsidRDefault="00334BA8" w:rsidP="00334BA8">
            <w:pPr>
              <w:pStyle w:val="TAL"/>
              <w:rPr>
                <w:noProof/>
                <w:lang w:val="it-IT"/>
              </w:rPr>
            </w:pPr>
            <w:r w:rsidRPr="00FA49FA">
              <w:rPr>
                <w:rFonts w:cs="Arial"/>
                <w:bCs/>
              </w:rPr>
              <w:t>UL dedicated BWP configuration</w:t>
            </w:r>
          </w:p>
        </w:tc>
        <w:tc>
          <w:tcPr>
            <w:tcW w:w="810" w:type="pct"/>
            <w:gridSpan w:val="2"/>
            <w:shd w:val="clear" w:color="auto" w:fill="auto"/>
          </w:tcPr>
          <w:p w:rsidR="00334BA8" w:rsidRPr="00FA49FA" w:rsidRDefault="00334BA8" w:rsidP="00334BA8">
            <w:pPr>
              <w:pStyle w:val="TAL"/>
              <w:rPr>
                <w:noProof/>
                <w:lang w:val="it-IT"/>
              </w:rPr>
            </w:pPr>
            <w:r w:rsidRPr="00FA49FA">
              <w:rPr>
                <w:noProof/>
                <w:lang w:val="it-IT"/>
              </w:rPr>
              <w:t>Config 1, 2</w:t>
            </w:r>
          </w:p>
        </w:tc>
        <w:tc>
          <w:tcPr>
            <w:tcW w:w="412" w:type="pct"/>
            <w:shd w:val="clear" w:color="auto" w:fill="auto"/>
          </w:tcPr>
          <w:p w:rsidR="00334BA8" w:rsidRPr="00FA49FA" w:rsidRDefault="00334BA8" w:rsidP="00334BA8">
            <w:pPr>
              <w:pStyle w:val="TAC"/>
              <w:rPr>
                <w:noProof/>
                <w:lang w:val="it-IT"/>
              </w:rPr>
            </w:pPr>
          </w:p>
        </w:tc>
        <w:tc>
          <w:tcPr>
            <w:tcW w:w="1647" w:type="pct"/>
          </w:tcPr>
          <w:p w:rsidR="00334BA8" w:rsidRPr="00FA49FA" w:rsidRDefault="00334BA8" w:rsidP="00334BA8">
            <w:pPr>
              <w:pStyle w:val="TAC"/>
              <w:rPr>
                <w:noProof/>
              </w:rPr>
            </w:pPr>
            <w:r w:rsidRPr="00FA49FA">
              <w:rPr>
                <w:lang w:eastAsia="zh-CN"/>
              </w:rPr>
              <w:t>ULBWP.1.1</w:t>
            </w:r>
          </w:p>
        </w:tc>
        <w:tc>
          <w:tcPr>
            <w:tcW w:w="912" w:type="pct"/>
          </w:tcPr>
          <w:p w:rsidR="00334BA8" w:rsidRPr="00FA49FA" w:rsidRDefault="00334BA8" w:rsidP="00334BA8">
            <w:pPr>
              <w:pStyle w:val="TAC"/>
              <w:rPr>
                <w:lang w:eastAsia="zh-CN"/>
              </w:rPr>
            </w:pPr>
          </w:p>
        </w:tc>
      </w:tr>
      <w:tr w:rsidR="00334BA8" w:rsidRPr="00FA49FA" w:rsidTr="00334BA8">
        <w:trPr>
          <w:trHeight w:val="90"/>
          <w:jc w:val="center"/>
        </w:trPr>
        <w:tc>
          <w:tcPr>
            <w:tcW w:w="1219"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TDD Configuration</w:t>
            </w:r>
          </w:p>
        </w:tc>
        <w:tc>
          <w:tcPr>
            <w:tcW w:w="810"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 2</w:t>
            </w:r>
          </w:p>
        </w:tc>
        <w:tc>
          <w:tcPr>
            <w:tcW w:w="412" w:type="pct"/>
            <w:shd w:val="clear" w:color="auto" w:fill="auto"/>
          </w:tcPr>
          <w:p w:rsidR="00334BA8" w:rsidRPr="00FA49FA" w:rsidRDefault="00334BA8" w:rsidP="00334BA8">
            <w:pPr>
              <w:keepLines/>
              <w:spacing w:after="0"/>
              <w:jc w:val="center"/>
              <w:rPr>
                <w:rFonts w:ascii="Arial" w:hAnsi="Arial"/>
                <w:noProof/>
                <w:sz w:val="18"/>
                <w:lang w:val="it-IT"/>
              </w:rPr>
            </w:pP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TDDConf.3.1</w:t>
            </w:r>
          </w:p>
        </w:tc>
        <w:tc>
          <w:tcPr>
            <w:tcW w:w="912"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90"/>
          <w:jc w:val="center"/>
        </w:trPr>
        <w:tc>
          <w:tcPr>
            <w:tcW w:w="1219"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rPr>
              <w:t>CORESET Reference Channel</w:t>
            </w:r>
          </w:p>
        </w:tc>
        <w:tc>
          <w:tcPr>
            <w:tcW w:w="810" w:type="pct"/>
            <w:gridSpan w:val="2"/>
            <w:shd w:val="clear" w:color="auto" w:fill="auto"/>
          </w:tcPr>
          <w:p w:rsidR="00334BA8" w:rsidRPr="00FA49FA" w:rsidRDefault="00334BA8" w:rsidP="00334BA8">
            <w:pPr>
              <w:keepLines/>
              <w:spacing w:after="0"/>
              <w:rPr>
                <w:rFonts w:ascii="Arial" w:hAnsi="Arial"/>
                <w:noProof/>
                <w:sz w:val="18"/>
                <w:lang w:val="it-IT"/>
              </w:rPr>
            </w:pPr>
            <w:r w:rsidRPr="00FA49FA">
              <w:rPr>
                <w:rFonts w:ascii="Arial" w:hAnsi="Arial"/>
                <w:noProof/>
                <w:sz w:val="18"/>
                <w:lang w:val="it-IT"/>
              </w:rPr>
              <w:t>Config 1, 2</w:t>
            </w:r>
          </w:p>
        </w:tc>
        <w:tc>
          <w:tcPr>
            <w:tcW w:w="412" w:type="pct"/>
            <w:shd w:val="clear" w:color="auto" w:fill="auto"/>
          </w:tcPr>
          <w:p w:rsidR="00334BA8" w:rsidRPr="00FA49FA" w:rsidRDefault="00334BA8" w:rsidP="00334BA8">
            <w:pPr>
              <w:keepLines/>
              <w:spacing w:after="0"/>
              <w:jc w:val="center"/>
              <w:rPr>
                <w:rFonts w:ascii="Arial" w:hAnsi="Arial"/>
                <w:noProof/>
                <w:sz w:val="18"/>
                <w:lang w:val="it-IT"/>
              </w:rPr>
            </w:pP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CR. 3.1 TDD</w:t>
            </w:r>
          </w:p>
        </w:tc>
        <w:tc>
          <w:tcPr>
            <w:tcW w:w="912" w:type="pct"/>
          </w:tcPr>
          <w:p w:rsidR="00334BA8" w:rsidRPr="00FA49FA" w:rsidRDefault="00334BA8" w:rsidP="00334BA8">
            <w:pPr>
              <w:keepLines/>
              <w:spacing w:after="0"/>
              <w:jc w:val="center"/>
              <w:rPr>
                <w:rFonts w:ascii="Arial" w:hAnsi="Arial"/>
                <w:noProof/>
                <w:sz w:val="18"/>
              </w:rPr>
            </w:pPr>
          </w:p>
        </w:tc>
      </w:tr>
      <w:tr w:rsidR="00C03EB5" w:rsidRPr="00FA49FA" w:rsidTr="001F269B">
        <w:trPr>
          <w:trHeight w:val="217"/>
          <w:jc w:val="center"/>
        </w:trPr>
        <w:tc>
          <w:tcPr>
            <w:tcW w:w="1219" w:type="pct"/>
            <w:gridSpan w:val="2"/>
            <w:vMerge w:val="restart"/>
            <w:tcBorders>
              <w:top w:val="single" w:sz="4" w:space="0" w:color="auto"/>
              <w:left w:val="single" w:sz="4" w:space="0" w:color="auto"/>
              <w:right w:val="single" w:sz="4" w:space="0" w:color="auto"/>
            </w:tcBorders>
            <w:shd w:val="clear" w:color="auto" w:fill="auto"/>
          </w:tcPr>
          <w:p w:rsidR="00C03EB5" w:rsidRPr="00FA49FA" w:rsidRDefault="00C03EB5" w:rsidP="00334BA8">
            <w:pPr>
              <w:rPr>
                <w:rFonts w:ascii="Arial" w:hAnsi="Arial"/>
                <w:noProof/>
                <w:sz w:val="18"/>
              </w:rPr>
            </w:pPr>
            <w:r w:rsidRPr="00FA49FA">
              <w:rPr>
                <w:rFonts w:ascii="Arial" w:hAnsi="Arial"/>
                <w:noProof/>
                <w:sz w:val="18"/>
              </w:rPr>
              <w:t>SSB Configuration</w:t>
            </w:r>
          </w:p>
        </w:tc>
        <w:tc>
          <w:tcPr>
            <w:tcW w:w="810" w:type="pct"/>
            <w:gridSpan w:val="2"/>
            <w:tcBorders>
              <w:top w:val="single" w:sz="4" w:space="0" w:color="auto"/>
              <w:left w:val="single" w:sz="4" w:space="0" w:color="auto"/>
              <w:bottom w:val="single" w:sz="4" w:space="0" w:color="auto"/>
              <w:right w:val="single" w:sz="4" w:space="0" w:color="auto"/>
            </w:tcBorders>
            <w:shd w:val="clear" w:color="auto" w:fill="auto"/>
          </w:tcPr>
          <w:p w:rsidR="00C03EB5" w:rsidRPr="00FA49FA" w:rsidRDefault="00C03EB5" w:rsidP="00334BA8">
            <w:pPr>
              <w:rPr>
                <w:rFonts w:ascii="Arial" w:hAnsi="Arial"/>
                <w:noProof/>
                <w:sz w:val="18"/>
                <w:lang w:val="it-IT"/>
              </w:rPr>
            </w:pPr>
            <w:r w:rsidRPr="00FA49FA">
              <w:rPr>
                <w:rFonts w:ascii="Arial" w:hAnsi="Arial"/>
                <w:noProof/>
                <w:sz w:val="18"/>
                <w:lang w:val="it-IT"/>
              </w:rPr>
              <w:t>Config 1</w:t>
            </w:r>
            <w:del w:id="320" w:author="Huawei" w:date="2020-05-13T11:50:00Z">
              <w:r w:rsidRPr="00FA49FA" w:rsidDel="00C03EB5">
                <w:rPr>
                  <w:rFonts w:ascii="Arial" w:hAnsi="Arial"/>
                  <w:noProof/>
                  <w:sz w:val="18"/>
                  <w:lang w:val="it-IT"/>
                </w:rPr>
                <w:delText>, 2</w:delText>
              </w:r>
            </w:del>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03EB5" w:rsidRPr="00FA49FA" w:rsidRDefault="00C03EB5" w:rsidP="00334BA8">
            <w:pPr>
              <w:rPr>
                <w:rFonts w:ascii="Arial" w:hAnsi="Arial"/>
                <w:noProof/>
                <w:sz w:val="18"/>
                <w:lang w:val="it-IT"/>
              </w:rPr>
            </w:pPr>
          </w:p>
        </w:tc>
        <w:tc>
          <w:tcPr>
            <w:tcW w:w="1647" w:type="pct"/>
            <w:tcBorders>
              <w:top w:val="single" w:sz="4" w:space="0" w:color="auto"/>
              <w:left w:val="single" w:sz="4" w:space="0" w:color="auto"/>
              <w:bottom w:val="single" w:sz="4" w:space="0" w:color="auto"/>
              <w:right w:val="single" w:sz="4" w:space="0" w:color="auto"/>
            </w:tcBorders>
            <w:shd w:val="clear" w:color="auto" w:fill="auto"/>
          </w:tcPr>
          <w:p w:rsidR="00C03EB5" w:rsidRPr="00FA49FA" w:rsidRDefault="00C03EB5" w:rsidP="00334BA8">
            <w:pPr>
              <w:jc w:val="center"/>
              <w:rPr>
                <w:rFonts w:ascii="Arial" w:hAnsi="Arial"/>
                <w:noProof/>
                <w:sz w:val="18"/>
              </w:rPr>
            </w:pPr>
            <w:r w:rsidRPr="00FA49FA">
              <w:rPr>
                <w:rFonts w:ascii="Arial" w:hAnsi="Arial"/>
                <w:noProof/>
                <w:sz w:val="18"/>
              </w:rPr>
              <w:t>SSB.1 FR2</w:t>
            </w:r>
          </w:p>
        </w:tc>
        <w:tc>
          <w:tcPr>
            <w:tcW w:w="912" w:type="pct"/>
            <w:tcBorders>
              <w:top w:val="single" w:sz="4" w:space="0" w:color="auto"/>
              <w:left w:val="single" w:sz="4" w:space="0" w:color="auto"/>
              <w:bottom w:val="single" w:sz="4" w:space="0" w:color="auto"/>
              <w:right w:val="single" w:sz="4" w:space="0" w:color="auto"/>
            </w:tcBorders>
          </w:tcPr>
          <w:p w:rsidR="00C03EB5" w:rsidRPr="00FA49FA" w:rsidRDefault="00C03EB5" w:rsidP="00334BA8">
            <w:pPr>
              <w:rPr>
                <w:rFonts w:ascii="Arial" w:hAnsi="Arial"/>
                <w:noProof/>
                <w:sz w:val="18"/>
              </w:rPr>
            </w:pPr>
          </w:p>
        </w:tc>
      </w:tr>
      <w:tr w:rsidR="00C03EB5" w:rsidRPr="00FA49FA" w:rsidTr="001F269B">
        <w:trPr>
          <w:trHeight w:val="162"/>
          <w:jc w:val="center"/>
        </w:trPr>
        <w:tc>
          <w:tcPr>
            <w:tcW w:w="1219" w:type="pct"/>
            <w:gridSpan w:val="2"/>
            <w:vMerge/>
            <w:tcBorders>
              <w:left w:val="single" w:sz="4" w:space="0" w:color="auto"/>
              <w:bottom w:val="single" w:sz="4" w:space="0" w:color="auto"/>
              <w:right w:val="single" w:sz="4" w:space="0" w:color="auto"/>
            </w:tcBorders>
            <w:shd w:val="clear" w:color="auto" w:fill="auto"/>
          </w:tcPr>
          <w:p w:rsidR="00C03EB5" w:rsidRPr="00FA49FA" w:rsidRDefault="00C03EB5" w:rsidP="00334BA8">
            <w:pPr>
              <w:rPr>
                <w:rFonts w:ascii="Arial" w:hAnsi="Arial"/>
                <w:noProof/>
                <w:sz w:val="18"/>
              </w:rPr>
            </w:pPr>
          </w:p>
        </w:tc>
        <w:tc>
          <w:tcPr>
            <w:tcW w:w="810" w:type="pct"/>
            <w:gridSpan w:val="2"/>
            <w:tcBorders>
              <w:top w:val="single" w:sz="4" w:space="0" w:color="auto"/>
              <w:left w:val="single" w:sz="4" w:space="0" w:color="auto"/>
              <w:bottom w:val="single" w:sz="4" w:space="0" w:color="auto"/>
              <w:right w:val="single" w:sz="4" w:space="0" w:color="auto"/>
            </w:tcBorders>
            <w:shd w:val="clear" w:color="auto" w:fill="auto"/>
          </w:tcPr>
          <w:p w:rsidR="00C03EB5" w:rsidRPr="00FA49FA" w:rsidRDefault="00C03EB5" w:rsidP="00334BA8">
            <w:pPr>
              <w:rPr>
                <w:rFonts w:ascii="Arial" w:hAnsi="Arial"/>
                <w:noProof/>
                <w:sz w:val="18"/>
                <w:lang w:val="it-IT" w:eastAsia="zh-CN"/>
              </w:rPr>
            </w:pPr>
            <w:ins w:id="321" w:author="Huawei" w:date="2020-05-13T11:50:00Z">
              <w:r w:rsidRPr="00FA49FA">
                <w:rPr>
                  <w:rFonts w:ascii="Arial" w:hAnsi="Arial" w:hint="eastAsia"/>
                  <w:noProof/>
                  <w:sz w:val="18"/>
                  <w:lang w:val="it-IT" w:eastAsia="zh-CN"/>
                </w:rPr>
                <w:t>C</w:t>
              </w:r>
              <w:r w:rsidRPr="00FA49FA">
                <w:rPr>
                  <w:rFonts w:ascii="Arial" w:hAnsi="Arial"/>
                  <w:noProof/>
                  <w:sz w:val="18"/>
                  <w:lang w:val="it-IT" w:eastAsia="zh-CN"/>
                </w:rPr>
                <w:t>onfig 2</w:t>
              </w:r>
            </w:ins>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03EB5" w:rsidRPr="00FA49FA" w:rsidRDefault="00C03EB5" w:rsidP="00334BA8">
            <w:pPr>
              <w:rPr>
                <w:rFonts w:ascii="Arial" w:hAnsi="Arial"/>
                <w:noProof/>
                <w:sz w:val="18"/>
                <w:lang w:val="it-IT"/>
              </w:rPr>
            </w:pPr>
          </w:p>
        </w:tc>
        <w:tc>
          <w:tcPr>
            <w:tcW w:w="1647" w:type="pct"/>
            <w:tcBorders>
              <w:top w:val="single" w:sz="4" w:space="0" w:color="auto"/>
              <w:left w:val="single" w:sz="4" w:space="0" w:color="auto"/>
              <w:bottom w:val="single" w:sz="4" w:space="0" w:color="auto"/>
              <w:right w:val="single" w:sz="4" w:space="0" w:color="auto"/>
            </w:tcBorders>
            <w:shd w:val="clear" w:color="auto" w:fill="auto"/>
          </w:tcPr>
          <w:p w:rsidR="00C03EB5" w:rsidRPr="00FA49FA" w:rsidRDefault="00C03EB5" w:rsidP="00334BA8">
            <w:pPr>
              <w:jc w:val="center"/>
              <w:rPr>
                <w:rFonts w:ascii="Arial" w:hAnsi="Arial"/>
                <w:noProof/>
                <w:sz w:val="18"/>
              </w:rPr>
            </w:pPr>
            <w:ins w:id="322" w:author="Huawei" w:date="2020-05-13T11:50:00Z">
              <w:r w:rsidRPr="00FA49FA">
                <w:rPr>
                  <w:rFonts w:ascii="Arial" w:hAnsi="Arial"/>
                  <w:noProof/>
                  <w:sz w:val="18"/>
                </w:rPr>
                <w:t>SSB.2 FR2</w:t>
              </w:r>
            </w:ins>
          </w:p>
        </w:tc>
        <w:tc>
          <w:tcPr>
            <w:tcW w:w="912" w:type="pct"/>
            <w:tcBorders>
              <w:top w:val="single" w:sz="4" w:space="0" w:color="auto"/>
              <w:left w:val="single" w:sz="4" w:space="0" w:color="auto"/>
              <w:bottom w:val="single" w:sz="4" w:space="0" w:color="auto"/>
              <w:right w:val="single" w:sz="4" w:space="0" w:color="auto"/>
            </w:tcBorders>
          </w:tcPr>
          <w:p w:rsidR="00C03EB5" w:rsidRPr="00FA49FA" w:rsidRDefault="00C03EB5" w:rsidP="00334BA8">
            <w:pPr>
              <w:rPr>
                <w:rFonts w:ascii="Arial" w:hAnsi="Arial"/>
                <w:noProof/>
                <w:sz w:val="18"/>
              </w:rPr>
            </w:pPr>
          </w:p>
        </w:tc>
      </w:tr>
      <w:tr w:rsidR="00334BA8" w:rsidRPr="00FA49FA" w:rsidTr="00334BA8">
        <w:trPr>
          <w:trHeight w:val="90"/>
          <w:jc w:val="center"/>
        </w:trPr>
        <w:tc>
          <w:tcPr>
            <w:tcW w:w="1219"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SMTC Configuration</w:t>
            </w:r>
          </w:p>
        </w:tc>
        <w:tc>
          <w:tcPr>
            <w:tcW w:w="810"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1, 2</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647"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noProof/>
                <w:sz w:val="18"/>
              </w:rPr>
            </w:pPr>
            <w:r w:rsidRPr="00FA49FA">
              <w:rPr>
                <w:rFonts w:ascii="Arial" w:hAnsi="Arial"/>
                <w:noProof/>
                <w:sz w:val="18"/>
              </w:rPr>
              <w:t>SMTC.3</w:t>
            </w:r>
          </w:p>
        </w:tc>
        <w:tc>
          <w:tcPr>
            <w:tcW w:w="912"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90"/>
          <w:jc w:val="center"/>
        </w:trPr>
        <w:tc>
          <w:tcPr>
            <w:tcW w:w="1219"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PDSCH/PDCCH subcarrier spacing</w:t>
            </w:r>
          </w:p>
        </w:tc>
        <w:tc>
          <w:tcPr>
            <w:tcW w:w="810"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1, 2</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647"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noProof/>
                <w:sz w:val="18"/>
              </w:rPr>
            </w:pPr>
            <w:r w:rsidRPr="00FA49FA">
              <w:rPr>
                <w:rFonts w:ascii="Arial" w:hAnsi="Arial"/>
                <w:noProof/>
                <w:sz w:val="18"/>
              </w:rPr>
              <w:t>120 KHz</w:t>
            </w:r>
          </w:p>
        </w:tc>
        <w:tc>
          <w:tcPr>
            <w:tcW w:w="912"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90"/>
          <w:jc w:val="center"/>
        </w:trPr>
        <w:tc>
          <w:tcPr>
            <w:tcW w:w="1219"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PRACH Configuration</w:t>
            </w:r>
          </w:p>
        </w:tc>
        <w:tc>
          <w:tcPr>
            <w:tcW w:w="810"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1, 2</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647"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noProof/>
                <w:sz w:val="18"/>
              </w:rPr>
            </w:pPr>
            <w:r w:rsidRPr="00FA49FA">
              <w:rPr>
                <w:rFonts w:ascii="Arial" w:hAnsi="Arial"/>
                <w:noProof/>
                <w:sz w:val="18"/>
              </w:rPr>
              <w:t>Table A.3.8.3.4</w:t>
            </w:r>
          </w:p>
        </w:tc>
        <w:tc>
          <w:tcPr>
            <w:tcW w:w="912"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90"/>
          <w:jc w:val="center"/>
        </w:trPr>
        <w:tc>
          <w:tcPr>
            <w:tcW w:w="2029" w:type="pct"/>
            <w:gridSpan w:val="4"/>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rPr>
              <w:t>SSB index assigned as BFD RS (q</w:t>
            </w:r>
            <w:r w:rsidRPr="00FA49FA">
              <w:rPr>
                <w:rFonts w:ascii="Arial" w:hAnsi="Arial"/>
                <w:noProof/>
                <w:sz w:val="18"/>
                <w:vertAlign w:val="subscript"/>
              </w:rPr>
              <w:t>0</w:t>
            </w:r>
            <w:r w:rsidRPr="00FA49FA">
              <w:rPr>
                <w:rFonts w:ascii="Arial" w:hAnsi="Arial"/>
                <w:noProof/>
                <w:sz w:val="18"/>
              </w:rP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647"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noProof/>
                <w:sz w:val="18"/>
              </w:rPr>
            </w:pPr>
            <w:r w:rsidRPr="00FA49FA">
              <w:rPr>
                <w:rFonts w:ascii="Arial" w:hAnsi="Arial"/>
                <w:noProof/>
                <w:sz w:val="18"/>
              </w:rPr>
              <w:t>0</w:t>
            </w:r>
          </w:p>
        </w:tc>
        <w:tc>
          <w:tcPr>
            <w:tcW w:w="912"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90"/>
          <w:jc w:val="center"/>
        </w:trPr>
        <w:tc>
          <w:tcPr>
            <w:tcW w:w="2029" w:type="pct"/>
            <w:gridSpan w:val="4"/>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rPr>
              <w:t>SSB index assigned as CBD RS (q</w:t>
            </w:r>
            <w:r w:rsidRPr="00FA49FA">
              <w:rPr>
                <w:rFonts w:ascii="Arial" w:hAnsi="Arial"/>
                <w:noProof/>
                <w:sz w:val="18"/>
                <w:vertAlign w:val="subscript"/>
              </w:rPr>
              <w:t>1</w:t>
            </w:r>
            <w:r w:rsidRPr="00FA49FA">
              <w:rPr>
                <w:rFonts w:ascii="Arial" w:hAnsi="Arial"/>
                <w:noProof/>
                <w:sz w:val="18"/>
              </w:rP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647"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noProof/>
                <w:sz w:val="18"/>
              </w:rPr>
            </w:pPr>
            <w:r w:rsidRPr="00FA49FA">
              <w:rPr>
                <w:rFonts w:ascii="Arial" w:hAnsi="Arial"/>
                <w:noProof/>
                <w:sz w:val="18"/>
              </w:rPr>
              <w:t>1</w:t>
            </w:r>
          </w:p>
        </w:tc>
        <w:tc>
          <w:tcPr>
            <w:tcW w:w="912"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90"/>
          <w:jc w:val="center"/>
        </w:trPr>
        <w:tc>
          <w:tcPr>
            <w:tcW w:w="1219"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rPr>
            </w:pPr>
            <w:r w:rsidRPr="00FA49FA">
              <w:rPr>
                <w:rFonts w:ascii="Arial" w:hAnsi="Arial"/>
                <w:noProof/>
                <w:sz w:val="18"/>
              </w:rPr>
              <w:t>TCI Configuration</w:t>
            </w:r>
          </w:p>
        </w:tc>
        <w:tc>
          <w:tcPr>
            <w:tcW w:w="810" w:type="pct"/>
            <w:gridSpan w:val="2"/>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r w:rsidRPr="00FA49FA">
              <w:rPr>
                <w:rFonts w:ascii="Arial" w:hAnsi="Arial"/>
                <w:noProof/>
                <w:sz w:val="18"/>
                <w:lang w:val="it-IT"/>
              </w:rPr>
              <w:t>Config 1, 2</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rPr>
                <w:rFonts w:ascii="Arial" w:hAnsi="Arial"/>
                <w:noProof/>
                <w:sz w:val="18"/>
                <w:lang w:val="it-IT"/>
              </w:rPr>
            </w:pPr>
          </w:p>
        </w:tc>
        <w:tc>
          <w:tcPr>
            <w:tcW w:w="1647" w:type="pct"/>
            <w:tcBorders>
              <w:top w:val="single" w:sz="4" w:space="0" w:color="auto"/>
              <w:left w:val="single" w:sz="4" w:space="0" w:color="auto"/>
              <w:bottom w:val="single" w:sz="4" w:space="0" w:color="auto"/>
              <w:right w:val="single" w:sz="4" w:space="0" w:color="auto"/>
            </w:tcBorders>
            <w:shd w:val="clear" w:color="auto" w:fill="auto"/>
          </w:tcPr>
          <w:p w:rsidR="00334BA8" w:rsidRPr="00FA49FA" w:rsidRDefault="00334BA8" w:rsidP="00334BA8">
            <w:pPr>
              <w:jc w:val="center"/>
              <w:rPr>
                <w:rFonts w:ascii="Arial" w:hAnsi="Arial"/>
                <w:noProof/>
                <w:sz w:val="18"/>
              </w:rPr>
            </w:pPr>
            <w:r w:rsidRPr="00FA49FA">
              <w:rPr>
                <w:rFonts w:ascii="Arial" w:hAnsi="Arial"/>
                <w:noProof/>
                <w:sz w:val="18"/>
              </w:rPr>
              <w:t>TBD</w:t>
            </w:r>
          </w:p>
        </w:tc>
        <w:tc>
          <w:tcPr>
            <w:tcW w:w="912" w:type="pct"/>
            <w:tcBorders>
              <w:top w:val="single" w:sz="4" w:space="0" w:color="auto"/>
              <w:left w:val="single" w:sz="4" w:space="0" w:color="auto"/>
              <w:bottom w:val="single" w:sz="4" w:space="0" w:color="auto"/>
              <w:right w:val="single" w:sz="4" w:space="0" w:color="auto"/>
            </w:tcBorders>
          </w:tcPr>
          <w:p w:rsidR="00334BA8" w:rsidRPr="00FA49FA" w:rsidRDefault="00334BA8" w:rsidP="00334BA8">
            <w:pPr>
              <w:rPr>
                <w:rFonts w:ascii="Arial" w:hAnsi="Arial"/>
                <w:noProof/>
                <w:sz w:val="18"/>
              </w:rPr>
            </w:pPr>
          </w:p>
        </w:tc>
      </w:tr>
      <w:tr w:rsidR="00334BA8" w:rsidRPr="00FA49FA" w:rsidTr="00334BA8">
        <w:trPr>
          <w:trHeight w:val="174"/>
          <w:jc w:val="center"/>
        </w:trPr>
        <w:tc>
          <w:tcPr>
            <w:tcW w:w="2029"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OCNG parameters</w:t>
            </w:r>
          </w:p>
        </w:tc>
        <w:tc>
          <w:tcPr>
            <w:tcW w:w="412" w:type="pct"/>
            <w:shd w:val="clear" w:color="auto" w:fill="auto"/>
          </w:tcPr>
          <w:p w:rsidR="00334BA8" w:rsidRPr="00FA49FA" w:rsidRDefault="00334BA8" w:rsidP="00334BA8">
            <w:pPr>
              <w:keepLines/>
              <w:spacing w:after="0"/>
              <w:jc w:val="center"/>
              <w:rPr>
                <w:rFonts w:ascii="Arial" w:hAnsi="Arial"/>
                <w:noProof/>
                <w:sz w:val="18"/>
              </w:rPr>
            </w:pP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OP.1</w:t>
            </w:r>
          </w:p>
        </w:tc>
        <w:tc>
          <w:tcPr>
            <w:tcW w:w="912"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2"/>
          <w:jc w:val="center"/>
        </w:trPr>
        <w:tc>
          <w:tcPr>
            <w:tcW w:w="2029"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CP length</w:t>
            </w:r>
            <w:r w:rsidRPr="00FA49FA">
              <w:rPr>
                <w:rFonts w:ascii="Arial" w:hAnsi="Arial"/>
                <w:noProof/>
                <w:sz w:val="18"/>
              </w:rPr>
              <w:tab/>
            </w:r>
          </w:p>
        </w:tc>
        <w:tc>
          <w:tcPr>
            <w:tcW w:w="412" w:type="pct"/>
            <w:shd w:val="clear" w:color="auto" w:fill="auto"/>
          </w:tcPr>
          <w:p w:rsidR="00334BA8" w:rsidRPr="00FA49FA" w:rsidRDefault="00334BA8" w:rsidP="00334BA8">
            <w:pPr>
              <w:keepLines/>
              <w:spacing w:after="0"/>
              <w:jc w:val="center"/>
              <w:rPr>
                <w:rFonts w:ascii="Arial" w:hAnsi="Arial"/>
                <w:noProof/>
                <w:sz w:val="18"/>
              </w:rPr>
            </w:pP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Normal</w:t>
            </w:r>
          </w:p>
        </w:tc>
        <w:tc>
          <w:tcPr>
            <w:tcW w:w="912"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336"/>
          <w:jc w:val="center"/>
        </w:trPr>
        <w:tc>
          <w:tcPr>
            <w:tcW w:w="2029"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Correlation Matrix and Antenna Configuration</w:t>
            </w:r>
          </w:p>
        </w:tc>
        <w:tc>
          <w:tcPr>
            <w:tcW w:w="412" w:type="pct"/>
            <w:shd w:val="clear" w:color="auto" w:fill="auto"/>
          </w:tcPr>
          <w:p w:rsidR="00334BA8" w:rsidRPr="00FA49FA" w:rsidRDefault="00334BA8" w:rsidP="00334BA8">
            <w:pPr>
              <w:keepLines/>
              <w:spacing w:after="0"/>
              <w:jc w:val="center"/>
              <w:rPr>
                <w:rFonts w:ascii="Arial" w:hAnsi="Arial"/>
                <w:noProof/>
                <w:sz w:val="18"/>
              </w:rPr>
            </w:pP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2x2 Low</w:t>
            </w:r>
          </w:p>
        </w:tc>
        <w:tc>
          <w:tcPr>
            <w:tcW w:w="912"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2"/>
          <w:jc w:val="center"/>
        </w:trPr>
        <w:tc>
          <w:tcPr>
            <w:tcW w:w="742" w:type="pct"/>
            <w:vMerge w:val="restart"/>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Beam failure detection transmission parameters </w:t>
            </w:r>
          </w:p>
        </w:tc>
        <w:tc>
          <w:tcPr>
            <w:tcW w:w="1287"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DCI format</w:t>
            </w:r>
          </w:p>
        </w:tc>
        <w:tc>
          <w:tcPr>
            <w:tcW w:w="412" w:type="pct"/>
            <w:shd w:val="clear" w:color="auto" w:fill="auto"/>
          </w:tcPr>
          <w:p w:rsidR="00334BA8" w:rsidRPr="00FA49FA" w:rsidRDefault="00334BA8" w:rsidP="00334BA8">
            <w:pPr>
              <w:keepLines/>
              <w:spacing w:after="0"/>
              <w:jc w:val="center"/>
              <w:rPr>
                <w:rFonts w:ascii="Arial" w:hAnsi="Arial"/>
                <w:noProof/>
                <w:sz w:val="18"/>
              </w:rPr>
            </w:pP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1-0</w:t>
            </w:r>
          </w:p>
        </w:tc>
        <w:tc>
          <w:tcPr>
            <w:tcW w:w="912"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348"/>
          <w:jc w:val="center"/>
        </w:trPr>
        <w:tc>
          <w:tcPr>
            <w:tcW w:w="742" w:type="pct"/>
            <w:vMerge/>
            <w:shd w:val="clear" w:color="auto" w:fill="auto"/>
          </w:tcPr>
          <w:p w:rsidR="00334BA8" w:rsidRPr="00FA49FA" w:rsidRDefault="00334BA8" w:rsidP="00334BA8">
            <w:pPr>
              <w:keepLines/>
              <w:spacing w:after="0"/>
              <w:rPr>
                <w:rFonts w:ascii="Arial" w:hAnsi="Arial"/>
                <w:noProof/>
                <w:sz w:val="18"/>
              </w:rPr>
            </w:pPr>
          </w:p>
        </w:tc>
        <w:tc>
          <w:tcPr>
            <w:tcW w:w="1287"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Number of Control OFDM symbols</w:t>
            </w:r>
          </w:p>
        </w:tc>
        <w:tc>
          <w:tcPr>
            <w:tcW w:w="412" w:type="pct"/>
            <w:shd w:val="clear" w:color="auto" w:fill="auto"/>
          </w:tcPr>
          <w:p w:rsidR="00334BA8" w:rsidRPr="00FA49FA" w:rsidRDefault="00334BA8" w:rsidP="00334BA8">
            <w:pPr>
              <w:keepLines/>
              <w:spacing w:after="0"/>
              <w:jc w:val="center"/>
              <w:rPr>
                <w:rFonts w:ascii="Arial" w:hAnsi="Arial"/>
                <w:noProof/>
                <w:sz w:val="18"/>
              </w:rPr>
            </w:pP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2</w:t>
            </w:r>
          </w:p>
        </w:tc>
        <w:tc>
          <w:tcPr>
            <w:tcW w:w="912"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74"/>
          <w:jc w:val="center"/>
        </w:trPr>
        <w:tc>
          <w:tcPr>
            <w:tcW w:w="742" w:type="pct"/>
            <w:vMerge/>
            <w:shd w:val="clear" w:color="auto" w:fill="auto"/>
          </w:tcPr>
          <w:p w:rsidR="00334BA8" w:rsidRPr="00FA49FA" w:rsidRDefault="00334BA8" w:rsidP="00334BA8">
            <w:pPr>
              <w:keepLines/>
              <w:spacing w:after="0"/>
              <w:rPr>
                <w:rFonts w:ascii="Arial" w:hAnsi="Arial"/>
                <w:noProof/>
                <w:sz w:val="18"/>
              </w:rPr>
            </w:pPr>
          </w:p>
        </w:tc>
        <w:tc>
          <w:tcPr>
            <w:tcW w:w="1287"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Aggregation level </w:t>
            </w:r>
          </w:p>
        </w:tc>
        <w:tc>
          <w:tcPr>
            <w:tcW w:w="41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CCE</w:t>
            </w: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8</w:t>
            </w:r>
          </w:p>
        </w:tc>
        <w:tc>
          <w:tcPr>
            <w:tcW w:w="912"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862"/>
          <w:jc w:val="center"/>
        </w:trPr>
        <w:tc>
          <w:tcPr>
            <w:tcW w:w="742" w:type="pct"/>
            <w:vMerge/>
            <w:shd w:val="clear" w:color="auto" w:fill="auto"/>
          </w:tcPr>
          <w:p w:rsidR="00334BA8" w:rsidRPr="00FA49FA" w:rsidRDefault="00334BA8" w:rsidP="00334BA8">
            <w:pPr>
              <w:keepLines/>
              <w:spacing w:after="0"/>
              <w:rPr>
                <w:rFonts w:ascii="Arial" w:hAnsi="Arial"/>
                <w:noProof/>
                <w:sz w:val="18"/>
              </w:rPr>
            </w:pPr>
          </w:p>
        </w:tc>
        <w:tc>
          <w:tcPr>
            <w:tcW w:w="1287"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eastAsia="?? ??" w:hAnsi="Arial"/>
                <w:sz w:val="18"/>
              </w:rPr>
              <w:t>Ratio of hypothetical PDCCH RE energy to average CSI-RS RE energy</w:t>
            </w:r>
          </w:p>
        </w:tc>
        <w:tc>
          <w:tcPr>
            <w:tcW w:w="41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dB</w:t>
            </w: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912"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849"/>
          <w:jc w:val="center"/>
        </w:trPr>
        <w:tc>
          <w:tcPr>
            <w:tcW w:w="742" w:type="pct"/>
            <w:vMerge/>
            <w:shd w:val="clear" w:color="auto" w:fill="auto"/>
          </w:tcPr>
          <w:p w:rsidR="00334BA8" w:rsidRPr="00FA49FA" w:rsidRDefault="00334BA8" w:rsidP="00334BA8">
            <w:pPr>
              <w:keepLines/>
              <w:spacing w:after="0"/>
              <w:rPr>
                <w:rFonts w:ascii="Arial" w:hAnsi="Arial"/>
                <w:noProof/>
                <w:sz w:val="18"/>
              </w:rPr>
            </w:pPr>
          </w:p>
        </w:tc>
        <w:tc>
          <w:tcPr>
            <w:tcW w:w="1287" w:type="pct"/>
            <w:gridSpan w:val="3"/>
            <w:shd w:val="clear" w:color="auto" w:fill="auto"/>
          </w:tcPr>
          <w:p w:rsidR="00334BA8" w:rsidRPr="00FA49FA" w:rsidRDefault="00334BA8" w:rsidP="00334BA8">
            <w:pPr>
              <w:keepLines/>
              <w:spacing w:after="0"/>
              <w:rPr>
                <w:rFonts w:ascii="Arial" w:hAnsi="Arial"/>
                <w:noProof/>
                <w:sz w:val="18"/>
              </w:rPr>
            </w:pPr>
            <w:r w:rsidRPr="00FA49FA">
              <w:rPr>
                <w:rFonts w:ascii="Arial" w:eastAsia="?? ??" w:hAnsi="Arial"/>
                <w:sz w:val="18"/>
              </w:rPr>
              <w:t>Ratio of hypothetical PDCCH DMRS energy to average CSI-RS RE energy</w:t>
            </w:r>
          </w:p>
        </w:tc>
        <w:tc>
          <w:tcPr>
            <w:tcW w:w="41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dB</w:t>
            </w: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912"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374"/>
          <w:jc w:val="center"/>
        </w:trPr>
        <w:tc>
          <w:tcPr>
            <w:tcW w:w="742" w:type="pct"/>
            <w:vMerge/>
            <w:shd w:val="clear" w:color="auto" w:fill="auto"/>
          </w:tcPr>
          <w:p w:rsidR="00334BA8" w:rsidRPr="00FA49FA" w:rsidRDefault="00334BA8" w:rsidP="00334BA8">
            <w:pPr>
              <w:keepLines/>
              <w:spacing w:after="0"/>
              <w:rPr>
                <w:rFonts w:ascii="Arial" w:hAnsi="Arial"/>
                <w:noProof/>
                <w:sz w:val="18"/>
              </w:rPr>
            </w:pPr>
          </w:p>
        </w:tc>
        <w:tc>
          <w:tcPr>
            <w:tcW w:w="1287" w:type="pct"/>
            <w:gridSpan w:val="3"/>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 xml:space="preserve">DMRS </w:t>
            </w:r>
            <w:proofErr w:type="spellStart"/>
            <w:r w:rsidRPr="00FA49FA">
              <w:rPr>
                <w:rFonts w:ascii="Arial" w:eastAsia="?? ??" w:hAnsi="Arial"/>
                <w:sz w:val="18"/>
              </w:rPr>
              <w:t>precoder</w:t>
            </w:r>
            <w:proofErr w:type="spellEnd"/>
            <w:r w:rsidRPr="00FA49FA">
              <w:rPr>
                <w:rFonts w:ascii="Arial" w:eastAsia="?? ??" w:hAnsi="Arial"/>
                <w:sz w:val="18"/>
              </w:rPr>
              <w:t xml:space="preserve"> granularity</w:t>
            </w:r>
          </w:p>
        </w:tc>
        <w:tc>
          <w:tcPr>
            <w:tcW w:w="412" w:type="pct"/>
            <w:shd w:val="clear" w:color="auto" w:fill="auto"/>
            <w:vAlign w:val="center"/>
          </w:tcPr>
          <w:p w:rsidR="00334BA8" w:rsidRPr="00FA49FA" w:rsidRDefault="00334BA8" w:rsidP="00334BA8">
            <w:pPr>
              <w:keepLines/>
              <w:spacing w:after="0"/>
              <w:jc w:val="center"/>
              <w:rPr>
                <w:rFonts w:ascii="Arial" w:eastAsia="?? ??" w:hAnsi="Arial"/>
                <w:sz w:val="18"/>
              </w:rPr>
            </w:pP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eastAsia="?? ??" w:hAnsi="Arial"/>
                <w:sz w:val="18"/>
              </w:rPr>
              <w:t>REG bundle size</w:t>
            </w:r>
          </w:p>
        </w:tc>
        <w:tc>
          <w:tcPr>
            <w:tcW w:w="912" w:type="pct"/>
          </w:tcPr>
          <w:p w:rsidR="00334BA8" w:rsidRPr="00FA49FA" w:rsidRDefault="00334BA8" w:rsidP="00334BA8">
            <w:pPr>
              <w:keepLines/>
              <w:spacing w:after="0"/>
              <w:jc w:val="center"/>
              <w:rPr>
                <w:rFonts w:ascii="Arial" w:eastAsia="?? ??" w:hAnsi="Arial"/>
                <w:sz w:val="18"/>
              </w:rPr>
            </w:pPr>
          </w:p>
        </w:tc>
      </w:tr>
      <w:tr w:rsidR="00334BA8" w:rsidRPr="00FA49FA" w:rsidTr="00334BA8">
        <w:trPr>
          <w:trHeight w:val="197"/>
          <w:jc w:val="center"/>
        </w:trPr>
        <w:tc>
          <w:tcPr>
            <w:tcW w:w="742" w:type="pct"/>
            <w:vMerge/>
            <w:shd w:val="clear" w:color="auto" w:fill="auto"/>
          </w:tcPr>
          <w:p w:rsidR="00334BA8" w:rsidRPr="00FA49FA" w:rsidRDefault="00334BA8" w:rsidP="00334BA8">
            <w:pPr>
              <w:keepLines/>
              <w:spacing w:after="0"/>
              <w:rPr>
                <w:rFonts w:ascii="Arial" w:hAnsi="Arial"/>
                <w:noProof/>
                <w:sz w:val="18"/>
              </w:rPr>
            </w:pPr>
          </w:p>
        </w:tc>
        <w:tc>
          <w:tcPr>
            <w:tcW w:w="1287" w:type="pct"/>
            <w:gridSpan w:val="3"/>
            <w:shd w:val="clear" w:color="auto" w:fill="auto"/>
            <w:vAlign w:val="center"/>
          </w:tcPr>
          <w:p w:rsidR="00334BA8" w:rsidRPr="00FA49FA" w:rsidRDefault="00334BA8" w:rsidP="00334BA8">
            <w:pPr>
              <w:keepLines/>
              <w:spacing w:after="0"/>
              <w:rPr>
                <w:rFonts w:ascii="Arial" w:eastAsia="?? ??" w:hAnsi="Arial"/>
                <w:sz w:val="18"/>
              </w:rPr>
            </w:pPr>
            <w:r w:rsidRPr="00FA49FA">
              <w:rPr>
                <w:rFonts w:ascii="Arial" w:eastAsia="?? ??" w:hAnsi="Arial"/>
                <w:sz w:val="18"/>
              </w:rPr>
              <w:t>REG bundle size</w:t>
            </w:r>
          </w:p>
        </w:tc>
        <w:tc>
          <w:tcPr>
            <w:tcW w:w="412" w:type="pct"/>
            <w:shd w:val="clear" w:color="auto" w:fill="auto"/>
            <w:vAlign w:val="center"/>
          </w:tcPr>
          <w:p w:rsidR="00334BA8" w:rsidRPr="00FA49FA" w:rsidRDefault="00334BA8" w:rsidP="00334BA8">
            <w:pPr>
              <w:keepLines/>
              <w:spacing w:after="0"/>
              <w:jc w:val="center"/>
              <w:rPr>
                <w:rFonts w:ascii="Arial" w:eastAsia="?? ??" w:hAnsi="Arial"/>
                <w:sz w:val="18"/>
              </w:rPr>
            </w:pP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6</w:t>
            </w:r>
          </w:p>
        </w:tc>
        <w:tc>
          <w:tcPr>
            <w:tcW w:w="912"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74"/>
          <w:jc w:val="center"/>
        </w:trPr>
        <w:tc>
          <w:tcPr>
            <w:tcW w:w="2029"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DRX</w:t>
            </w:r>
          </w:p>
        </w:tc>
        <w:tc>
          <w:tcPr>
            <w:tcW w:w="412" w:type="pct"/>
            <w:shd w:val="clear" w:color="auto" w:fill="auto"/>
          </w:tcPr>
          <w:p w:rsidR="00334BA8" w:rsidRPr="00FA49FA" w:rsidRDefault="00334BA8" w:rsidP="00334BA8">
            <w:pPr>
              <w:keepLines/>
              <w:spacing w:after="0"/>
              <w:jc w:val="center"/>
              <w:rPr>
                <w:rFonts w:ascii="Arial" w:hAnsi="Arial"/>
                <w:noProof/>
                <w:sz w:val="18"/>
              </w:rPr>
            </w:pPr>
          </w:p>
        </w:tc>
        <w:tc>
          <w:tcPr>
            <w:tcW w:w="1647"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DRX.3</w:t>
            </w:r>
          </w:p>
        </w:tc>
        <w:tc>
          <w:tcPr>
            <w:tcW w:w="912" w:type="pct"/>
          </w:tcPr>
          <w:p w:rsidR="00334BA8" w:rsidRPr="00FA49FA" w:rsidRDefault="00334BA8" w:rsidP="00334BA8">
            <w:pPr>
              <w:keepLines/>
              <w:spacing w:after="0"/>
              <w:jc w:val="center"/>
              <w:rPr>
                <w:rFonts w:ascii="Arial" w:hAnsi="Arial"/>
                <w:i/>
                <w:iCs/>
                <w:sz w:val="18"/>
              </w:rPr>
            </w:pPr>
            <w:r w:rsidRPr="00FA49FA">
              <w:rPr>
                <w:rFonts w:ascii="Arial" w:hAnsi="Arial"/>
                <w:iCs/>
                <w:sz w:val="18"/>
              </w:rPr>
              <w:t>A.3.3.3</w:t>
            </w:r>
          </w:p>
        </w:tc>
      </w:tr>
      <w:tr w:rsidR="00334BA8" w:rsidRPr="00FA49FA" w:rsidTr="00334BA8">
        <w:trPr>
          <w:trHeight w:val="162"/>
          <w:jc w:val="center"/>
        </w:trPr>
        <w:tc>
          <w:tcPr>
            <w:tcW w:w="2029"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 xml:space="preserve">Gap pattern ID </w:t>
            </w:r>
          </w:p>
        </w:tc>
        <w:tc>
          <w:tcPr>
            <w:tcW w:w="412" w:type="pct"/>
            <w:shd w:val="clear" w:color="auto" w:fill="auto"/>
          </w:tcPr>
          <w:p w:rsidR="00334BA8" w:rsidRPr="00FA49FA" w:rsidRDefault="00334BA8" w:rsidP="00334BA8">
            <w:pPr>
              <w:keepLines/>
              <w:spacing w:after="0"/>
              <w:jc w:val="center"/>
              <w:rPr>
                <w:rFonts w:ascii="Arial" w:hAnsi="Arial"/>
                <w:noProof/>
                <w:sz w:val="18"/>
              </w:rPr>
            </w:pPr>
          </w:p>
        </w:tc>
        <w:tc>
          <w:tcPr>
            <w:tcW w:w="1647"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N.A.</w:t>
            </w:r>
          </w:p>
        </w:tc>
        <w:tc>
          <w:tcPr>
            <w:tcW w:w="912" w:type="pct"/>
          </w:tcPr>
          <w:p w:rsidR="00334BA8" w:rsidRPr="00FA49FA" w:rsidRDefault="00334BA8" w:rsidP="00334BA8">
            <w:pPr>
              <w:keepLines/>
              <w:spacing w:after="0"/>
              <w:jc w:val="center"/>
              <w:rPr>
                <w:rFonts w:ascii="Arial" w:hAnsi="Arial"/>
                <w:iCs/>
                <w:sz w:val="18"/>
              </w:rPr>
            </w:pPr>
          </w:p>
        </w:tc>
      </w:tr>
      <w:tr w:rsidR="00334BA8" w:rsidRPr="00FA49FA" w:rsidTr="00334BA8">
        <w:trPr>
          <w:trHeight w:val="162"/>
          <w:jc w:val="center"/>
        </w:trPr>
        <w:tc>
          <w:tcPr>
            <w:tcW w:w="2029" w:type="pct"/>
            <w:gridSpan w:val="4"/>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rlmInSyncOutOfSyncThreshold</w:t>
            </w:r>
            <w:proofErr w:type="spellEnd"/>
          </w:p>
        </w:tc>
        <w:tc>
          <w:tcPr>
            <w:tcW w:w="412" w:type="pct"/>
            <w:shd w:val="clear" w:color="auto" w:fill="auto"/>
          </w:tcPr>
          <w:p w:rsidR="00334BA8" w:rsidRPr="00FA49FA" w:rsidRDefault="00334BA8" w:rsidP="00334BA8">
            <w:pPr>
              <w:keepLines/>
              <w:spacing w:after="0"/>
              <w:jc w:val="center"/>
              <w:rPr>
                <w:rFonts w:ascii="Arial" w:hAnsi="Arial"/>
                <w:noProof/>
                <w:sz w:val="18"/>
              </w:rPr>
            </w:pPr>
          </w:p>
        </w:tc>
        <w:tc>
          <w:tcPr>
            <w:tcW w:w="1647"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absent</w:t>
            </w:r>
          </w:p>
        </w:tc>
        <w:tc>
          <w:tcPr>
            <w:tcW w:w="912" w:type="pct"/>
          </w:tcPr>
          <w:p w:rsidR="00334BA8" w:rsidRPr="00FA49FA" w:rsidRDefault="00334BA8" w:rsidP="00334BA8">
            <w:pPr>
              <w:keepLines/>
              <w:spacing w:after="0"/>
              <w:jc w:val="center"/>
              <w:rPr>
                <w:rFonts w:ascii="Arial" w:hAnsi="Arial"/>
                <w:iCs/>
                <w:sz w:val="18"/>
              </w:rPr>
            </w:pPr>
            <w:r w:rsidRPr="00FA49FA">
              <w:rPr>
                <w:rFonts w:ascii="Arial" w:hAnsi="Arial"/>
                <w:iCs/>
                <w:sz w:val="18"/>
              </w:rPr>
              <w:t>When the field is absent, the UE applies the value 0. (Table 8.1.1-1).</w:t>
            </w:r>
          </w:p>
        </w:tc>
      </w:tr>
      <w:tr w:rsidR="00334BA8" w:rsidRPr="00FA49FA" w:rsidTr="00334BA8">
        <w:trPr>
          <w:trHeight w:val="336"/>
          <w:jc w:val="center"/>
        </w:trPr>
        <w:tc>
          <w:tcPr>
            <w:tcW w:w="2029" w:type="pct"/>
            <w:gridSpan w:val="4"/>
            <w:shd w:val="clear" w:color="auto" w:fill="auto"/>
          </w:tcPr>
          <w:p w:rsidR="00334BA8" w:rsidRPr="00FA49FA" w:rsidRDefault="00334BA8" w:rsidP="00334BA8">
            <w:pPr>
              <w:keepLines/>
              <w:spacing w:after="0"/>
              <w:rPr>
                <w:rFonts w:ascii="Arial" w:hAnsi="Arial"/>
                <w:noProof/>
                <w:sz w:val="18"/>
              </w:rPr>
            </w:pPr>
            <w:proofErr w:type="spellStart"/>
            <w:r w:rsidRPr="00FA49FA">
              <w:rPr>
                <w:rFonts w:ascii="Arial" w:hAnsi="Arial"/>
                <w:sz w:val="18"/>
              </w:rPr>
              <w:t>rsrp-ThresholdSSB</w:t>
            </w:r>
            <w:proofErr w:type="spellEnd"/>
          </w:p>
        </w:tc>
        <w:tc>
          <w:tcPr>
            <w:tcW w:w="41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dBm</w:t>
            </w: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iCs/>
                <w:sz w:val="18"/>
              </w:rPr>
              <w:t>TBD</w:t>
            </w:r>
          </w:p>
        </w:tc>
        <w:tc>
          <w:tcPr>
            <w:tcW w:w="912" w:type="pct"/>
          </w:tcPr>
          <w:p w:rsidR="00334BA8" w:rsidRPr="00FA49FA" w:rsidRDefault="00334BA8" w:rsidP="00334BA8">
            <w:pPr>
              <w:keepLines/>
              <w:spacing w:after="0"/>
              <w:jc w:val="center"/>
              <w:rPr>
                <w:rFonts w:ascii="Arial" w:hAnsi="Arial"/>
                <w:iCs/>
                <w:sz w:val="18"/>
              </w:rPr>
            </w:pPr>
            <w:r w:rsidRPr="00FA49FA">
              <w:rPr>
                <w:rFonts w:ascii="Arial" w:hAnsi="Arial"/>
                <w:noProof/>
                <w:sz w:val="18"/>
              </w:rPr>
              <w:t>Threshold used for Q</w:t>
            </w:r>
            <w:ins w:id="323" w:author="Huawei" w:date="2020-05-15T11:56:00Z">
              <w:r w:rsidR="000226A3" w:rsidRPr="00FA49FA">
                <w:rPr>
                  <w:rFonts w:ascii="Arial" w:hAnsi="Arial"/>
                  <w:noProof/>
                  <w:sz w:val="18"/>
                  <w:vertAlign w:val="subscript"/>
                </w:rPr>
                <w:t>in</w:t>
              </w:r>
            </w:ins>
            <w:del w:id="324" w:author="Huawei" w:date="2020-05-15T11:56:00Z">
              <w:r w:rsidRPr="00FA49FA" w:rsidDel="000226A3">
                <w:rPr>
                  <w:rFonts w:ascii="Arial" w:hAnsi="Arial"/>
                  <w:noProof/>
                  <w:sz w:val="18"/>
                  <w:vertAlign w:val="subscript"/>
                </w:rPr>
                <w:delText>out</w:delText>
              </w:r>
            </w:del>
            <w:r w:rsidRPr="00FA49FA">
              <w:rPr>
                <w:rFonts w:ascii="Arial" w:hAnsi="Arial"/>
                <w:noProof/>
                <w:sz w:val="18"/>
                <w:vertAlign w:val="subscript"/>
              </w:rPr>
              <w:t>_LR_SSB</w:t>
            </w:r>
          </w:p>
        </w:tc>
      </w:tr>
      <w:tr w:rsidR="00334BA8" w:rsidRPr="00FA49FA" w:rsidTr="00334BA8">
        <w:trPr>
          <w:trHeight w:val="336"/>
          <w:jc w:val="center"/>
        </w:trPr>
        <w:tc>
          <w:tcPr>
            <w:tcW w:w="2029" w:type="pct"/>
            <w:gridSpan w:val="4"/>
            <w:shd w:val="clear" w:color="auto" w:fill="auto"/>
          </w:tcPr>
          <w:p w:rsidR="00334BA8" w:rsidRPr="00FA49FA" w:rsidRDefault="00334BA8" w:rsidP="00334BA8">
            <w:pPr>
              <w:keepLines/>
              <w:spacing w:after="0"/>
              <w:rPr>
                <w:rFonts w:ascii="Arial" w:hAnsi="Arial"/>
                <w:sz w:val="18"/>
              </w:rPr>
            </w:pPr>
            <w:proofErr w:type="spellStart"/>
            <w:r w:rsidRPr="00FA49FA">
              <w:rPr>
                <w:rFonts w:ascii="Arial" w:hAnsi="Arial"/>
                <w:sz w:val="18"/>
              </w:rPr>
              <w:t>powerControlOffsetSS</w:t>
            </w:r>
            <w:proofErr w:type="spellEnd"/>
          </w:p>
        </w:tc>
        <w:tc>
          <w:tcPr>
            <w:tcW w:w="412" w:type="pct"/>
            <w:shd w:val="clear" w:color="auto" w:fill="auto"/>
          </w:tcPr>
          <w:p w:rsidR="00334BA8" w:rsidRPr="00FA49FA" w:rsidRDefault="00334BA8" w:rsidP="00334BA8">
            <w:pPr>
              <w:keepLines/>
              <w:spacing w:after="0"/>
              <w:jc w:val="center"/>
              <w:rPr>
                <w:rFonts w:ascii="Arial" w:hAnsi="Arial"/>
                <w:noProof/>
                <w:sz w:val="18"/>
              </w:rPr>
            </w:pPr>
          </w:p>
        </w:tc>
        <w:tc>
          <w:tcPr>
            <w:tcW w:w="1647"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db0</w:t>
            </w:r>
          </w:p>
        </w:tc>
        <w:tc>
          <w:tcPr>
            <w:tcW w:w="912" w:type="pct"/>
          </w:tcPr>
          <w:p w:rsidR="00334BA8" w:rsidRPr="00FA49FA" w:rsidRDefault="00334BA8" w:rsidP="00334BA8">
            <w:pPr>
              <w:keepLines/>
              <w:spacing w:after="0"/>
              <w:jc w:val="center"/>
              <w:rPr>
                <w:rFonts w:ascii="Arial" w:hAnsi="Arial"/>
                <w:noProof/>
                <w:sz w:val="18"/>
              </w:rPr>
            </w:pPr>
            <w:r w:rsidRPr="00FA49FA">
              <w:rPr>
                <w:rFonts w:ascii="Arial" w:hAnsi="Arial"/>
                <w:noProof/>
                <w:sz w:val="18"/>
              </w:rPr>
              <w:t>Used for deriving rsrp-ThresholdCSI-RS</w:t>
            </w:r>
          </w:p>
        </w:tc>
      </w:tr>
      <w:tr w:rsidR="00334BA8" w:rsidRPr="00FA49FA" w:rsidTr="00334BA8">
        <w:trPr>
          <w:trHeight w:val="162"/>
          <w:jc w:val="center"/>
        </w:trPr>
        <w:tc>
          <w:tcPr>
            <w:tcW w:w="2029"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beamFailureInstanceMaxCount</w:t>
            </w:r>
          </w:p>
        </w:tc>
        <w:tc>
          <w:tcPr>
            <w:tcW w:w="412" w:type="pct"/>
            <w:shd w:val="clear" w:color="auto" w:fill="auto"/>
          </w:tcPr>
          <w:p w:rsidR="00334BA8" w:rsidRPr="00FA49FA" w:rsidRDefault="00334BA8" w:rsidP="00334BA8">
            <w:pPr>
              <w:keepLines/>
              <w:spacing w:after="0"/>
              <w:jc w:val="center"/>
              <w:rPr>
                <w:rFonts w:ascii="Arial" w:hAnsi="Arial"/>
                <w:iCs/>
                <w:sz w:val="18"/>
              </w:rPr>
            </w:pPr>
          </w:p>
        </w:tc>
        <w:tc>
          <w:tcPr>
            <w:tcW w:w="1647" w:type="pct"/>
            <w:shd w:val="clear" w:color="auto" w:fill="auto"/>
          </w:tcPr>
          <w:p w:rsidR="00334BA8" w:rsidRPr="00FA49FA" w:rsidRDefault="00334BA8" w:rsidP="00334BA8">
            <w:pPr>
              <w:keepLines/>
              <w:spacing w:after="0"/>
              <w:jc w:val="center"/>
              <w:rPr>
                <w:rFonts w:ascii="Arial" w:hAnsi="Arial"/>
                <w:iCs/>
                <w:sz w:val="18"/>
              </w:rPr>
            </w:pPr>
            <w:r w:rsidRPr="00FA49FA">
              <w:rPr>
                <w:rFonts w:ascii="Arial" w:hAnsi="Arial"/>
                <w:iCs/>
                <w:sz w:val="18"/>
              </w:rPr>
              <w:t>n1</w:t>
            </w:r>
          </w:p>
        </w:tc>
        <w:tc>
          <w:tcPr>
            <w:tcW w:w="912" w:type="pct"/>
          </w:tcPr>
          <w:p w:rsidR="00334BA8" w:rsidRPr="00FA49FA" w:rsidRDefault="00334BA8" w:rsidP="00334BA8">
            <w:pPr>
              <w:keepLines/>
              <w:spacing w:after="0"/>
              <w:jc w:val="center"/>
              <w:rPr>
                <w:rFonts w:ascii="Arial" w:hAnsi="Arial"/>
                <w:iCs/>
                <w:sz w:val="18"/>
              </w:rPr>
            </w:pPr>
            <w:r w:rsidRPr="00FA49FA">
              <w:rPr>
                <w:rFonts w:ascii="Arial" w:hAnsi="Arial"/>
                <w:iCs/>
                <w:sz w:val="18"/>
              </w:rPr>
              <w:t>see clause 5.17 of TS 38.321 [7]</w:t>
            </w:r>
          </w:p>
        </w:tc>
      </w:tr>
      <w:tr w:rsidR="00334BA8" w:rsidRPr="00FA49FA" w:rsidTr="00334BA8">
        <w:trPr>
          <w:trHeight w:val="162"/>
          <w:jc w:val="center"/>
        </w:trPr>
        <w:tc>
          <w:tcPr>
            <w:tcW w:w="2029"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beamFailureDetectionTimer</w:t>
            </w:r>
          </w:p>
        </w:tc>
        <w:tc>
          <w:tcPr>
            <w:tcW w:w="412" w:type="pct"/>
            <w:shd w:val="clear" w:color="auto" w:fill="auto"/>
          </w:tcPr>
          <w:p w:rsidR="00334BA8" w:rsidRPr="00FA49FA" w:rsidRDefault="00334BA8" w:rsidP="00334BA8">
            <w:pPr>
              <w:keepLines/>
              <w:spacing w:after="0"/>
              <w:jc w:val="center"/>
              <w:rPr>
                <w:rFonts w:ascii="Arial" w:hAnsi="Arial"/>
                <w:iCs/>
                <w:sz w:val="18"/>
              </w:rPr>
            </w:pPr>
          </w:p>
        </w:tc>
        <w:tc>
          <w:tcPr>
            <w:tcW w:w="1647" w:type="pct"/>
            <w:shd w:val="clear" w:color="auto" w:fill="auto"/>
          </w:tcPr>
          <w:p w:rsidR="00334BA8" w:rsidRPr="00FA49FA" w:rsidRDefault="00334BA8" w:rsidP="00334BA8">
            <w:pPr>
              <w:keepLines/>
              <w:spacing w:after="0"/>
              <w:jc w:val="center"/>
              <w:rPr>
                <w:rFonts w:ascii="Arial" w:hAnsi="Arial"/>
                <w:i/>
                <w:iCs/>
                <w:sz w:val="18"/>
              </w:rPr>
            </w:pPr>
            <w:r w:rsidRPr="00FA49FA">
              <w:rPr>
                <w:rFonts w:ascii="Arial" w:hAnsi="Arial"/>
                <w:noProof/>
                <w:sz w:val="18"/>
              </w:rPr>
              <w:t>pbfd4</w:t>
            </w:r>
          </w:p>
        </w:tc>
        <w:tc>
          <w:tcPr>
            <w:tcW w:w="912" w:type="pct"/>
          </w:tcPr>
          <w:p w:rsidR="00334BA8" w:rsidRPr="00FA49FA" w:rsidRDefault="00334BA8" w:rsidP="00334BA8">
            <w:pPr>
              <w:keepLines/>
              <w:spacing w:after="0"/>
              <w:jc w:val="center"/>
              <w:rPr>
                <w:rFonts w:ascii="Arial" w:hAnsi="Arial"/>
                <w:noProof/>
                <w:sz w:val="18"/>
              </w:rPr>
            </w:pPr>
            <w:r w:rsidRPr="00FA49FA">
              <w:rPr>
                <w:rFonts w:ascii="Arial" w:hAnsi="Arial"/>
                <w:iCs/>
                <w:sz w:val="18"/>
              </w:rPr>
              <w:t>see clause 5.17 of TS 38.321 [7]</w:t>
            </w:r>
          </w:p>
        </w:tc>
      </w:tr>
      <w:tr w:rsidR="00334BA8" w:rsidRPr="00FA49FA" w:rsidTr="00334BA8">
        <w:trPr>
          <w:trHeight w:val="61"/>
          <w:jc w:val="center"/>
        </w:trPr>
        <w:tc>
          <w:tcPr>
            <w:tcW w:w="1467" w:type="pct"/>
            <w:gridSpan w:val="3"/>
            <w:shd w:val="clear" w:color="auto" w:fill="auto"/>
            <w:vAlign w:val="center"/>
          </w:tcPr>
          <w:p w:rsidR="00334BA8" w:rsidRPr="00FA49FA" w:rsidRDefault="00334BA8" w:rsidP="00334BA8">
            <w:pPr>
              <w:pStyle w:val="TAL"/>
              <w:rPr>
                <w:rFonts w:cs="Arial"/>
                <w:bCs/>
              </w:rPr>
            </w:pPr>
            <w:r w:rsidRPr="00FA49FA">
              <w:rPr>
                <w:noProof/>
              </w:rPr>
              <w:t>CSI-RS configuration for CSI reporting</w:t>
            </w:r>
          </w:p>
        </w:tc>
        <w:tc>
          <w:tcPr>
            <w:tcW w:w="562" w:type="pct"/>
            <w:shd w:val="clear" w:color="auto" w:fill="auto"/>
          </w:tcPr>
          <w:p w:rsidR="00334BA8" w:rsidRPr="00FA49FA" w:rsidRDefault="00334BA8" w:rsidP="00334BA8">
            <w:pPr>
              <w:pStyle w:val="TAL"/>
              <w:rPr>
                <w:noProof/>
                <w:lang w:val="it-IT"/>
              </w:rPr>
            </w:pPr>
            <w:r w:rsidRPr="00FA49FA">
              <w:rPr>
                <w:noProof/>
                <w:lang w:val="it-IT"/>
              </w:rPr>
              <w:t>Config 1, 2</w:t>
            </w:r>
          </w:p>
        </w:tc>
        <w:tc>
          <w:tcPr>
            <w:tcW w:w="412" w:type="pct"/>
            <w:shd w:val="clear" w:color="auto" w:fill="auto"/>
          </w:tcPr>
          <w:p w:rsidR="00334BA8" w:rsidRPr="00FA49FA" w:rsidRDefault="00334BA8" w:rsidP="00334BA8">
            <w:pPr>
              <w:pStyle w:val="TAC"/>
              <w:rPr>
                <w:noProof/>
                <w:lang w:val="it-IT"/>
              </w:rPr>
            </w:pPr>
          </w:p>
        </w:tc>
        <w:tc>
          <w:tcPr>
            <w:tcW w:w="1647" w:type="pct"/>
          </w:tcPr>
          <w:p w:rsidR="00334BA8" w:rsidRPr="00FA49FA" w:rsidRDefault="00334BA8" w:rsidP="00334BA8">
            <w:pPr>
              <w:pStyle w:val="TAC"/>
              <w:rPr>
                <w:noProof/>
              </w:rPr>
            </w:pPr>
            <w:del w:id="325" w:author="Huawei" w:date="2020-05-13T11:50:00Z">
              <w:r w:rsidRPr="00FA49FA" w:rsidDel="00C03EB5">
                <w:rPr>
                  <w:szCs w:val="18"/>
                </w:rPr>
                <w:delText>[</w:delText>
              </w:r>
            </w:del>
            <w:r w:rsidRPr="00FA49FA">
              <w:rPr>
                <w:szCs w:val="18"/>
              </w:rPr>
              <w:t>CSI-RS.3.1 TDD</w:t>
            </w:r>
            <w:del w:id="326" w:author="Huawei" w:date="2020-05-13T11:50:00Z">
              <w:r w:rsidRPr="00FA49FA" w:rsidDel="00C03EB5">
                <w:rPr>
                  <w:szCs w:val="18"/>
                </w:rPr>
                <w:delText>]</w:delText>
              </w:r>
            </w:del>
          </w:p>
        </w:tc>
        <w:tc>
          <w:tcPr>
            <w:tcW w:w="912" w:type="pct"/>
          </w:tcPr>
          <w:p w:rsidR="00334BA8" w:rsidRPr="00FA49FA" w:rsidRDefault="00334BA8" w:rsidP="00334BA8">
            <w:pPr>
              <w:pStyle w:val="TAC"/>
              <w:rPr>
                <w:szCs w:val="18"/>
              </w:rPr>
            </w:pPr>
            <w:r w:rsidRPr="00FA49FA">
              <w:rPr>
                <w:rFonts w:cs="Arial" w:hint="eastAsia"/>
                <w:iCs/>
                <w:szCs w:val="18"/>
                <w:lang w:eastAsia="zh-CN"/>
              </w:rPr>
              <w:t>A.</w:t>
            </w:r>
            <w:r w:rsidRPr="00FA49FA">
              <w:rPr>
                <w:rFonts w:cs="Arial"/>
                <w:iCs/>
                <w:szCs w:val="18"/>
                <w:lang w:eastAsia="zh-CN"/>
              </w:rPr>
              <w:t>3.14.2</w:t>
            </w:r>
          </w:p>
        </w:tc>
      </w:tr>
      <w:tr w:rsidR="00334BA8" w:rsidRPr="00FA49FA" w:rsidTr="00334BA8">
        <w:trPr>
          <w:trHeight w:val="61"/>
          <w:jc w:val="center"/>
        </w:trPr>
        <w:tc>
          <w:tcPr>
            <w:tcW w:w="2029" w:type="pct"/>
            <w:gridSpan w:val="4"/>
            <w:shd w:val="clear" w:color="auto" w:fill="auto"/>
            <w:vAlign w:val="center"/>
          </w:tcPr>
          <w:p w:rsidR="00334BA8" w:rsidRPr="00FA49FA" w:rsidRDefault="00334BA8" w:rsidP="00334BA8">
            <w:pPr>
              <w:pStyle w:val="TAL"/>
              <w:rPr>
                <w:noProof/>
                <w:lang w:val="it-IT"/>
              </w:rPr>
            </w:pPr>
            <w:r w:rsidRPr="00FA49FA">
              <w:rPr>
                <w:noProof/>
                <w:lang w:val="it-IT"/>
              </w:rPr>
              <w:t>TCI states</w:t>
            </w:r>
          </w:p>
        </w:tc>
        <w:tc>
          <w:tcPr>
            <w:tcW w:w="412" w:type="pct"/>
            <w:shd w:val="clear" w:color="auto" w:fill="auto"/>
          </w:tcPr>
          <w:p w:rsidR="00334BA8" w:rsidRPr="00FA49FA" w:rsidRDefault="00334BA8" w:rsidP="00334BA8">
            <w:pPr>
              <w:pStyle w:val="TAC"/>
              <w:rPr>
                <w:noProof/>
                <w:lang w:val="it-IT"/>
              </w:rPr>
            </w:pPr>
          </w:p>
        </w:tc>
        <w:tc>
          <w:tcPr>
            <w:tcW w:w="1647" w:type="pct"/>
          </w:tcPr>
          <w:p w:rsidR="00334BA8" w:rsidRPr="00FA49FA" w:rsidRDefault="00334BA8" w:rsidP="00334BA8">
            <w:pPr>
              <w:pStyle w:val="TAC"/>
              <w:rPr>
                <w:szCs w:val="18"/>
              </w:rPr>
            </w:pPr>
            <w:del w:id="327" w:author="Huawei" w:date="2020-05-13T11:50:00Z">
              <w:r w:rsidRPr="00FA49FA" w:rsidDel="00C03EB5">
                <w:rPr>
                  <w:szCs w:val="18"/>
                </w:rPr>
                <w:delText>[</w:delText>
              </w:r>
            </w:del>
            <w:r w:rsidRPr="00FA49FA">
              <w:rPr>
                <w:rFonts w:eastAsia="MS Mincho"/>
              </w:rPr>
              <w:t>TCI.State.0</w:t>
            </w:r>
            <w:del w:id="328" w:author="Huawei" w:date="2020-05-13T11:50:00Z">
              <w:r w:rsidRPr="00FA49FA" w:rsidDel="00C03EB5">
                <w:rPr>
                  <w:szCs w:val="18"/>
                </w:rPr>
                <w:delText>]</w:delText>
              </w:r>
            </w:del>
          </w:p>
        </w:tc>
        <w:tc>
          <w:tcPr>
            <w:tcW w:w="912" w:type="pct"/>
          </w:tcPr>
          <w:p w:rsidR="00334BA8" w:rsidRPr="00FA49FA" w:rsidRDefault="00334BA8" w:rsidP="00334BA8">
            <w:pPr>
              <w:pStyle w:val="TAC"/>
              <w:rPr>
                <w:szCs w:val="18"/>
              </w:rPr>
            </w:pPr>
          </w:p>
        </w:tc>
      </w:tr>
      <w:tr w:rsidR="00334BA8" w:rsidRPr="00FA49FA" w:rsidTr="00334BA8">
        <w:trPr>
          <w:trHeight w:val="61"/>
          <w:jc w:val="center"/>
        </w:trPr>
        <w:tc>
          <w:tcPr>
            <w:tcW w:w="1467" w:type="pct"/>
            <w:gridSpan w:val="3"/>
            <w:shd w:val="clear" w:color="auto" w:fill="auto"/>
            <w:vAlign w:val="center"/>
          </w:tcPr>
          <w:p w:rsidR="00334BA8" w:rsidRPr="00FA49FA" w:rsidRDefault="00334BA8" w:rsidP="00334BA8">
            <w:pPr>
              <w:pStyle w:val="TAL"/>
              <w:rPr>
                <w:noProof/>
              </w:rPr>
            </w:pPr>
            <w:r w:rsidRPr="00FA49FA">
              <w:t>CSI-RS for tracking</w:t>
            </w:r>
          </w:p>
        </w:tc>
        <w:tc>
          <w:tcPr>
            <w:tcW w:w="562" w:type="pct"/>
            <w:shd w:val="clear" w:color="auto" w:fill="auto"/>
          </w:tcPr>
          <w:p w:rsidR="00334BA8" w:rsidRPr="00FA49FA" w:rsidRDefault="00334BA8" w:rsidP="00334BA8">
            <w:pPr>
              <w:pStyle w:val="TAL"/>
              <w:rPr>
                <w:noProof/>
                <w:lang w:val="it-IT"/>
              </w:rPr>
            </w:pPr>
            <w:r w:rsidRPr="00FA49FA">
              <w:rPr>
                <w:noProof/>
                <w:lang w:val="it-IT"/>
              </w:rPr>
              <w:t>Config 1, 2</w:t>
            </w:r>
          </w:p>
        </w:tc>
        <w:tc>
          <w:tcPr>
            <w:tcW w:w="412" w:type="pct"/>
            <w:shd w:val="clear" w:color="auto" w:fill="auto"/>
          </w:tcPr>
          <w:p w:rsidR="00334BA8" w:rsidRPr="00FA49FA" w:rsidRDefault="00334BA8" w:rsidP="00334BA8">
            <w:pPr>
              <w:pStyle w:val="TAC"/>
              <w:rPr>
                <w:noProof/>
                <w:lang w:val="it-IT"/>
              </w:rPr>
            </w:pPr>
          </w:p>
        </w:tc>
        <w:tc>
          <w:tcPr>
            <w:tcW w:w="1647" w:type="pct"/>
          </w:tcPr>
          <w:p w:rsidR="00334BA8" w:rsidRPr="00FA49FA" w:rsidRDefault="00334BA8" w:rsidP="00334BA8">
            <w:pPr>
              <w:pStyle w:val="TAC"/>
              <w:rPr>
                <w:szCs w:val="18"/>
              </w:rPr>
            </w:pPr>
            <w:del w:id="329" w:author="Huawei" w:date="2020-05-13T11:50:00Z">
              <w:r w:rsidRPr="00FA49FA" w:rsidDel="00C03EB5">
                <w:rPr>
                  <w:szCs w:val="18"/>
                </w:rPr>
                <w:delText>[</w:delText>
              </w:r>
            </w:del>
            <w:r w:rsidRPr="00FA49FA">
              <w:rPr>
                <w:szCs w:val="18"/>
              </w:rPr>
              <w:t>TRS.2.1 TDD</w:t>
            </w:r>
            <w:del w:id="330" w:author="Huawei" w:date="2020-05-13T11:50:00Z">
              <w:r w:rsidRPr="00FA49FA" w:rsidDel="00C03EB5">
                <w:rPr>
                  <w:szCs w:val="18"/>
                </w:rPr>
                <w:delText>]</w:delText>
              </w:r>
            </w:del>
          </w:p>
        </w:tc>
        <w:tc>
          <w:tcPr>
            <w:tcW w:w="912" w:type="pct"/>
          </w:tcPr>
          <w:p w:rsidR="00334BA8" w:rsidRPr="00FA49FA" w:rsidRDefault="00334BA8" w:rsidP="00334BA8">
            <w:pPr>
              <w:pStyle w:val="TAC"/>
              <w:rPr>
                <w:szCs w:val="18"/>
              </w:rPr>
            </w:pPr>
          </w:p>
        </w:tc>
      </w:tr>
      <w:tr w:rsidR="00334BA8" w:rsidRPr="00FA49FA" w:rsidTr="00334BA8">
        <w:trPr>
          <w:trHeight w:val="61"/>
          <w:jc w:val="center"/>
        </w:trPr>
        <w:tc>
          <w:tcPr>
            <w:tcW w:w="2029" w:type="pct"/>
            <w:gridSpan w:val="4"/>
            <w:shd w:val="clear" w:color="auto" w:fill="auto"/>
          </w:tcPr>
          <w:p w:rsidR="00334BA8" w:rsidRPr="00FA49FA" w:rsidRDefault="00334BA8" w:rsidP="00334BA8">
            <w:pPr>
              <w:pStyle w:val="TAL"/>
              <w:rPr>
                <w:noProof/>
                <w:lang w:val="it-IT"/>
              </w:rPr>
            </w:pPr>
            <w:r w:rsidRPr="00FA49FA">
              <w:rPr>
                <w:noProof/>
              </w:rPr>
              <w:t>SSB index assigned as RLM RS</w:t>
            </w:r>
          </w:p>
        </w:tc>
        <w:tc>
          <w:tcPr>
            <w:tcW w:w="412" w:type="pct"/>
            <w:shd w:val="clear" w:color="auto" w:fill="auto"/>
          </w:tcPr>
          <w:p w:rsidR="00334BA8" w:rsidRPr="00FA49FA" w:rsidRDefault="00334BA8" w:rsidP="00334BA8">
            <w:pPr>
              <w:pStyle w:val="TAC"/>
              <w:rPr>
                <w:noProof/>
                <w:lang w:val="it-IT"/>
              </w:rPr>
            </w:pPr>
          </w:p>
        </w:tc>
        <w:tc>
          <w:tcPr>
            <w:tcW w:w="1647" w:type="pct"/>
          </w:tcPr>
          <w:p w:rsidR="00334BA8" w:rsidRPr="00FA49FA" w:rsidRDefault="00334BA8" w:rsidP="00334BA8">
            <w:pPr>
              <w:pStyle w:val="TAC"/>
              <w:rPr>
                <w:szCs w:val="18"/>
                <w:lang w:eastAsia="zh-CN"/>
              </w:rPr>
            </w:pPr>
            <w:r w:rsidRPr="00FA49FA">
              <w:rPr>
                <w:rFonts w:hint="eastAsia"/>
                <w:szCs w:val="18"/>
                <w:lang w:eastAsia="zh-CN"/>
              </w:rPr>
              <w:t>0, 1</w:t>
            </w:r>
          </w:p>
        </w:tc>
        <w:tc>
          <w:tcPr>
            <w:tcW w:w="912" w:type="pct"/>
          </w:tcPr>
          <w:p w:rsidR="00334BA8" w:rsidRPr="00FA49FA" w:rsidRDefault="00334BA8" w:rsidP="00334BA8">
            <w:pPr>
              <w:pStyle w:val="TAC"/>
              <w:rPr>
                <w:szCs w:val="18"/>
              </w:rPr>
            </w:pPr>
          </w:p>
        </w:tc>
      </w:tr>
      <w:tr w:rsidR="00334BA8" w:rsidRPr="00FA49FA" w:rsidTr="00334BA8">
        <w:trPr>
          <w:trHeight w:val="61"/>
          <w:jc w:val="center"/>
        </w:trPr>
        <w:tc>
          <w:tcPr>
            <w:tcW w:w="2029" w:type="pct"/>
            <w:gridSpan w:val="4"/>
            <w:shd w:val="clear" w:color="auto" w:fill="auto"/>
          </w:tcPr>
          <w:p w:rsidR="00334BA8" w:rsidRPr="00FA49FA" w:rsidRDefault="00334BA8" w:rsidP="00334BA8">
            <w:pPr>
              <w:pStyle w:val="TAL"/>
              <w:rPr>
                <w:noProof/>
              </w:rPr>
            </w:pPr>
            <w:r w:rsidRPr="00FA49FA">
              <w:rPr>
                <w:noProof/>
              </w:rPr>
              <w:t>T310 Timer</w:t>
            </w:r>
          </w:p>
        </w:tc>
        <w:tc>
          <w:tcPr>
            <w:tcW w:w="412" w:type="pct"/>
            <w:shd w:val="clear" w:color="auto" w:fill="auto"/>
          </w:tcPr>
          <w:p w:rsidR="00334BA8" w:rsidRPr="00FA49FA" w:rsidRDefault="00334BA8" w:rsidP="00334BA8">
            <w:pPr>
              <w:pStyle w:val="TAC"/>
              <w:rPr>
                <w:noProof/>
                <w:lang w:val="it-IT" w:eastAsia="zh-CN"/>
              </w:rPr>
            </w:pPr>
            <w:r w:rsidRPr="00FA49FA">
              <w:rPr>
                <w:rFonts w:hint="eastAsia"/>
                <w:noProof/>
                <w:lang w:val="it-IT" w:eastAsia="zh-CN"/>
              </w:rPr>
              <w:t>ms</w:t>
            </w:r>
          </w:p>
        </w:tc>
        <w:tc>
          <w:tcPr>
            <w:tcW w:w="1647" w:type="pct"/>
          </w:tcPr>
          <w:p w:rsidR="00334BA8" w:rsidRPr="00FA49FA" w:rsidRDefault="00334BA8" w:rsidP="00334BA8">
            <w:pPr>
              <w:pStyle w:val="TAC"/>
              <w:rPr>
                <w:szCs w:val="18"/>
                <w:lang w:eastAsia="zh-CN"/>
              </w:rPr>
            </w:pPr>
            <w:r w:rsidRPr="00FA49FA">
              <w:rPr>
                <w:rFonts w:hint="eastAsia"/>
                <w:szCs w:val="18"/>
                <w:lang w:eastAsia="zh-CN"/>
              </w:rPr>
              <w:t>1000</w:t>
            </w:r>
          </w:p>
        </w:tc>
        <w:tc>
          <w:tcPr>
            <w:tcW w:w="912" w:type="pct"/>
          </w:tcPr>
          <w:p w:rsidR="00334BA8" w:rsidRPr="00FA49FA" w:rsidRDefault="00334BA8" w:rsidP="00334BA8">
            <w:pPr>
              <w:pStyle w:val="TAC"/>
              <w:rPr>
                <w:szCs w:val="18"/>
              </w:rPr>
            </w:pPr>
          </w:p>
        </w:tc>
      </w:tr>
      <w:tr w:rsidR="00334BA8" w:rsidRPr="00FA49FA" w:rsidTr="00334BA8">
        <w:trPr>
          <w:trHeight w:val="61"/>
          <w:jc w:val="center"/>
        </w:trPr>
        <w:tc>
          <w:tcPr>
            <w:tcW w:w="2029" w:type="pct"/>
            <w:gridSpan w:val="4"/>
            <w:shd w:val="clear" w:color="auto" w:fill="auto"/>
          </w:tcPr>
          <w:p w:rsidR="00334BA8" w:rsidRPr="00FA49FA" w:rsidRDefault="00334BA8" w:rsidP="00334BA8">
            <w:pPr>
              <w:pStyle w:val="TAL"/>
              <w:rPr>
                <w:noProof/>
                <w:lang w:eastAsia="zh-CN"/>
              </w:rPr>
            </w:pPr>
            <w:r w:rsidRPr="00FA49FA">
              <w:rPr>
                <w:rFonts w:hint="eastAsia"/>
                <w:noProof/>
                <w:lang w:eastAsia="zh-CN"/>
              </w:rPr>
              <w:t>N310</w:t>
            </w:r>
          </w:p>
        </w:tc>
        <w:tc>
          <w:tcPr>
            <w:tcW w:w="412" w:type="pct"/>
            <w:shd w:val="clear" w:color="auto" w:fill="auto"/>
          </w:tcPr>
          <w:p w:rsidR="00334BA8" w:rsidRPr="00FA49FA" w:rsidRDefault="00334BA8" w:rsidP="00334BA8">
            <w:pPr>
              <w:pStyle w:val="TAC"/>
              <w:rPr>
                <w:noProof/>
                <w:lang w:val="it-IT"/>
              </w:rPr>
            </w:pPr>
          </w:p>
        </w:tc>
        <w:tc>
          <w:tcPr>
            <w:tcW w:w="1647" w:type="pct"/>
          </w:tcPr>
          <w:p w:rsidR="00334BA8" w:rsidRPr="00FA49FA" w:rsidRDefault="00334BA8" w:rsidP="00334BA8">
            <w:pPr>
              <w:pStyle w:val="TAC"/>
              <w:rPr>
                <w:szCs w:val="18"/>
                <w:lang w:eastAsia="zh-CN"/>
              </w:rPr>
            </w:pPr>
            <w:r w:rsidRPr="00FA49FA">
              <w:rPr>
                <w:rFonts w:hint="eastAsia"/>
                <w:szCs w:val="18"/>
                <w:lang w:eastAsia="zh-CN"/>
              </w:rPr>
              <w:t>2</w:t>
            </w:r>
          </w:p>
        </w:tc>
        <w:tc>
          <w:tcPr>
            <w:tcW w:w="912" w:type="pct"/>
          </w:tcPr>
          <w:p w:rsidR="00334BA8" w:rsidRPr="00FA49FA" w:rsidRDefault="00334BA8" w:rsidP="00334BA8">
            <w:pPr>
              <w:pStyle w:val="TAC"/>
              <w:rPr>
                <w:szCs w:val="18"/>
              </w:rPr>
            </w:pPr>
          </w:p>
        </w:tc>
      </w:tr>
      <w:tr w:rsidR="00334BA8" w:rsidRPr="00FA49FA" w:rsidTr="00334BA8">
        <w:trPr>
          <w:trHeight w:val="162"/>
          <w:jc w:val="center"/>
        </w:trPr>
        <w:tc>
          <w:tcPr>
            <w:tcW w:w="2029"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T1</w:t>
            </w:r>
          </w:p>
        </w:tc>
        <w:tc>
          <w:tcPr>
            <w:tcW w:w="41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1</w:t>
            </w:r>
          </w:p>
        </w:tc>
        <w:tc>
          <w:tcPr>
            <w:tcW w:w="912" w:type="pct"/>
          </w:tcPr>
          <w:p w:rsidR="00334BA8" w:rsidRPr="00FA49FA" w:rsidRDefault="00334BA8" w:rsidP="00334BA8">
            <w:pPr>
              <w:keepLines/>
              <w:spacing w:after="0"/>
              <w:jc w:val="center"/>
              <w:rPr>
                <w:rFonts w:ascii="Arial" w:hAnsi="Arial"/>
                <w:noProof/>
                <w:sz w:val="18"/>
              </w:rPr>
            </w:pPr>
            <w:r w:rsidRPr="00FA49FA">
              <w:rPr>
                <w:rFonts w:ascii="Arial" w:hAnsi="Arial"/>
                <w:noProof/>
                <w:sz w:val="18"/>
              </w:rPr>
              <w:t>During this time the the UE shall be fully synchronized to cell 1</w:t>
            </w:r>
          </w:p>
        </w:tc>
      </w:tr>
      <w:tr w:rsidR="00334BA8" w:rsidRPr="00FA49FA" w:rsidTr="00334BA8">
        <w:trPr>
          <w:trHeight w:val="174"/>
          <w:jc w:val="center"/>
        </w:trPr>
        <w:tc>
          <w:tcPr>
            <w:tcW w:w="2029"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T2</w:t>
            </w:r>
          </w:p>
        </w:tc>
        <w:tc>
          <w:tcPr>
            <w:tcW w:w="41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3.37</w:t>
            </w:r>
          </w:p>
        </w:tc>
        <w:tc>
          <w:tcPr>
            <w:tcW w:w="912"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2"/>
          <w:jc w:val="center"/>
        </w:trPr>
        <w:tc>
          <w:tcPr>
            <w:tcW w:w="2029"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T3</w:t>
            </w:r>
          </w:p>
        </w:tc>
        <w:tc>
          <w:tcPr>
            <w:tcW w:w="41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2.8</w:t>
            </w:r>
          </w:p>
        </w:tc>
        <w:tc>
          <w:tcPr>
            <w:tcW w:w="912"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2"/>
          <w:jc w:val="center"/>
        </w:trPr>
        <w:tc>
          <w:tcPr>
            <w:tcW w:w="2029"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T4</w:t>
            </w:r>
          </w:p>
        </w:tc>
        <w:tc>
          <w:tcPr>
            <w:tcW w:w="41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w:t>
            </w:r>
          </w:p>
        </w:tc>
        <w:tc>
          <w:tcPr>
            <w:tcW w:w="912"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2"/>
          <w:jc w:val="center"/>
        </w:trPr>
        <w:tc>
          <w:tcPr>
            <w:tcW w:w="2029"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T5</w:t>
            </w:r>
          </w:p>
        </w:tc>
        <w:tc>
          <w:tcPr>
            <w:tcW w:w="41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0.61</w:t>
            </w:r>
          </w:p>
        </w:tc>
        <w:tc>
          <w:tcPr>
            <w:tcW w:w="912"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162"/>
          <w:jc w:val="center"/>
        </w:trPr>
        <w:tc>
          <w:tcPr>
            <w:tcW w:w="2029" w:type="pct"/>
            <w:gridSpan w:val="4"/>
            <w:shd w:val="clear" w:color="auto" w:fill="auto"/>
          </w:tcPr>
          <w:p w:rsidR="00334BA8" w:rsidRPr="00FA49FA" w:rsidRDefault="00334BA8" w:rsidP="00334BA8">
            <w:pPr>
              <w:keepLines/>
              <w:spacing w:after="0"/>
              <w:rPr>
                <w:rFonts w:ascii="Arial" w:hAnsi="Arial"/>
                <w:noProof/>
                <w:sz w:val="18"/>
              </w:rPr>
            </w:pPr>
            <w:r w:rsidRPr="00FA49FA">
              <w:rPr>
                <w:rFonts w:ascii="Arial" w:hAnsi="Arial"/>
                <w:noProof/>
                <w:sz w:val="18"/>
              </w:rPr>
              <w:t>D1</w:t>
            </w:r>
          </w:p>
        </w:tc>
        <w:tc>
          <w:tcPr>
            <w:tcW w:w="412"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s</w:t>
            </w:r>
          </w:p>
        </w:tc>
        <w:tc>
          <w:tcPr>
            <w:tcW w:w="1647" w:type="pct"/>
            <w:shd w:val="clear" w:color="auto" w:fill="auto"/>
          </w:tcPr>
          <w:p w:rsidR="00334BA8" w:rsidRPr="00FA49FA" w:rsidRDefault="00334BA8" w:rsidP="00334BA8">
            <w:pPr>
              <w:keepLines/>
              <w:spacing w:after="0"/>
              <w:jc w:val="center"/>
              <w:rPr>
                <w:rFonts w:ascii="Arial" w:hAnsi="Arial"/>
                <w:noProof/>
                <w:sz w:val="18"/>
              </w:rPr>
            </w:pPr>
            <w:r w:rsidRPr="00FA49FA">
              <w:rPr>
                <w:rFonts w:ascii="Arial" w:hAnsi="Arial"/>
                <w:noProof/>
                <w:sz w:val="18"/>
              </w:rPr>
              <w:t>0.57</w:t>
            </w:r>
          </w:p>
        </w:tc>
        <w:tc>
          <w:tcPr>
            <w:tcW w:w="912" w:type="pct"/>
          </w:tcPr>
          <w:p w:rsidR="00334BA8" w:rsidRPr="00FA49FA" w:rsidRDefault="00334BA8" w:rsidP="00334BA8">
            <w:pPr>
              <w:keepLines/>
              <w:spacing w:after="0"/>
              <w:jc w:val="center"/>
              <w:rPr>
                <w:rFonts w:ascii="Arial" w:hAnsi="Arial"/>
                <w:noProof/>
                <w:sz w:val="18"/>
              </w:rPr>
            </w:pPr>
          </w:p>
        </w:tc>
      </w:tr>
      <w:tr w:rsidR="00334BA8" w:rsidRPr="00FA49FA" w:rsidTr="00334BA8">
        <w:trPr>
          <w:trHeight w:val="675"/>
          <w:jc w:val="center"/>
        </w:trPr>
        <w:tc>
          <w:tcPr>
            <w:tcW w:w="5000" w:type="pct"/>
            <w:gridSpan w:val="7"/>
          </w:tcPr>
          <w:p w:rsidR="00334BA8" w:rsidRPr="00FA49FA" w:rsidRDefault="00334BA8" w:rsidP="00334BA8">
            <w:pPr>
              <w:pStyle w:val="TAN"/>
            </w:pPr>
            <w:r w:rsidRPr="00FA49FA">
              <w:rPr>
                <w:noProof/>
              </w:rPr>
              <w:t>Note 1:</w:t>
            </w:r>
            <w:r w:rsidRPr="00FA49FA">
              <w:rPr>
                <w:lang w:eastAsia="zh-CN"/>
              </w:rPr>
              <w:tab/>
            </w:r>
            <w:r w:rsidRPr="00FA49FA">
              <w:t>All configurations are assigned to the UE prior to the start of time period T1.</w:t>
            </w:r>
          </w:p>
          <w:p w:rsidR="00334BA8" w:rsidRPr="00FA49FA" w:rsidRDefault="00334BA8" w:rsidP="00334BA8">
            <w:pPr>
              <w:pStyle w:val="TAN"/>
            </w:pPr>
            <w:r w:rsidRPr="00FA49FA">
              <w:t>Note 2:</w:t>
            </w:r>
            <w:r w:rsidRPr="00FA49FA">
              <w:tab/>
              <w:t>UE-specific PDCCH is not transmitted after T1 starts.</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b/>
          <w:lang w:val="en-US"/>
        </w:rPr>
      </w:pPr>
      <w:r w:rsidRPr="00FA49FA">
        <w:rPr>
          <w:rFonts w:ascii="Arial" w:hAnsi="Arial"/>
          <w:b/>
        </w:rPr>
        <w:t xml:space="preserve">Table A.7.5.5.2.1-3: Cell specific test parameters </w:t>
      </w:r>
      <w:r w:rsidRPr="00FA49FA">
        <w:rPr>
          <w:rFonts w:ascii="Arial" w:hAnsi="Arial"/>
          <w:b/>
          <w:lang w:val="en-US"/>
        </w:rPr>
        <w:t xml:space="preserve">for FR2 </w:t>
      </w:r>
      <w:proofErr w:type="spellStart"/>
      <w:r w:rsidRPr="00FA49FA">
        <w:rPr>
          <w:rFonts w:ascii="Arial" w:hAnsi="Arial"/>
          <w:b/>
          <w:lang w:val="en-US"/>
        </w:rPr>
        <w:t>PCell</w:t>
      </w:r>
      <w:proofErr w:type="spellEnd"/>
      <w:r w:rsidRPr="00FA49FA">
        <w:rPr>
          <w:rFonts w:ascii="Arial" w:hAnsi="Arial"/>
          <w:b/>
          <w:lang w:val="en-US"/>
        </w:rPr>
        <w:t xml:space="preserve"> for SSB-based beam failure detection and link recovery testing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334BA8" w:rsidRPr="00FA49FA" w:rsidTr="00334BA8">
        <w:trPr>
          <w:cantSplit/>
          <w:trHeight w:val="407"/>
          <w:jc w:val="center"/>
        </w:trPr>
        <w:tc>
          <w:tcPr>
            <w:tcW w:w="3681" w:type="dxa"/>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Unit</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Test 1</w:t>
            </w:r>
          </w:p>
        </w:tc>
      </w:tr>
      <w:tr w:rsidR="00334BA8" w:rsidRPr="00FA49FA" w:rsidTr="00334BA8">
        <w:trPr>
          <w:cantSplit/>
          <w:trHeight w:val="184"/>
          <w:jc w:val="center"/>
        </w:trPr>
        <w:tc>
          <w:tcPr>
            <w:tcW w:w="3681" w:type="dxa"/>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T1</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T4</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T5</w:t>
            </w:r>
          </w:p>
        </w:tc>
      </w:tr>
      <w:tr w:rsidR="00334BA8" w:rsidRPr="00FA49FA" w:rsidTr="00334BA8">
        <w:trPr>
          <w:cantSplit/>
          <w:trHeight w:val="270"/>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lastRenderedPageBreak/>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0</w:t>
            </w: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05"/>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 xml:space="preserve">SNR_SSB of </w:t>
            </w:r>
            <w:r w:rsidRPr="00FA49FA">
              <w:t>set q</w:t>
            </w:r>
            <w:r w:rsidRPr="00FA49FA">
              <w:rPr>
                <w:vertAlign w:val="subscript"/>
              </w:rPr>
              <w:t>0</w: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2263" w:type="dxa"/>
            <w:vMerge w:val="restart"/>
            <w:tcBorders>
              <w:top w:val="single" w:sz="4" w:space="0" w:color="auto"/>
              <w:left w:val="single" w:sz="4" w:space="0" w:color="auto"/>
              <w:right w:val="single" w:sz="4" w:space="0" w:color="auto"/>
            </w:tcBorders>
            <w:vAlign w:val="center"/>
          </w:tcPr>
          <w:p w:rsidR="00334BA8" w:rsidRPr="00FA49FA" w:rsidRDefault="00334BA8" w:rsidP="00334BA8">
            <w:pPr>
              <w:spacing w:after="0"/>
              <w:rPr>
                <w:rFonts w:ascii="Arial" w:hAnsi="Arial"/>
                <w:sz w:val="18"/>
              </w:rPr>
            </w:pPr>
            <w:r w:rsidRPr="00FA49FA">
              <w:rPr>
                <w:rFonts w:ascii="Arial" w:hAnsi="Arial"/>
                <w:sz w:val="18"/>
              </w:rPr>
              <w:t>SNR_SSB of set q</w:t>
            </w:r>
            <w:r w:rsidRPr="00FA49FA">
              <w:rPr>
                <w:rFonts w:ascii="Arial" w:hAnsi="Arial"/>
                <w:sz w:val="18"/>
                <w:vertAlign w:val="subscript"/>
              </w:rPr>
              <w:t>1</w:t>
            </w:r>
          </w:p>
        </w:tc>
        <w:tc>
          <w:tcPr>
            <w:tcW w:w="1418"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10</w:t>
            </w:r>
          </w:p>
        </w:tc>
      </w:tr>
      <w:tr w:rsidR="00334BA8" w:rsidRPr="00FA49FA" w:rsidTr="00334BA8">
        <w:trPr>
          <w:cantSplit/>
          <w:trHeight w:val="105"/>
          <w:jc w:val="center"/>
        </w:trPr>
        <w:tc>
          <w:tcPr>
            <w:tcW w:w="2263"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2</w:t>
            </w:r>
          </w:p>
        </w:tc>
        <w:tc>
          <w:tcPr>
            <w:tcW w:w="850"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10</w:t>
            </w:r>
          </w:p>
        </w:tc>
      </w:tr>
      <w:tr w:rsidR="00334BA8" w:rsidRPr="00FA49FA" w:rsidTr="00334BA8">
        <w:trPr>
          <w:cantSplit/>
          <w:trHeight w:val="105"/>
          <w:jc w:val="center"/>
        </w:trPr>
        <w:tc>
          <w:tcPr>
            <w:tcW w:w="2263" w:type="dxa"/>
            <w:vMerge w:val="restart"/>
            <w:tcBorders>
              <w:left w:val="single" w:sz="4" w:space="0" w:color="auto"/>
              <w:right w:val="single" w:sz="4" w:space="0" w:color="auto"/>
            </w:tcBorders>
            <w:vAlign w:val="center"/>
          </w:tcPr>
          <w:p w:rsidR="00334BA8" w:rsidRPr="00FA49FA" w:rsidRDefault="00334BA8" w:rsidP="00334BA8">
            <w:pPr>
              <w:spacing w:after="0"/>
              <w:rPr>
                <w:rFonts w:ascii="Arial" w:hAnsi="Arial"/>
                <w:sz w:val="18"/>
              </w:rPr>
            </w:pPr>
            <w:r w:rsidRPr="00FA49FA">
              <w:rPr>
                <w:rFonts w:ascii="Arial" w:hAnsi="Arial"/>
                <w:sz w:val="18"/>
              </w:rPr>
              <w:t>SNR_CSI-RS of RLM-RS</w:t>
            </w:r>
          </w:p>
        </w:tc>
        <w:tc>
          <w:tcPr>
            <w:tcW w:w="1418"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1</w:t>
            </w:r>
          </w:p>
        </w:tc>
        <w:tc>
          <w:tcPr>
            <w:tcW w:w="850" w:type="dxa"/>
            <w:vMerge w:val="restart"/>
            <w:tcBorders>
              <w:left w:val="single" w:sz="4" w:space="0" w:color="auto"/>
              <w:right w:val="single" w:sz="4" w:space="0" w:color="auto"/>
            </w:tcBorders>
            <w:vAlign w:val="center"/>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05"/>
          <w:jc w:val="center"/>
        </w:trPr>
        <w:tc>
          <w:tcPr>
            <w:tcW w:w="2263"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2</w:t>
            </w:r>
          </w:p>
        </w:tc>
        <w:tc>
          <w:tcPr>
            <w:tcW w:w="850"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22"/>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position w:val="-12"/>
              </w:rPr>
              <w:object w:dxaOrig="420" w:dyaOrig="420">
                <v:shape id="_x0000_i1039" type="#_x0000_t75" style="width:20.75pt;height:20.75pt" o:ole="" fillcolor="window">
                  <v:imagedata r:id="rId13" o:title=""/>
                </v:shape>
                <o:OLEObject Type="Embed" ProgID="Equation.3" ShapeID="_x0000_i1039" DrawAspect="Content" ObjectID="_1652340155" r:id="rId31"/>
              </w:objec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proofErr w:type="spellStart"/>
            <w:r w:rsidRPr="00FA49FA">
              <w:t>dBm</w:t>
            </w:r>
            <w:proofErr w:type="spellEnd"/>
            <w:r w:rsidRPr="00FA49FA">
              <w:t>/120 KHz</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TBD</w:t>
            </w:r>
          </w:p>
        </w:tc>
      </w:tr>
      <w:tr w:rsidR="00334BA8" w:rsidRPr="00FA49FA" w:rsidTr="00334BA8">
        <w:trPr>
          <w:cantSplit/>
          <w:trHeight w:val="12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TBD</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TDL-A 30ns 75Hz</w:t>
            </w:r>
          </w:p>
        </w:tc>
      </w:tr>
      <w:tr w:rsidR="00334BA8" w:rsidRPr="00FA49FA" w:rsidTr="00334BA8">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OCNG shall be used such that the resources in Cell 1 are fully allocated and a constant total transmitted power spectral density is achieved for all OFDM symbols.</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The uplink resources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3:</w:t>
            </w:r>
            <w:r w:rsidRPr="00FA49FA">
              <w:rPr>
                <w:rFonts w:ascii="Arial" w:hAnsi="Arial"/>
                <w:sz w:val="18"/>
              </w:rPr>
              <w:tab/>
              <w:t>NZP CSI-RS resource set configuration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4:</w:t>
            </w:r>
            <w:r w:rsidRPr="00FA49FA">
              <w:rPr>
                <w:rFonts w:ascii="Arial" w:hAnsi="Arial"/>
                <w:sz w:val="18"/>
              </w:rPr>
              <w:tab/>
            </w:r>
            <w:ins w:id="331" w:author="Huawei" w:date="2020-05-13T09:38:00Z">
              <w:r w:rsidR="00BF58BF" w:rsidRPr="00FA49FA">
                <w:rPr>
                  <w:rFonts w:ascii="Arial" w:hAnsi="Arial"/>
                  <w:sz w:val="18"/>
                </w:rPr>
                <w:t>Void</w:t>
              </w:r>
            </w:ins>
            <w:del w:id="332" w:author="Huawei" w:date="2020-05-13T09:38:00Z">
              <w:r w:rsidRPr="00FA49FA" w:rsidDel="00BF58BF">
                <w:rPr>
                  <w:rFonts w:ascii="Arial" w:hAnsi="Arial"/>
                  <w:sz w:val="18"/>
                </w:rPr>
                <w:delText>Measurement gap configuration is assigned to the UE prior to the start of time period T1.</w:delText>
              </w:r>
            </w:del>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5:</w:t>
            </w:r>
            <w:r w:rsidRPr="00FA49FA">
              <w:rPr>
                <w:rFonts w:ascii="Arial" w:hAnsi="Arial"/>
                <w:sz w:val="18"/>
              </w:rPr>
              <w:tab/>
              <w:t>The timers and layer 3 filtering related parameters are configured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6:</w:t>
            </w:r>
            <w:r w:rsidRPr="00FA49FA">
              <w:rPr>
                <w:rFonts w:ascii="Arial" w:hAnsi="Arial"/>
                <w:sz w:val="18"/>
              </w:rPr>
              <w:tab/>
              <w:t>The signal contains PDCCH for UEs other than the device under test as part of OCNG.</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8:</w:t>
            </w:r>
            <w:r w:rsidRPr="00FA49FA">
              <w:rPr>
                <w:rFonts w:ascii="Arial" w:hAnsi="Arial"/>
                <w:sz w:val="18"/>
              </w:rPr>
              <w:tab/>
              <w:t xml:space="preserve">The SNR in time periods T1, T2, T3, T4 and T5 is denoted as SNR1, SNR2 and SNR3 respectively in figure </w:t>
            </w:r>
            <w:r w:rsidRPr="00FA49FA">
              <w:rPr>
                <w:rFonts w:ascii="Arial" w:hAnsi="Arial"/>
                <w:sz w:val="18"/>
                <w:lang w:val="en-US"/>
              </w:rPr>
              <w:t>A.7.5.5.1.1-1</w:t>
            </w:r>
            <w:r w:rsidRPr="00FA49FA">
              <w:rPr>
                <w:rFonts w:ascii="Arial" w:hAnsi="Arial"/>
                <w:sz w:val="18"/>
              </w:rPr>
              <w:t>.</w:t>
            </w:r>
          </w:p>
          <w:p w:rsidR="00334BA8" w:rsidRPr="00FA49FA" w:rsidRDefault="00334BA8" w:rsidP="00334BA8">
            <w:pPr>
              <w:pStyle w:val="TAN"/>
            </w:pPr>
            <w:r w:rsidRPr="00FA49FA">
              <w:t>Note 9:</w:t>
            </w:r>
            <w:r w:rsidRPr="00FA49FA">
              <w:rPr>
                <w:rFonts w:eastAsia="MS Mincho"/>
                <w:snapToGrid w:val="0"/>
              </w:rPr>
              <w:tab/>
            </w:r>
            <w:r w:rsidRPr="00FA49FA">
              <w:t xml:space="preserve">The SNR values are specified for testing a UE which supports 2RX on at least one band. For testing of a UE which supports 4RX on all bands, the SNR during T3 is modified as specified in clause </w:t>
            </w:r>
            <w:del w:id="333" w:author="Huawei" w:date="2020-05-13T10:38:00Z">
              <w:r w:rsidRPr="00FA49FA" w:rsidDel="00C43268">
                <w:delText>[</w:delText>
              </w:r>
            </w:del>
            <w:r w:rsidRPr="00FA49FA">
              <w:t>A.3.6</w:t>
            </w:r>
            <w:del w:id="334" w:author="Huawei" w:date="2020-05-13T10:38:00Z">
              <w:r w:rsidRPr="00FA49FA" w:rsidDel="00C43268">
                <w:delText>]</w:delText>
              </w:r>
            </w:del>
            <w:r w:rsidRPr="00FA49FA">
              <w:t>.</w:t>
            </w:r>
          </w:p>
        </w:tc>
      </w:tr>
    </w:tbl>
    <w:p w:rsidR="00334BA8" w:rsidRPr="00FA49FA" w:rsidRDefault="00334BA8" w:rsidP="00334BA8"/>
    <w:p w:rsidR="00334BA8" w:rsidRPr="00FA49FA" w:rsidRDefault="00334BA8" w:rsidP="00334BA8">
      <w:pPr>
        <w:keepNext/>
        <w:keepLines/>
        <w:spacing w:before="60"/>
        <w:jc w:val="center"/>
        <w:rPr>
          <w:rFonts w:ascii="Arial" w:hAnsi="Arial"/>
          <w:b/>
          <w:lang w:val="en-US"/>
        </w:rPr>
      </w:pPr>
      <w:r w:rsidRPr="00FA49FA">
        <w:rPr>
          <w:rFonts w:ascii="Arial" w:hAnsi="Arial"/>
          <w:b/>
          <w:lang w:val="en-US"/>
        </w:rPr>
        <w:t xml:space="preserve">Table A.7.5.5.2.1-4: </w:t>
      </w:r>
      <w:ins w:id="335" w:author="Huawei" w:date="2020-05-13T09:38:00Z">
        <w:r w:rsidR="00BF58BF" w:rsidRPr="00FA49FA">
          <w:rPr>
            <w:rFonts w:ascii="Arial" w:hAnsi="Arial"/>
            <w:b/>
            <w:lang w:val="en-US"/>
          </w:rPr>
          <w:t>Void</w:t>
        </w:r>
      </w:ins>
      <w:del w:id="336" w:author="Huawei" w:date="2020-05-13T09:38:00Z">
        <w:r w:rsidRPr="00FA49FA" w:rsidDel="00BF58BF">
          <w:rPr>
            <w:rFonts w:ascii="Arial" w:hAnsi="Arial"/>
            <w:b/>
          </w:rPr>
          <w:delText xml:space="preserve">Measurement gap configuration </w:delText>
        </w:r>
        <w:r w:rsidRPr="00FA49FA" w:rsidDel="00BF58BF">
          <w:rPr>
            <w:rFonts w:ascii="Arial" w:hAnsi="Arial"/>
            <w:b/>
            <w:lang w:val="en-US"/>
          </w:rPr>
          <w:delText>for FR2 PCell for SSB-based beam failure detection and link recovery testing in DRX mode</w:delText>
        </w:r>
      </w:del>
    </w:p>
    <w:p w:rsidR="00334BA8" w:rsidRPr="00FA49FA" w:rsidRDefault="00334BA8" w:rsidP="00334BA8"/>
    <w:p w:rsidR="00334BA8" w:rsidRPr="00FA49FA" w:rsidRDefault="00334BA8" w:rsidP="00334BA8">
      <w:pPr>
        <w:keepNext/>
        <w:keepLines/>
        <w:spacing w:before="60"/>
        <w:jc w:val="center"/>
        <w:rPr>
          <w:rFonts w:ascii="Arial" w:hAnsi="Arial"/>
          <w:b/>
        </w:rPr>
      </w:pPr>
      <w:r w:rsidRPr="00FA49FA">
        <w:rPr>
          <w:rFonts w:ascii="Arial" w:hAnsi="Arial"/>
          <w:b/>
        </w:rPr>
        <w:t>Table A.7.5.5.2.1-5: Void</w:t>
      </w:r>
    </w:p>
    <w:p w:rsidR="00334BA8" w:rsidRPr="00FA49FA" w:rsidRDefault="00334BA8" w:rsidP="00334BA8">
      <w:pPr>
        <w:keepNext/>
        <w:keepLines/>
        <w:spacing w:before="60"/>
        <w:jc w:val="center"/>
        <w:rPr>
          <w:rFonts w:ascii="Arial" w:hAnsi="Arial"/>
          <w:b/>
        </w:rPr>
      </w:pPr>
      <w:r w:rsidRPr="00FA49FA">
        <w:rPr>
          <w:rFonts w:ascii="Arial" w:hAnsi="Arial"/>
          <w:b/>
          <w:noProof/>
          <w:lang w:val="en-US" w:eastAsia="zh-CN"/>
        </w:rPr>
        <w:drawing>
          <wp:inline distT="0" distB="0" distL="0" distR="0" wp14:anchorId="074EF572" wp14:editId="7B2AD679">
            <wp:extent cx="5336540" cy="1583055"/>
            <wp:effectExtent l="0" t="0" r="0" b="0"/>
            <wp:docPr id="51"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29"/>
                    <pic:cNvPicPr>
                      <a:picLocks noChangeAspect="1"/>
                    </pic:cNvPicPr>
                  </pic:nvPicPr>
                  <pic:blipFill>
                    <a:blip r:embed="rId15" cstate="print"/>
                    <a:stretch>
                      <a:fillRect/>
                    </a:stretch>
                  </pic:blipFill>
                  <pic:spPr>
                    <a:xfrm>
                      <a:off x="0" y="0"/>
                      <a:ext cx="5336540" cy="1583055"/>
                    </a:xfrm>
                    <a:prstGeom prst="rect">
                      <a:avLst/>
                    </a:prstGeom>
                  </pic:spPr>
                </pic:pic>
              </a:graphicData>
            </a:graphic>
          </wp:inline>
        </w:drawing>
      </w:r>
    </w:p>
    <w:p w:rsidR="00334BA8" w:rsidRPr="00FA49FA" w:rsidRDefault="00334BA8" w:rsidP="00334BA8">
      <w:pPr>
        <w:keepLines/>
        <w:spacing w:after="240"/>
        <w:jc w:val="center"/>
        <w:rPr>
          <w:rFonts w:ascii="Arial" w:hAnsi="Arial"/>
          <w:lang w:val="en-US"/>
        </w:rPr>
      </w:pPr>
      <w:r w:rsidRPr="00FA49FA">
        <w:rPr>
          <w:rFonts w:ascii="Arial" w:hAnsi="Arial"/>
          <w:b/>
          <w:lang w:val="en-US"/>
        </w:rPr>
        <w:t>Figure A.7.5.5.2.1-1: SNR variation for SSB-based beam failure detection and link recovery testing in non-DRX mode</w:t>
      </w:r>
    </w:p>
    <w:p w:rsidR="00334BA8" w:rsidRPr="00FA49FA" w:rsidRDefault="00334BA8" w:rsidP="00334BA8">
      <w:pPr>
        <w:pStyle w:val="5"/>
        <w:rPr>
          <w:snapToGrid w:val="0"/>
        </w:rPr>
      </w:pPr>
      <w:bookmarkStart w:id="337" w:name="_Toc535476730"/>
      <w:r w:rsidRPr="00FA49FA">
        <w:rPr>
          <w:snapToGrid w:val="0"/>
        </w:rPr>
        <w:t>A.7.5.5.2.2</w:t>
      </w:r>
      <w:r w:rsidRPr="00FA49FA">
        <w:rPr>
          <w:snapToGrid w:val="0"/>
        </w:rPr>
        <w:tab/>
        <w:t>Test Requirements</w:t>
      </w:r>
      <w:bookmarkEnd w:id="337"/>
    </w:p>
    <w:p w:rsidR="00334BA8" w:rsidRPr="00FA49FA" w:rsidRDefault="00334BA8" w:rsidP="00334BA8">
      <w:r w:rsidRPr="00FA49FA">
        <w:t xml:space="preserve">The UE behaviour during time durations T1, T2, T3, T4 </w:t>
      </w:r>
      <w:r w:rsidRPr="00FA49FA">
        <w:rPr>
          <w:lang w:eastAsia="zh-CN"/>
        </w:rPr>
        <w:t xml:space="preserve">and </w:t>
      </w:r>
      <w:r w:rsidRPr="00FA49FA">
        <w:t>T5 shall be as follows:</w:t>
      </w:r>
    </w:p>
    <w:p w:rsidR="00334BA8" w:rsidRPr="00FA49FA" w:rsidRDefault="00334BA8" w:rsidP="00334BA8">
      <w:pPr>
        <w:rPr>
          <w:lang w:eastAsia="zh-CN"/>
        </w:rPr>
      </w:pPr>
      <w:r w:rsidRPr="00FA49FA">
        <w:t xml:space="preserve">During the </w:t>
      </w:r>
      <w:r w:rsidRPr="00FA49FA">
        <w:rPr>
          <w:lang w:eastAsia="zh-CN"/>
        </w:rPr>
        <w:t xml:space="preserve">time duration T1 and T2, the UE shall transmit uplink signal at least in all </w:t>
      </w:r>
      <w:proofErr w:type="spellStart"/>
      <w:r w:rsidRPr="00FA49FA">
        <w:rPr>
          <w:lang w:eastAsia="zh-CN"/>
        </w:rPr>
        <w:t>subframes</w:t>
      </w:r>
      <w:proofErr w:type="spellEnd"/>
      <w:r w:rsidRPr="00FA49FA">
        <w:rPr>
          <w:lang w:eastAsia="zh-CN"/>
        </w:rPr>
        <w:t xml:space="preserve"> configured for CSI transmission on Cell 1.</w:t>
      </w:r>
    </w:p>
    <w:p w:rsidR="00334BA8" w:rsidRPr="00FA49FA" w:rsidRDefault="00334BA8" w:rsidP="00334BA8">
      <w:r w:rsidRPr="00FA49FA">
        <w:rPr>
          <w:lang w:eastAsia="zh-CN"/>
        </w:rPr>
        <w:t xml:space="preserve">During the </w:t>
      </w:r>
      <w:r w:rsidRPr="00FA49FA">
        <w:t>period from time point A to time point B the UE shall transmit uplink signal in Cell 1 in all uplink slots configured for CSI transmission according to the configured periodic CSI reporting for Cell 1.</w:t>
      </w:r>
    </w:p>
    <w:p w:rsidR="00334BA8" w:rsidRPr="00FA49FA" w:rsidRDefault="00334BA8" w:rsidP="00334BA8">
      <w:r w:rsidRPr="00FA49FA">
        <w:lastRenderedPageBreak/>
        <w:t>During T3 the UE shall detect beam failure and initiate link recovery. During T4 and T5 the UE measures and evaluate beam candidate from beam candidate set q</w:t>
      </w:r>
      <w:r w:rsidRPr="00FA49FA">
        <w:rPr>
          <w:vertAlign w:val="subscript"/>
        </w:rPr>
        <w:t>1</w:t>
      </w:r>
      <w:r w:rsidRPr="00FA49FA">
        <w:t>.</w:t>
      </w:r>
    </w:p>
    <w:p w:rsidR="00334BA8" w:rsidRPr="00FA49FA" w:rsidRDefault="00334BA8" w:rsidP="00334BA8">
      <w:r w:rsidRPr="00FA49FA">
        <w:t xml:space="preserve">No later than time point F occurring no later than D1 = </w:t>
      </w:r>
      <w:del w:id="338" w:author="Huawei" w:date="2020-05-13T09:39:00Z">
        <w:r w:rsidRPr="00FA49FA" w:rsidDel="00BF58BF">
          <w:delText>[</w:delText>
        </w:r>
      </w:del>
      <w:r w:rsidRPr="00FA49FA">
        <w:t>560+10</w:t>
      </w:r>
      <w:del w:id="339" w:author="Huawei" w:date="2020-05-13T09:39:00Z">
        <w:r w:rsidRPr="00FA49FA" w:rsidDel="00BF58BF">
          <w:delText>]</w:delText>
        </w:r>
      </w:del>
      <w:r w:rsidRPr="00FA49FA">
        <w:t xml:space="preserve"> </w:t>
      </w:r>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rsidR="00334BA8" w:rsidRPr="00FA49FA" w:rsidRDefault="00334BA8" w:rsidP="00334BA8">
      <w:r w:rsidRPr="00FA49FA">
        <w:t>Test is concluded once the test equipment has received the initial preamble transmission from the UE. The rate of correct events observed during repeated tests shall be at least 90%.</w:t>
      </w:r>
    </w:p>
    <w:p w:rsidR="00334BA8" w:rsidRPr="00FA49FA" w:rsidRDefault="00334BA8" w:rsidP="00334BA8">
      <w:pPr>
        <w:pStyle w:val="40"/>
      </w:pPr>
      <w:r w:rsidRPr="00FA49FA">
        <w:t>A.7.5.5.3</w:t>
      </w:r>
      <w:r w:rsidRPr="00FA49FA">
        <w:tab/>
        <w:t xml:space="preserve">Beam Failure Detection and Link Recovery Test for FR2 </w:t>
      </w:r>
      <w:proofErr w:type="spellStart"/>
      <w:r w:rsidRPr="00FA49FA">
        <w:t>PCell</w:t>
      </w:r>
      <w:proofErr w:type="spellEnd"/>
      <w:r w:rsidRPr="00FA49FA">
        <w:t xml:space="preserve"> configured with CSI-RS-based BFD and LR in non-DRX mode</w:t>
      </w:r>
    </w:p>
    <w:p w:rsidR="00334BA8" w:rsidRPr="00FA49FA" w:rsidRDefault="00334BA8" w:rsidP="00334BA8">
      <w:pPr>
        <w:pStyle w:val="5"/>
        <w:rPr>
          <w:snapToGrid w:val="0"/>
        </w:rPr>
      </w:pPr>
      <w:bookmarkStart w:id="340" w:name="_Toc535476732"/>
      <w:r w:rsidRPr="00FA49FA">
        <w:rPr>
          <w:snapToGrid w:val="0"/>
          <w:lang w:eastAsia="zh-CN"/>
        </w:rPr>
        <w:t>A.7.5.5.3.1</w:t>
      </w:r>
      <w:r w:rsidRPr="00FA49FA">
        <w:rPr>
          <w:snapToGrid w:val="0"/>
          <w:lang w:eastAsia="zh-CN"/>
        </w:rPr>
        <w:tab/>
        <w:t>Test Purpose and Environment</w:t>
      </w:r>
      <w:bookmarkEnd w:id="340"/>
    </w:p>
    <w:p w:rsidR="00334BA8" w:rsidRPr="00FA49FA" w:rsidRDefault="00334BA8" w:rsidP="00334BA8">
      <w:r w:rsidRPr="00FA49FA">
        <w:t>The purpose of this test is to verify that the UE properly detects CSI-RS-based beam failure in the set q</w:t>
      </w:r>
      <w:r w:rsidRPr="00FA49FA">
        <w:rPr>
          <w:vertAlign w:val="subscript"/>
        </w:rPr>
        <w:t>0</w:t>
      </w:r>
      <w:r w:rsidRPr="00FA49FA">
        <w:t xml:space="preserve"> configured for a serving cell and that the UE performs correct CSI-RS-based link recovery based on beam </w:t>
      </w:r>
      <w:proofErr w:type="spellStart"/>
      <w:r w:rsidRPr="00FA49FA">
        <w:t>candicate</w:t>
      </w:r>
      <w:proofErr w:type="spellEnd"/>
      <w:r w:rsidRPr="00FA49FA">
        <w:t xml:space="preserve"> set q</w:t>
      </w:r>
      <w:r w:rsidRPr="00FA49FA">
        <w:rPr>
          <w:vertAlign w:val="subscript"/>
        </w:rPr>
        <w:t>1</w:t>
      </w:r>
      <w:r w:rsidRPr="00FA49FA">
        <w:t>. The purpose is to test the downlink monitoring for beam failure detection within the UEs active DL BWP, during the evaluation period, and link recovery, when no DRX is used. This test will partly verify the CSI-RS based beam failure detection and link recovery for an FR2 serving cell requirements in clause 8.5.</w:t>
      </w:r>
    </w:p>
    <w:p w:rsidR="00334BA8" w:rsidRPr="00FA49FA" w:rsidRDefault="00334BA8" w:rsidP="00334BA8">
      <w:r w:rsidRPr="00FA49FA">
        <w:t>The test parameters are given in Tables A.7.5.5.3.1-1, A.7.5.5.3.1-2, and A.7.5.5.3.1-3 below. There is one cell, cell 1 which is the active cell, in the test. The test consists of five successive time periods, with time duration of T1, T2, T3, T4 and T5 respectively. Figure A.7.5.5.3.1-1 shows the variation of the downlink SNR of the CSI-RS in set q</w:t>
      </w:r>
      <w:r w:rsidRPr="00FA49FA">
        <w:rPr>
          <w:vertAlign w:val="subscript"/>
        </w:rPr>
        <w:t>0</w:t>
      </w:r>
      <w:r w:rsidRPr="00FA49FA">
        <w:t xml:space="preserve"> in the active cell to emulate CSI-RS based beam failure. Figure A.7.5.5.3.1-1 additionally shows the variation of the downlink SNR of the CSI-RS in set q</w:t>
      </w:r>
      <w:r w:rsidRPr="00FA49FA">
        <w:rPr>
          <w:vertAlign w:val="subscript"/>
        </w:rPr>
        <w:t>1</w:t>
      </w:r>
      <w:r w:rsidRPr="00FA49FA">
        <w:t xml:space="preserve"> of the candidate beam used for link recovery. Prior to the start of the time duration T1, the UE shall be fully synchronized to cell 1. The UE shall be configured for periodic CSI reporting with a reporting periodicity of </w:t>
      </w:r>
      <w:del w:id="341" w:author="Huawei" w:date="2020-05-13T10:39:00Z">
        <w:r w:rsidRPr="00FA49FA" w:rsidDel="00C43268">
          <w:delText>[</w:delText>
        </w:r>
      </w:del>
      <w:r w:rsidRPr="00FA49FA">
        <w:t>2</w:t>
      </w:r>
      <w:del w:id="342" w:author="Huawei" w:date="2020-05-13T10:39:00Z">
        <w:r w:rsidRPr="00FA49FA" w:rsidDel="00C43268">
          <w:delText>]</w:delText>
        </w:r>
      </w:del>
      <w:r w:rsidRPr="00FA49FA">
        <w:t xml:space="preserve"> </w:t>
      </w:r>
      <w:proofErr w:type="spellStart"/>
      <w:r w:rsidRPr="00FA49FA">
        <w:t>ms</w:t>
      </w:r>
      <w:proofErr w:type="spellEnd"/>
      <w:r w:rsidRPr="00FA49FA">
        <w:t xml:space="preserve">. </w:t>
      </w:r>
      <w:proofErr w:type="gramStart"/>
      <w:r w:rsidRPr="00FA49FA">
        <w:t>In</w:t>
      </w:r>
      <w:proofErr w:type="gramEnd"/>
      <w:r w:rsidRPr="00FA49FA">
        <w:t xml:space="preserve"> the test, DRX configuration is not enabled. </w:t>
      </w:r>
      <w:del w:id="343" w:author="Huawei" w:date="2020-05-13T09:39:00Z">
        <w:r w:rsidRPr="00FA49FA" w:rsidDel="00BF58BF">
          <w:delText>The UE is configured to perform inter-frequency measurements without gaps.</w:delText>
        </w:r>
      </w:del>
    </w:p>
    <w:p w:rsidR="00334BA8" w:rsidRPr="00FA49FA" w:rsidRDefault="00334BA8" w:rsidP="00334BA8">
      <w:pPr>
        <w:keepNext/>
        <w:keepLines/>
        <w:spacing w:before="60"/>
        <w:jc w:val="center"/>
        <w:rPr>
          <w:rFonts w:ascii="Arial" w:hAnsi="Arial"/>
          <w:b/>
        </w:rPr>
      </w:pPr>
      <w:r w:rsidRPr="00FA49FA">
        <w:rPr>
          <w:rFonts w:ascii="Arial" w:hAnsi="Arial"/>
          <w:b/>
        </w:rPr>
        <w:t xml:space="preserve">Table A.7.5.5.3.1-1: Supported test configurations for FR2 </w:t>
      </w:r>
      <w:proofErr w:type="spellStart"/>
      <w:r w:rsidRPr="00FA49FA">
        <w:rPr>
          <w:rFonts w:ascii="Arial" w:hAnsi="Arial"/>
          <w:b/>
        </w:rPr>
        <w:t>PCell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Configuration</w:t>
            </w:r>
          </w:p>
        </w:tc>
        <w:tc>
          <w:tcPr>
            <w:tcW w:w="690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Description</w:t>
            </w:r>
          </w:p>
        </w:tc>
      </w:tr>
      <w:tr w:rsidR="00334BA8" w:rsidRPr="00FA49FA" w:rsidTr="00334BA8">
        <w:trPr>
          <w:trHeight w:val="270"/>
          <w:jc w:val="center"/>
        </w:trPr>
        <w:tc>
          <w:tcPr>
            <w:tcW w:w="226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1</w:t>
            </w:r>
          </w:p>
        </w:tc>
        <w:tc>
          <w:tcPr>
            <w:tcW w:w="690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TDD duplex mode, 120 kHz SSB SCS, 100 MHz bandwidth</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b/>
          <w:lang w:val="en-US"/>
        </w:rPr>
      </w:pPr>
      <w:r w:rsidRPr="00FA49FA">
        <w:rPr>
          <w:rFonts w:ascii="Arial" w:hAnsi="Arial"/>
          <w:b/>
          <w:lang w:val="en-US"/>
        </w:rPr>
        <w:lastRenderedPageBreak/>
        <w:t xml:space="preserve">Table A.7.5.5.3.1-2: General test parameters for FR2 </w:t>
      </w:r>
      <w:proofErr w:type="spellStart"/>
      <w:r w:rsidRPr="00FA49FA">
        <w:rPr>
          <w:rFonts w:ascii="Arial" w:hAnsi="Arial"/>
          <w:b/>
          <w:lang w:val="en-US"/>
        </w:rPr>
        <w:t>PCell</w:t>
      </w:r>
      <w:proofErr w:type="spellEnd"/>
      <w:r w:rsidRPr="00FA49FA">
        <w:rPr>
          <w:rFonts w:ascii="Arial" w:hAnsi="Arial"/>
          <w:b/>
          <w:lang w:val="en-US"/>
        </w:rPr>
        <w:t xml:space="preserve"> for CSI-RS-based beam failure detection and link recovery testing in non-DRX mode</w:t>
      </w:r>
    </w:p>
    <w:tbl>
      <w:tblPr>
        <w:tblW w:w="4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400"/>
        <w:gridCol w:w="970"/>
        <w:gridCol w:w="2078"/>
        <w:gridCol w:w="1709"/>
      </w:tblGrid>
      <w:tr w:rsidR="00334BA8" w:rsidRPr="00FA49FA" w:rsidTr="00334BA8">
        <w:trPr>
          <w:trHeight w:val="164"/>
          <w:jc w:val="center"/>
        </w:trPr>
        <w:tc>
          <w:tcPr>
            <w:tcW w:w="2077" w:type="pct"/>
            <w:gridSpan w:val="2"/>
            <w:vMerge w:val="restart"/>
            <w:shd w:val="clear" w:color="auto" w:fill="auto"/>
          </w:tcPr>
          <w:p w:rsidR="00334BA8" w:rsidRPr="00FA49FA" w:rsidRDefault="00334BA8" w:rsidP="00334BA8">
            <w:pPr>
              <w:keepNext/>
              <w:keepLines/>
              <w:spacing w:after="0"/>
              <w:jc w:val="center"/>
              <w:rPr>
                <w:rFonts w:ascii="Arial" w:hAnsi="Arial"/>
                <w:b/>
                <w:noProof/>
                <w:sz w:val="18"/>
              </w:rPr>
            </w:pPr>
            <w:r w:rsidRPr="00FA49FA">
              <w:rPr>
                <w:rFonts w:ascii="Arial" w:hAnsi="Arial"/>
                <w:b/>
                <w:noProof/>
                <w:sz w:val="18"/>
              </w:rPr>
              <w:lastRenderedPageBreak/>
              <w:t>Parameter</w:t>
            </w:r>
          </w:p>
        </w:tc>
        <w:tc>
          <w:tcPr>
            <w:tcW w:w="596" w:type="pct"/>
            <w:vMerge w:val="restart"/>
            <w:shd w:val="clear" w:color="auto" w:fill="auto"/>
          </w:tcPr>
          <w:p w:rsidR="00334BA8" w:rsidRPr="00FA49FA" w:rsidRDefault="00334BA8" w:rsidP="00334BA8">
            <w:pPr>
              <w:keepNext/>
              <w:keepLines/>
              <w:spacing w:after="0"/>
              <w:jc w:val="center"/>
              <w:rPr>
                <w:rFonts w:ascii="Arial" w:hAnsi="Arial"/>
                <w:b/>
                <w:noProof/>
                <w:sz w:val="18"/>
              </w:rPr>
            </w:pPr>
            <w:r w:rsidRPr="00FA49FA">
              <w:rPr>
                <w:rFonts w:ascii="Arial" w:hAnsi="Arial"/>
                <w:b/>
                <w:noProof/>
                <w:sz w:val="18"/>
              </w:rPr>
              <w:t>Unit</w:t>
            </w:r>
          </w:p>
        </w:tc>
        <w:tc>
          <w:tcPr>
            <w:tcW w:w="1277" w:type="pct"/>
            <w:shd w:val="clear" w:color="auto" w:fill="auto"/>
          </w:tcPr>
          <w:p w:rsidR="00334BA8" w:rsidRPr="00FA49FA" w:rsidRDefault="00334BA8" w:rsidP="00334BA8">
            <w:pPr>
              <w:keepNext/>
              <w:keepLines/>
              <w:spacing w:after="0"/>
              <w:jc w:val="center"/>
              <w:rPr>
                <w:rFonts w:ascii="Arial" w:hAnsi="Arial"/>
                <w:b/>
                <w:noProof/>
                <w:sz w:val="18"/>
              </w:rPr>
            </w:pPr>
            <w:r w:rsidRPr="00FA49FA">
              <w:rPr>
                <w:rFonts w:ascii="Arial" w:hAnsi="Arial"/>
                <w:b/>
                <w:noProof/>
                <w:sz w:val="18"/>
              </w:rPr>
              <w:t>Value</w:t>
            </w:r>
          </w:p>
        </w:tc>
        <w:tc>
          <w:tcPr>
            <w:tcW w:w="1050" w:type="pct"/>
            <w:vMerge w:val="restart"/>
          </w:tcPr>
          <w:p w:rsidR="00334BA8" w:rsidRPr="00FA49FA" w:rsidRDefault="00334BA8" w:rsidP="00334BA8">
            <w:pPr>
              <w:keepNext/>
              <w:keepLines/>
              <w:spacing w:after="0"/>
              <w:jc w:val="center"/>
              <w:rPr>
                <w:rFonts w:ascii="Arial" w:hAnsi="Arial"/>
                <w:b/>
                <w:noProof/>
                <w:sz w:val="18"/>
              </w:rPr>
            </w:pPr>
            <w:r w:rsidRPr="00FA49FA">
              <w:rPr>
                <w:rFonts w:ascii="Arial" w:hAnsi="Arial"/>
                <w:b/>
                <w:noProof/>
                <w:sz w:val="18"/>
              </w:rPr>
              <w:t>Comment</w:t>
            </w:r>
          </w:p>
        </w:tc>
      </w:tr>
      <w:tr w:rsidR="00334BA8" w:rsidRPr="00FA49FA" w:rsidTr="00334BA8">
        <w:trPr>
          <w:trHeight w:val="403"/>
          <w:jc w:val="center"/>
        </w:trPr>
        <w:tc>
          <w:tcPr>
            <w:tcW w:w="2077" w:type="pct"/>
            <w:gridSpan w:val="2"/>
            <w:vMerge/>
            <w:shd w:val="clear" w:color="auto" w:fill="auto"/>
          </w:tcPr>
          <w:p w:rsidR="00334BA8" w:rsidRPr="00FA49FA" w:rsidRDefault="00334BA8" w:rsidP="00334BA8">
            <w:pPr>
              <w:keepNext/>
              <w:keepLines/>
              <w:spacing w:after="0"/>
              <w:jc w:val="center"/>
              <w:rPr>
                <w:rFonts w:ascii="Arial" w:hAnsi="Arial"/>
                <w:b/>
                <w:noProof/>
                <w:sz w:val="18"/>
              </w:rPr>
            </w:pPr>
          </w:p>
        </w:tc>
        <w:tc>
          <w:tcPr>
            <w:tcW w:w="596" w:type="pct"/>
            <w:vMerge/>
            <w:shd w:val="clear" w:color="auto" w:fill="auto"/>
          </w:tcPr>
          <w:p w:rsidR="00334BA8" w:rsidRPr="00FA49FA" w:rsidRDefault="00334BA8" w:rsidP="00334BA8">
            <w:pPr>
              <w:keepNext/>
              <w:keepLines/>
              <w:spacing w:after="0"/>
              <w:jc w:val="center"/>
              <w:rPr>
                <w:rFonts w:ascii="Arial" w:hAnsi="Arial"/>
                <w:b/>
                <w:noProof/>
                <w:sz w:val="18"/>
              </w:rPr>
            </w:pPr>
          </w:p>
        </w:tc>
        <w:tc>
          <w:tcPr>
            <w:tcW w:w="1277" w:type="pct"/>
            <w:shd w:val="clear" w:color="auto" w:fill="auto"/>
          </w:tcPr>
          <w:p w:rsidR="00334BA8" w:rsidRPr="00FA49FA" w:rsidRDefault="00334BA8" w:rsidP="00334BA8">
            <w:pPr>
              <w:keepNext/>
              <w:keepLines/>
              <w:spacing w:after="0"/>
              <w:jc w:val="center"/>
              <w:rPr>
                <w:rFonts w:ascii="Arial" w:hAnsi="Arial"/>
                <w:b/>
                <w:noProof/>
                <w:sz w:val="18"/>
              </w:rPr>
            </w:pPr>
            <w:r w:rsidRPr="00FA49FA">
              <w:rPr>
                <w:rFonts w:ascii="Arial" w:hAnsi="Arial"/>
                <w:b/>
                <w:noProof/>
                <w:sz w:val="18"/>
              </w:rPr>
              <w:t>Test 1</w:t>
            </w:r>
          </w:p>
        </w:tc>
        <w:tc>
          <w:tcPr>
            <w:tcW w:w="1050" w:type="pct"/>
            <w:vMerge/>
          </w:tcPr>
          <w:p w:rsidR="00334BA8" w:rsidRPr="00FA49FA" w:rsidRDefault="00334BA8" w:rsidP="00334BA8">
            <w:pPr>
              <w:keepNext/>
              <w:keepLines/>
              <w:spacing w:after="0"/>
              <w:jc w:val="center"/>
              <w:rPr>
                <w:rFonts w:ascii="Arial" w:hAnsi="Arial"/>
                <w:b/>
                <w:noProof/>
                <w:sz w:val="18"/>
              </w:rPr>
            </w:pPr>
          </w:p>
        </w:tc>
      </w:tr>
      <w:tr w:rsidR="00334BA8" w:rsidRPr="00FA49FA" w:rsidTr="00334BA8">
        <w:trPr>
          <w:trHeight w:val="64"/>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 xml:space="preserve">Active PCell </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Cell 1</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RF Channel Number</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1217"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lang w:val="it-IT"/>
              </w:rPr>
              <w:t>Duplex mode</w:t>
            </w:r>
          </w:p>
        </w:tc>
        <w:tc>
          <w:tcPr>
            <w:tcW w:w="860"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w:t>
            </w:r>
          </w:p>
          <w:p w:rsidR="00334BA8" w:rsidRPr="00FA49FA" w:rsidRDefault="00334BA8" w:rsidP="00334BA8">
            <w:pPr>
              <w:keepNext/>
              <w:keepLines/>
              <w:spacing w:after="0"/>
              <w:rPr>
                <w:rFonts w:ascii="Arial" w:hAnsi="Arial"/>
                <w:noProof/>
                <w:sz w:val="18"/>
              </w:rPr>
            </w:pP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TDD</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1217"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TDD Configuration</w:t>
            </w:r>
          </w:p>
        </w:tc>
        <w:tc>
          <w:tcPr>
            <w:tcW w:w="860"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TDDConf.3.1</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1217"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rPr>
              <w:t>CORESET Reference Channel</w:t>
            </w:r>
          </w:p>
        </w:tc>
        <w:tc>
          <w:tcPr>
            <w:tcW w:w="860"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CR.3.1 TDD</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A.3.1.2</w:t>
            </w:r>
          </w:p>
        </w:tc>
      </w:tr>
      <w:tr w:rsidR="00334BA8" w:rsidRPr="00FA49FA" w:rsidTr="00334BA8">
        <w:trPr>
          <w:trHeight w:val="164"/>
          <w:jc w:val="center"/>
        </w:trPr>
        <w:tc>
          <w:tcPr>
            <w:tcW w:w="1217"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SSB Configuration</w:t>
            </w:r>
          </w:p>
        </w:tc>
        <w:tc>
          <w:tcPr>
            <w:tcW w:w="860"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bCs/>
                <w:noProof/>
                <w:sz w:val="18"/>
              </w:rPr>
              <w:t>SSB.</w:t>
            </w:r>
            <w:ins w:id="344" w:author="Huawei" w:date="2020-05-13T11:51:00Z">
              <w:r w:rsidR="00C03EB5" w:rsidRPr="00FA49FA">
                <w:rPr>
                  <w:rFonts w:ascii="Arial" w:hAnsi="Arial"/>
                  <w:bCs/>
                  <w:noProof/>
                  <w:sz w:val="18"/>
                </w:rPr>
                <w:t>3</w:t>
              </w:r>
            </w:ins>
            <w:del w:id="345" w:author="Huawei" w:date="2020-05-13T11:51:00Z">
              <w:r w:rsidRPr="00FA49FA" w:rsidDel="00C03EB5">
                <w:rPr>
                  <w:rFonts w:ascii="Arial" w:hAnsi="Arial"/>
                  <w:bCs/>
                  <w:noProof/>
                  <w:sz w:val="18"/>
                </w:rPr>
                <w:delText>1</w:delText>
              </w:r>
            </w:del>
            <w:r w:rsidRPr="00FA49FA">
              <w:rPr>
                <w:rFonts w:ascii="Arial" w:hAnsi="Arial"/>
                <w:bCs/>
                <w:noProof/>
                <w:sz w:val="18"/>
              </w:rPr>
              <w:t xml:space="preserve"> FR2</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A.3.10</w:t>
            </w:r>
          </w:p>
        </w:tc>
      </w:tr>
      <w:tr w:rsidR="00334BA8" w:rsidRPr="00FA49FA" w:rsidTr="00334BA8">
        <w:trPr>
          <w:trHeight w:val="164"/>
          <w:jc w:val="center"/>
        </w:trPr>
        <w:tc>
          <w:tcPr>
            <w:tcW w:w="1217"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SMTC Configuration</w:t>
            </w:r>
          </w:p>
        </w:tc>
        <w:tc>
          <w:tcPr>
            <w:tcW w:w="860"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bCs/>
                <w:noProof/>
                <w:sz w:val="18"/>
              </w:rPr>
              <w:t>SMTC.3</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A.3.11</w:t>
            </w:r>
          </w:p>
        </w:tc>
      </w:tr>
      <w:tr w:rsidR="00334BA8" w:rsidRPr="00FA49FA" w:rsidTr="00334BA8">
        <w:trPr>
          <w:trHeight w:val="164"/>
          <w:jc w:val="center"/>
        </w:trPr>
        <w:tc>
          <w:tcPr>
            <w:tcW w:w="1217"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PDSCH/PDCCH subcarrier spacing</w:t>
            </w:r>
          </w:p>
        </w:tc>
        <w:tc>
          <w:tcPr>
            <w:tcW w:w="860"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bCs/>
                <w:noProof/>
                <w:sz w:val="18"/>
              </w:rPr>
              <w:t>120KHz</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csi-RS-Index assigned as beam failure detection RS in set q</w:t>
            </w:r>
            <w:r w:rsidRPr="00FA49FA">
              <w:rPr>
                <w:rFonts w:ascii="Arial" w:hAnsi="Arial"/>
                <w:noProof/>
                <w:sz w:val="18"/>
                <w:vertAlign w:val="subscript"/>
              </w:rPr>
              <w:t>0</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del w:id="346" w:author="Huawei" w:date="2020-05-13T10:39:00Z">
              <w:r w:rsidRPr="00FA49FA" w:rsidDel="00C43268">
                <w:rPr>
                  <w:rFonts w:ascii="Arial" w:hAnsi="Arial"/>
                  <w:noProof/>
                  <w:sz w:val="18"/>
                </w:rPr>
                <w:delText>[</w:delText>
              </w:r>
            </w:del>
            <w:r w:rsidRPr="00FA49FA">
              <w:rPr>
                <w:rFonts w:ascii="Arial" w:hAnsi="Arial"/>
                <w:noProof/>
                <w:sz w:val="18"/>
              </w:rPr>
              <w:t>0</w:t>
            </w:r>
            <w:del w:id="347" w:author="Huawei" w:date="2020-05-13T10:39:00Z">
              <w:r w:rsidRPr="00FA49FA" w:rsidDel="00C43268">
                <w:rPr>
                  <w:rFonts w:ascii="Arial" w:hAnsi="Arial"/>
                  <w:noProof/>
                  <w:sz w:val="18"/>
                </w:rPr>
                <w:delText>]</w:delText>
              </w:r>
            </w:del>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TRS configuration</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TRS.2.1 TDD</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TCI configuration</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CSI-RS.Config.0</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76"/>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OCNG parameters</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OP.1</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A.3.2.1</w:t>
            </w:r>
          </w:p>
        </w:tc>
      </w:tr>
      <w:tr w:rsidR="00334BA8" w:rsidRPr="00FA49FA" w:rsidTr="00334BA8">
        <w:trPr>
          <w:trHeight w:val="164"/>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CP length</w:t>
            </w:r>
            <w:r w:rsidRPr="00FA49FA">
              <w:rPr>
                <w:rFonts w:ascii="Arial" w:hAnsi="Arial"/>
                <w:noProof/>
                <w:sz w:val="18"/>
              </w:rPr>
              <w:tab/>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Normal</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340"/>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Correlation Matrix and Antenna Configuration</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2x2 Low</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1217" w:type="pct"/>
            <w:vMerge w:val="restart"/>
            <w:shd w:val="clear" w:color="auto" w:fill="auto"/>
          </w:tcPr>
          <w:p w:rsidR="00334BA8" w:rsidRPr="00FA49FA" w:rsidRDefault="00334BA8" w:rsidP="00334BA8">
            <w:pPr>
              <w:keepNext/>
              <w:keepLines/>
              <w:spacing w:after="0"/>
              <w:rPr>
                <w:rFonts w:ascii="Arial" w:hAnsi="Arial"/>
                <w:noProof/>
                <w:sz w:val="18"/>
              </w:rPr>
            </w:pPr>
          </w:p>
          <w:p w:rsidR="00334BA8" w:rsidRPr="00FA49FA" w:rsidRDefault="00334BA8" w:rsidP="00334BA8">
            <w:pPr>
              <w:keepNext/>
              <w:keepLines/>
              <w:spacing w:after="0"/>
              <w:rPr>
                <w:rFonts w:ascii="Arial" w:hAnsi="Arial"/>
                <w:noProof/>
                <w:sz w:val="18"/>
              </w:rPr>
            </w:pPr>
          </w:p>
          <w:p w:rsidR="00334BA8" w:rsidRPr="00FA49FA" w:rsidRDefault="00334BA8" w:rsidP="00334BA8">
            <w:pPr>
              <w:keepNext/>
              <w:keepLines/>
              <w:spacing w:after="0"/>
              <w:rPr>
                <w:rFonts w:ascii="Arial" w:hAnsi="Arial"/>
                <w:noProof/>
                <w:sz w:val="18"/>
              </w:rPr>
            </w:pPr>
            <w:r w:rsidRPr="00FA49FA">
              <w:rPr>
                <w:rFonts w:ascii="Arial" w:hAnsi="Arial"/>
                <w:noProof/>
                <w:sz w:val="18"/>
              </w:rPr>
              <w:t xml:space="preserve">Beam failure detection transmission parameters </w:t>
            </w:r>
          </w:p>
        </w:tc>
        <w:tc>
          <w:tcPr>
            <w:tcW w:w="860"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DCI format</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1-0</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352"/>
          <w:jc w:val="center"/>
        </w:trPr>
        <w:tc>
          <w:tcPr>
            <w:tcW w:w="1217" w:type="pct"/>
            <w:vMerge/>
            <w:shd w:val="clear" w:color="auto" w:fill="auto"/>
          </w:tcPr>
          <w:p w:rsidR="00334BA8" w:rsidRPr="00FA49FA" w:rsidRDefault="00334BA8" w:rsidP="00334BA8">
            <w:pPr>
              <w:keepNext/>
              <w:keepLines/>
              <w:spacing w:after="0"/>
              <w:rPr>
                <w:rFonts w:ascii="Arial" w:hAnsi="Arial"/>
                <w:noProof/>
                <w:sz w:val="18"/>
              </w:rPr>
            </w:pPr>
          </w:p>
        </w:tc>
        <w:tc>
          <w:tcPr>
            <w:tcW w:w="860"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Number of Control OFDM symbols</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2</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76"/>
          <w:jc w:val="center"/>
        </w:trPr>
        <w:tc>
          <w:tcPr>
            <w:tcW w:w="1217" w:type="pct"/>
            <w:vMerge/>
            <w:shd w:val="clear" w:color="auto" w:fill="auto"/>
          </w:tcPr>
          <w:p w:rsidR="00334BA8" w:rsidRPr="00FA49FA" w:rsidRDefault="00334BA8" w:rsidP="00334BA8">
            <w:pPr>
              <w:keepNext/>
              <w:keepLines/>
              <w:spacing w:after="0"/>
              <w:rPr>
                <w:rFonts w:ascii="Arial" w:hAnsi="Arial"/>
                <w:noProof/>
                <w:sz w:val="18"/>
              </w:rPr>
            </w:pPr>
          </w:p>
        </w:tc>
        <w:tc>
          <w:tcPr>
            <w:tcW w:w="860"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 xml:space="preserve">Aggregation level </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CCE</w:t>
            </w: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8</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872"/>
          <w:jc w:val="center"/>
        </w:trPr>
        <w:tc>
          <w:tcPr>
            <w:tcW w:w="1217" w:type="pct"/>
            <w:vMerge/>
            <w:shd w:val="clear" w:color="auto" w:fill="auto"/>
          </w:tcPr>
          <w:p w:rsidR="00334BA8" w:rsidRPr="00FA49FA" w:rsidRDefault="00334BA8" w:rsidP="00334BA8">
            <w:pPr>
              <w:keepNext/>
              <w:keepLines/>
              <w:spacing w:after="0"/>
              <w:rPr>
                <w:rFonts w:ascii="Arial" w:hAnsi="Arial"/>
                <w:noProof/>
                <w:sz w:val="18"/>
              </w:rPr>
            </w:pPr>
          </w:p>
        </w:tc>
        <w:tc>
          <w:tcPr>
            <w:tcW w:w="860"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eastAsia="?? ??" w:hAnsi="Arial"/>
                <w:sz w:val="18"/>
              </w:rPr>
              <w:t>Ratio of hypothetical PDCCH RE energy to average CSI-RS RE energy</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dB</w:t>
            </w: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859"/>
          <w:jc w:val="center"/>
        </w:trPr>
        <w:tc>
          <w:tcPr>
            <w:tcW w:w="1217" w:type="pct"/>
            <w:vMerge/>
            <w:shd w:val="clear" w:color="auto" w:fill="auto"/>
          </w:tcPr>
          <w:p w:rsidR="00334BA8" w:rsidRPr="00FA49FA" w:rsidRDefault="00334BA8" w:rsidP="00334BA8">
            <w:pPr>
              <w:keepNext/>
              <w:keepLines/>
              <w:spacing w:after="0"/>
              <w:rPr>
                <w:rFonts w:ascii="Arial" w:hAnsi="Arial"/>
                <w:noProof/>
                <w:sz w:val="18"/>
              </w:rPr>
            </w:pPr>
          </w:p>
        </w:tc>
        <w:tc>
          <w:tcPr>
            <w:tcW w:w="860"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eastAsia="?? ??" w:hAnsi="Arial"/>
                <w:sz w:val="18"/>
              </w:rPr>
              <w:t>Ratio of hypothetical PDCCH DMRS energy to average CSI-RS RE energy</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dB</w:t>
            </w: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379"/>
          <w:jc w:val="center"/>
        </w:trPr>
        <w:tc>
          <w:tcPr>
            <w:tcW w:w="1217" w:type="pct"/>
            <w:vMerge/>
            <w:shd w:val="clear" w:color="auto" w:fill="auto"/>
          </w:tcPr>
          <w:p w:rsidR="00334BA8" w:rsidRPr="00FA49FA" w:rsidRDefault="00334BA8" w:rsidP="00334BA8">
            <w:pPr>
              <w:keepNext/>
              <w:keepLines/>
              <w:spacing w:after="0"/>
              <w:rPr>
                <w:rFonts w:ascii="Arial" w:hAnsi="Arial"/>
                <w:noProof/>
                <w:sz w:val="18"/>
              </w:rPr>
            </w:pPr>
          </w:p>
        </w:tc>
        <w:tc>
          <w:tcPr>
            <w:tcW w:w="860" w:type="pct"/>
            <w:shd w:val="clear" w:color="auto" w:fill="auto"/>
            <w:vAlign w:val="center"/>
          </w:tcPr>
          <w:p w:rsidR="00334BA8" w:rsidRPr="00FA49FA" w:rsidRDefault="00334BA8" w:rsidP="00334BA8">
            <w:pPr>
              <w:keepNext/>
              <w:keepLines/>
              <w:spacing w:after="0"/>
              <w:rPr>
                <w:rFonts w:ascii="Arial" w:eastAsia="?? ??" w:hAnsi="Arial"/>
                <w:sz w:val="18"/>
              </w:rPr>
            </w:pPr>
            <w:r w:rsidRPr="00FA49FA">
              <w:rPr>
                <w:rFonts w:ascii="Arial" w:eastAsia="?? ??" w:hAnsi="Arial"/>
                <w:sz w:val="18"/>
              </w:rPr>
              <w:t xml:space="preserve">DMRS </w:t>
            </w:r>
            <w:proofErr w:type="spellStart"/>
            <w:r w:rsidRPr="00FA49FA">
              <w:rPr>
                <w:rFonts w:ascii="Arial" w:eastAsia="?? ??" w:hAnsi="Arial"/>
                <w:sz w:val="18"/>
              </w:rPr>
              <w:t>precoder</w:t>
            </w:r>
            <w:proofErr w:type="spellEnd"/>
            <w:r w:rsidRPr="00FA49FA">
              <w:rPr>
                <w:rFonts w:ascii="Arial" w:eastAsia="?? ??" w:hAnsi="Arial"/>
                <w:sz w:val="18"/>
              </w:rPr>
              <w:t xml:space="preserve"> granularity</w:t>
            </w:r>
          </w:p>
        </w:tc>
        <w:tc>
          <w:tcPr>
            <w:tcW w:w="596" w:type="pct"/>
            <w:shd w:val="clear" w:color="auto" w:fill="auto"/>
            <w:vAlign w:val="center"/>
          </w:tcPr>
          <w:p w:rsidR="00334BA8" w:rsidRPr="00FA49FA" w:rsidRDefault="00334BA8" w:rsidP="00334BA8">
            <w:pPr>
              <w:keepNext/>
              <w:keepLines/>
              <w:spacing w:after="0"/>
              <w:jc w:val="center"/>
              <w:rPr>
                <w:rFonts w:ascii="Arial" w:eastAsia="?? ??" w:hAnsi="Arial"/>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eastAsia="?? ??" w:hAnsi="Arial"/>
                <w:sz w:val="18"/>
              </w:rPr>
              <w:t>REG bundle size</w:t>
            </w:r>
          </w:p>
        </w:tc>
        <w:tc>
          <w:tcPr>
            <w:tcW w:w="1050" w:type="pct"/>
          </w:tcPr>
          <w:p w:rsidR="00334BA8" w:rsidRPr="00FA49FA" w:rsidRDefault="00334BA8" w:rsidP="00334BA8">
            <w:pPr>
              <w:keepNext/>
              <w:keepLines/>
              <w:spacing w:after="0"/>
              <w:jc w:val="center"/>
              <w:rPr>
                <w:rFonts w:ascii="Arial" w:eastAsia="?? ??" w:hAnsi="Arial"/>
                <w:sz w:val="18"/>
              </w:rPr>
            </w:pPr>
          </w:p>
        </w:tc>
      </w:tr>
      <w:tr w:rsidR="00334BA8" w:rsidRPr="00FA49FA" w:rsidTr="00334BA8">
        <w:trPr>
          <w:trHeight w:val="188"/>
          <w:jc w:val="center"/>
        </w:trPr>
        <w:tc>
          <w:tcPr>
            <w:tcW w:w="1217" w:type="pct"/>
            <w:vMerge/>
            <w:shd w:val="clear" w:color="auto" w:fill="auto"/>
          </w:tcPr>
          <w:p w:rsidR="00334BA8" w:rsidRPr="00FA49FA" w:rsidRDefault="00334BA8" w:rsidP="00334BA8">
            <w:pPr>
              <w:keepNext/>
              <w:keepLines/>
              <w:spacing w:after="0"/>
              <w:rPr>
                <w:rFonts w:ascii="Arial" w:hAnsi="Arial"/>
                <w:noProof/>
                <w:sz w:val="18"/>
              </w:rPr>
            </w:pPr>
          </w:p>
        </w:tc>
        <w:tc>
          <w:tcPr>
            <w:tcW w:w="860" w:type="pct"/>
            <w:shd w:val="clear" w:color="auto" w:fill="auto"/>
            <w:vAlign w:val="center"/>
          </w:tcPr>
          <w:p w:rsidR="00334BA8" w:rsidRPr="00FA49FA" w:rsidRDefault="00334BA8" w:rsidP="00334BA8">
            <w:pPr>
              <w:keepNext/>
              <w:keepLines/>
              <w:spacing w:after="0"/>
              <w:rPr>
                <w:rFonts w:ascii="Arial" w:eastAsia="?? ??" w:hAnsi="Arial"/>
                <w:sz w:val="18"/>
              </w:rPr>
            </w:pPr>
            <w:r w:rsidRPr="00FA49FA">
              <w:rPr>
                <w:rFonts w:ascii="Arial" w:eastAsia="?? ??" w:hAnsi="Arial"/>
                <w:sz w:val="18"/>
              </w:rPr>
              <w:t>REG bundle size</w:t>
            </w:r>
          </w:p>
        </w:tc>
        <w:tc>
          <w:tcPr>
            <w:tcW w:w="596" w:type="pct"/>
            <w:shd w:val="clear" w:color="auto" w:fill="auto"/>
            <w:vAlign w:val="center"/>
          </w:tcPr>
          <w:p w:rsidR="00334BA8" w:rsidRPr="00FA49FA" w:rsidRDefault="00334BA8" w:rsidP="00334BA8">
            <w:pPr>
              <w:keepNext/>
              <w:keepLines/>
              <w:spacing w:after="0"/>
              <w:jc w:val="center"/>
              <w:rPr>
                <w:rFonts w:ascii="Arial" w:eastAsia="?? ??" w:hAnsi="Arial"/>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6</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76"/>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DRX</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OFF</w:t>
            </w:r>
          </w:p>
        </w:tc>
        <w:tc>
          <w:tcPr>
            <w:tcW w:w="1050" w:type="pct"/>
          </w:tcPr>
          <w:p w:rsidR="00334BA8" w:rsidRPr="00FA49FA" w:rsidRDefault="00334BA8" w:rsidP="00334BA8">
            <w:pPr>
              <w:keepNext/>
              <w:keepLines/>
              <w:spacing w:after="0"/>
              <w:jc w:val="center"/>
              <w:rPr>
                <w:rFonts w:ascii="Arial" w:hAnsi="Arial"/>
                <w:i/>
                <w:iCs/>
                <w:sz w:val="18"/>
              </w:rPr>
            </w:pPr>
          </w:p>
        </w:tc>
      </w:tr>
      <w:tr w:rsidR="00334BA8" w:rsidRPr="00FA49FA" w:rsidTr="00334BA8">
        <w:trPr>
          <w:trHeight w:val="164"/>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 xml:space="preserve">Gap pattern ID </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N.A.</w:t>
            </w:r>
          </w:p>
        </w:tc>
        <w:tc>
          <w:tcPr>
            <w:tcW w:w="1050" w:type="pct"/>
          </w:tcPr>
          <w:p w:rsidR="00334BA8" w:rsidRPr="00FA49FA" w:rsidRDefault="00334BA8" w:rsidP="00334BA8">
            <w:pPr>
              <w:keepNext/>
              <w:keepLines/>
              <w:spacing w:after="0"/>
              <w:jc w:val="center"/>
              <w:rPr>
                <w:rFonts w:ascii="Arial" w:hAnsi="Arial"/>
                <w:iCs/>
                <w:sz w:val="18"/>
              </w:rPr>
            </w:pPr>
          </w:p>
        </w:tc>
      </w:tr>
      <w:tr w:rsidR="00334BA8" w:rsidRPr="00FA49FA" w:rsidTr="00334BA8">
        <w:trPr>
          <w:trHeight w:val="164"/>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proofErr w:type="spellStart"/>
            <w:r w:rsidRPr="00FA49FA">
              <w:rPr>
                <w:rFonts w:ascii="Arial" w:hAnsi="Arial"/>
                <w:sz w:val="18"/>
              </w:rPr>
              <w:t>csi</w:t>
            </w:r>
            <w:proofErr w:type="spellEnd"/>
            <w:r w:rsidRPr="00FA49FA">
              <w:rPr>
                <w:rFonts w:ascii="Arial" w:hAnsi="Arial"/>
                <w:sz w:val="18"/>
              </w:rPr>
              <w:t>-RS-Index</w:t>
            </w:r>
            <w:r w:rsidRPr="00FA49FA">
              <w:rPr>
                <w:rFonts w:ascii="Arial" w:hAnsi="Arial"/>
                <w:noProof/>
                <w:sz w:val="18"/>
              </w:rPr>
              <w:t xml:space="preserve"> assigned as candidate beam detection RS in set q</w:t>
            </w:r>
            <w:r w:rsidRPr="00FA49FA">
              <w:rPr>
                <w:rFonts w:ascii="Arial" w:hAnsi="Arial"/>
                <w:noProof/>
                <w:sz w:val="18"/>
                <w:vertAlign w:val="subscript"/>
              </w:rPr>
              <w:t>1</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1</w:t>
            </w:r>
          </w:p>
        </w:tc>
        <w:tc>
          <w:tcPr>
            <w:tcW w:w="1050" w:type="pct"/>
          </w:tcPr>
          <w:p w:rsidR="00334BA8" w:rsidRPr="00FA49FA" w:rsidRDefault="00334BA8" w:rsidP="00334BA8">
            <w:pPr>
              <w:keepNext/>
              <w:keepLines/>
              <w:spacing w:after="0"/>
              <w:jc w:val="center"/>
              <w:rPr>
                <w:rFonts w:ascii="Arial" w:hAnsi="Arial"/>
                <w:iCs/>
                <w:sz w:val="18"/>
              </w:rPr>
            </w:pPr>
          </w:p>
        </w:tc>
      </w:tr>
      <w:tr w:rsidR="00334BA8" w:rsidRPr="00FA49FA" w:rsidTr="00334BA8">
        <w:trPr>
          <w:trHeight w:val="164"/>
          <w:jc w:val="center"/>
        </w:trPr>
        <w:tc>
          <w:tcPr>
            <w:tcW w:w="2077" w:type="pct"/>
            <w:gridSpan w:val="2"/>
            <w:shd w:val="clear" w:color="auto" w:fill="auto"/>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rlmInSyncOutOfSyncThreshold</w:t>
            </w:r>
            <w:proofErr w:type="spellEnd"/>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absent</w:t>
            </w:r>
          </w:p>
        </w:tc>
        <w:tc>
          <w:tcPr>
            <w:tcW w:w="1050" w:type="pct"/>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When the field is absent, the UE applies the value 0. (Table 8.1.1-1).</w:t>
            </w:r>
          </w:p>
        </w:tc>
      </w:tr>
      <w:tr w:rsidR="00334BA8" w:rsidRPr="00FA49FA" w:rsidTr="00334BA8">
        <w:trPr>
          <w:trHeight w:val="340"/>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proofErr w:type="spellStart"/>
            <w:r w:rsidRPr="00FA49FA">
              <w:rPr>
                <w:rFonts w:ascii="Arial" w:hAnsi="Arial"/>
                <w:sz w:val="18"/>
              </w:rPr>
              <w:t>rsrp-ThresholdSSB</w:t>
            </w:r>
            <w:proofErr w:type="spellEnd"/>
          </w:p>
        </w:tc>
        <w:tc>
          <w:tcPr>
            <w:tcW w:w="59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dBm</w:t>
            </w: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iCs/>
                <w:sz w:val="18"/>
                <w:lang w:eastAsia="zh-CN"/>
              </w:rPr>
              <w:t>TBD</w:t>
            </w:r>
          </w:p>
        </w:tc>
        <w:tc>
          <w:tcPr>
            <w:tcW w:w="1050" w:type="pct"/>
          </w:tcPr>
          <w:p w:rsidR="00334BA8" w:rsidRPr="00FA49FA" w:rsidRDefault="00334BA8" w:rsidP="00334BA8">
            <w:pPr>
              <w:keepNext/>
              <w:keepLines/>
              <w:spacing w:after="0"/>
              <w:jc w:val="center"/>
              <w:rPr>
                <w:rFonts w:ascii="Arial" w:hAnsi="Arial"/>
                <w:iCs/>
                <w:sz w:val="18"/>
              </w:rPr>
            </w:pPr>
            <w:r w:rsidRPr="00FA49FA">
              <w:rPr>
                <w:rFonts w:ascii="Arial" w:hAnsi="Arial"/>
                <w:noProof/>
                <w:sz w:val="18"/>
              </w:rPr>
              <w:t>Threshold used for Q</w:t>
            </w:r>
            <w:r w:rsidRPr="00FA49FA">
              <w:rPr>
                <w:rFonts w:ascii="Arial" w:hAnsi="Arial"/>
                <w:noProof/>
                <w:sz w:val="18"/>
                <w:vertAlign w:val="subscript"/>
              </w:rPr>
              <w:t>in_LR_SSB</w:t>
            </w:r>
          </w:p>
        </w:tc>
      </w:tr>
      <w:tr w:rsidR="00334BA8" w:rsidRPr="00FA49FA" w:rsidTr="00334BA8">
        <w:trPr>
          <w:trHeight w:val="340"/>
          <w:jc w:val="center"/>
        </w:trPr>
        <w:tc>
          <w:tcPr>
            <w:tcW w:w="2077" w:type="pct"/>
            <w:gridSpan w:val="2"/>
            <w:shd w:val="clear" w:color="auto" w:fill="auto"/>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powerControlOffsetSS</w:t>
            </w:r>
            <w:proofErr w:type="spellEnd"/>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NA</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Used for deriving rsrp-ThresholdCSI-RS</w:t>
            </w:r>
          </w:p>
        </w:tc>
      </w:tr>
      <w:tr w:rsidR="00334BA8" w:rsidRPr="00FA49FA" w:rsidTr="00334BA8">
        <w:trPr>
          <w:trHeight w:val="164"/>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beamFailureInstanceMaxCount</w:t>
            </w:r>
          </w:p>
        </w:tc>
        <w:tc>
          <w:tcPr>
            <w:tcW w:w="596" w:type="pct"/>
            <w:shd w:val="clear" w:color="auto" w:fill="auto"/>
          </w:tcPr>
          <w:p w:rsidR="00334BA8" w:rsidRPr="00FA49FA" w:rsidRDefault="00334BA8" w:rsidP="00334BA8">
            <w:pPr>
              <w:keepNext/>
              <w:keepLines/>
              <w:spacing w:after="0"/>
              <w:jc w:val="center"/>
              <w:rPr>
                <w:rFonts w:ascii="Arial" w:hAnsi="Arial"/>
                <w:iCs/>
                <w:sz w:val="18"/>
              </w:rPr>
            </w:pPr>
          </w:p>
        </w:tc>
        <w:tc>
          <w:tcPr>
            <w:tcW w:w="1277"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n1</w:t>
            </w:r>
          </w:p>
        </w:tc>
        <w:tc>
          <w:tcPr>
            <w:tcW w:w="1050" w:type="pct"/>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see clause 5.17 of TS 38.321 [7]</w:t>
            </w:r>
          </w:p>
        </w:tc>
      </w:tr>
      <w:tr w:rsidR="00334BA8" w:rsidRPr="00FA49FA" w:rsidTr="00334BA8">
        <w:trPr>
          <w:trHeight w:val="164"/>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beamFailureDetectionTimer</w:t>
            </w:r>
          </w:p>
        </w:tc>
        <w:tc>
          <w:tcPr>
            <w:tcW w:w="596" w:type="pct"/>
            <w:shd w:val="clear" w:color="auto" w:fill="auto"/>
          </w:tcPr>
          <w:p w:rsidR="00334BA8" w:rsidRPr="00FA49FA" w:rsidRDefault="00334BA8" w:rsidP="00334BA8">
            <w:pPr>
              <w:keepNext/>
              <w:keepLines/>
              <w:spacing w:after="0"/>
              <w:jc w:val="center"/>
              <w:rPr>
                <w:rFonts w:ascii="Arial" w:hAnsi="Arial"/>
                <w:iCs/>
                <w:sz w:val="18"/>
              </w:rPr>
            </w:pPr>
          </w:p>
        </w:tc>
        <w:tc>
          <w:tcPr>
            <w:tcW w:w="1277" w:type="pct"/>
            <w:shd w:val="clear" w:color="auto" w:fill="auto"/>
          </w:tcPr>
          <w:p w:rsidR="00334BA8" w:rsidRPr="00FA49FA" w:rsidRDefault="00334BA8" w:rsidP="00334BA8">
            <w:pPr>
              <w:keepNext/>
              <w:keepLines/>
              <w:spacing w:after="0"/>
              <w:jc w:val="center"/>
              <w:rPr>
                <w:rFonts w:ascii="Arial" w:hAnsi="Arial"/>
                <w:i/>
                <w:iCs/>
                <w:sz w:val="18"/>
              </w:rPr>
            </w:pPr>
            <w:r w:rsidRPr="00FA49FA">
              <w:rPr>
                <w:rFonts w:ascii="Arial" w:hAnsi="Arial"/>
                <w:noProof/>
                <w:sz w:val="18"/>
              </w:rPr>
              <w:t>pbfd4</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iCs/>
                <w:sz w:val="18"/>
              </w:rPr>
              <w:t>see clause 5.17 of TS 38.321 [7]</w:t>
            </w:r>
          </w:p>
        </w:tc>
      </w:tr>
      <w:tr w:rsidR="00334BA8" w:rsidRPr="00FA49FA" w:rsidTr="00334BA8">
        <w:trPr>
          <w:trHeight w:val="186"/>
          <w:jc w:val="center"/>
        </w:trPr>
        <w:tc>
          <w:tcPr>
            <w:tcW w:w="1217"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CSI-RS configuration for q</w:t>
            </w:r>
            <w:r w:rsidRPr="00FA49FA">
              <w:rPr>
                <w:rFonts w:ascii="Arial" w:hAnsi="Arial"/>
                <w:noProof/>
                <w:sz w:val="18"/>
                <w:vertAlign w:val="subscript"/>
              </w:rPr>
              <w:t>0</w:t>
            </w:r>
            <w:r w:rsidRPr="00FA49FA">
              <w:rPr>
                <w:rFonts w:ascii="Arial" w:hAnsi="Arial"/>
                <w:noProof/>
                <w:sz w:val="18"/>
              </w:rPr>
              <w:t xml:space="preserve"> and q</w:t>
            </w:r>
            <w:r w:rsidRPr="00FA49FA">
              <w:rPr>
                <w:rFonts w:ascii="Arial" w:hAnsi="Arial"/>
                <w:noProof/>
                <w:sz w:val="18"/>
                <w:vertAlign w:val="subscript"/>
              </w:rPr>
              <w:t>1</w:t>
            </w:r>
          </w:p>
        </w:tc>
        <w:tc>
          <w:tcPr>
            <w:tcW w:w="860"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Config 1</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CSI-RS.3.2 TDD</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A.3.14.2</w:t>
            </w:r>
          </w:p>
        </w:tc>
      </w:tr>
      <w:tr w:rsidR="00334BA8" w:rsidRPr="00FA49FA" w:rsidTr="00334BA8">
        <w:trPr>
          <w:trHeight w:val="186"/>
          <w:jc w:val="center"/>
        </w:trPr>
        <w:tc>
          <w:tcPr>
            <w:tcW w:w="1217"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CSI-RS configuration for CSI reporting</w:t>
            </w:r>
          </w:p>
        </w:tc>
        <w:tc>
          <w:tcPr>
            <w:tcW w:w="860"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Config 1</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CSI-RS.3.1 TDD</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A.3.14.2</w:t>
            </w:r>
          </w:p>
        </w:tc>
      </w:tr>
      <w:tr w:rsidR="00334BA8" w:rsidRPr="00FA49FA" w:rsidTr="00334BA8">
        <w:trPr>
          <w:trHeight w:val="186"/>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proofErr w:type="spellStart"/>
            <w:r w:rsidRPr="00FA49FA">
              <w:rPr>
                <w:rFonts w:ascii="Arial" w:hAnsi="Arial"/>
                <w:sz w:val="18"/>
              </w:rPr>
              <w:lastRenderedPageBreak/>
              <w:t>csi</w:t>
            </w:r>
            <w:proofErr w:type="spellEnd"/>
            <w:r w:rsidRPr="00FA49FA">
              <w:rPr>
                <w:rFonts w:ascii="Arial" w:hAnsi="Arial"/>
                <w:sz w:val="18"/>
              </w:rPr>
              <w:t>-RS-Index</w:t>
            </w:r>
            <w:r w:rsidRPr="00FA49FA">
              <w:rPr>
                <w:rFonts w:ascii="Arial" w:hAnsi="Arial"/>
                <w:noProof/>
                <w:sz w:val="18"/>
              </w:rPr>
              <w:t xml:space="preserve"> assigned</w:t>
            </w:r>
            <w:r w:rsidRPr="00FA49FA">
              <w:rPr>
                <w:rFonts w:ascii="Arial" w:hAnsi="Arial" w:cs="Arial"/>
                <w:sz w:val="18"/>
                <w:szCs w:val="18"/>
              </w:rPr>
              <w:t xml:space="preserve"> as RLM RS</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0, 1</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A.3.14.2</w:t>
            </w:r>
          </w:p>
        </w:tc>
      </w:tr>
      <w:tr w:rsidR="00334BA8" w:rsidRPr="00FA49FA" w:rsidTr="00334BA8">
        <w:trPr>
          <w:trHeight w:val="186"/>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lang w:eastAsia="zh-CN"/>
              </w:rPr>
            </w:pPr>
            <w:r w:rsidRPr="00FA49FA">
              <w:rPr>
                <w:rFonts w:ascii="Arial" w:hAnsi="Arial" w:hint="eastAsia"/>
                <w:noProof/>
                <w:sz w:val="18"/>
                <w:lang w:eastAsia="zh-CN"/>
              </w:rPr>
              <w:t>T310 Timer</w:t>
            </w:r>
          </w:p>
        </w:tc>
        <w:tc>
          <w:tcPr>
            <w:tcW w:w="596" w:type="pct"/>
            <w:shd w:val="clear" w:color="auto" w:fill="auto"/>
          </w:tcPr>
          <w:p w:rsidR="00334BA8" w:rsidRPr="00FA49FA" w:rsidRDefault="00334BA8" w:rsidP="00334BA8">
            <w:pPr>
              <w:keepNext/>
              <w:keepLines/>
              <w:spacing w:after="0"/>
              <w:jc w:val="center"/>
              <w:rPr>
                <w:rFonts w:ascii="Arial" w:hAnsi="Arial"/>
                <w:noProof/>
                <w:sz w:val="18"/>
                <w:lang w:eastAsia="zh-CN"/>
              </w:rPr>
            </w:pPr>
            <w:r w:rsidRPr="00FA49FA">
              <w:rPr>
                <w:rFonts w:ascii="Arial" w:hAnsi="Arial" w:hint="eastAsia"/>
                <w:noProof/>
                <w:sz w:val="18"/>
                <w:lang w:eastAsia="zh-CN"/>
              </w:rPr>
              <w:t>ms</w:t>
            </w:r>
          </w:p>
        </w:tc>
        <w:tc>
          <w:tcPr>
            <w:tcW w:w="1277" w:type="pct"/>
            <w:shd w:val="clear" w:color="auto" w:fill="auto"/>
          </w:tcPr>
          <w:p w:rsidR="00334BA8" w:rsidRPr="00FA49FA" w:rsidRDefault="00334BA8" w:rsidP="00334BA8">
            <w:pPr>
              <w:keepNext/>
              <w:keepLines/>
              <w:spacing w:after="0"/>
              <w:jc w:val="center"/>
              <w:rPr>
                <w:rFonts w:ascii="Arial" w:hAnsi="Arial"/>
                <w:noProof/>
                <w:sz w:val="18"/>
                <w:lang w:eastAsia="zh-CN"/>
              </w:rPr>
            </w:pPr>
            <w:r w:rsidRPr="00FA49FA">
              <w:rPr>
                <w:rFonts w:ascii="Arial" w:hAnsi="Arial" w:hint="eastAsia"/>
                <w:noProof/>
                <w:sz w:val="18"/>
                <w:lang w:eastAsia="zh-CN"/>
              </w:rPr>
              <w:t>1000</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86"/>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lang w:eastAsia="zh-CN"/>
              </w:rPr>
            </w:pPr>
            <w:r w:rsidRPr="00FA49FA">
              <w:rPr>
                <w:rFonts w:ascii="Arial" w:hAnsi="Arial" w:hint="eastAsia"/>
                <w:noProof/>
                <w:sz w:val="18"/>
                <w:lang w:eastAsia="zh-CN"/>
              </w:rPr>
              <w:t>N310</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p>
        </w:tc>
        <w:tc>
          <w:tcPr>
            <w:tcW w:w="1277" w:type="pct"/>
            <w:shd w:val="clear" w:color="auto" w:fill="auto"/>
          </w:tcPr>
          <w:p w:rsidR="00334BA8" w:rsidRPr="00FA49FA" w:rsidRDefault="00334BA8" w:rsidP="00334BA8">
            <w:pPr>
              <w:keepNext/>
              <w:keepLines/>
              <w:spacing w:after="0"/>
              <w:jc w:val="center"/>
              <w:rPr>
                <w:rFonts w:ascii="Arial" w:hAnsi="Arial"/>
                <w:noProof/>
                <w:sz w:val="18"/>
                <w:lang w:eastAsia="zh-CN"/>
              </w:rPr>
            </w:pPr>
            <w:r w:rsidRPr="00FA49FA">
              <w:rPr>
                <w:rFonts w:ascii="Arial" w:hAnsi="Arial" w:hint="eastAsia"/>
                <w:noProof/>
                <w:sz w:val="18"/>
                <w:lang w:eastAsia="zh-CN"/>
              </w:rPr>
              <w:t>2</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T1</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During this time the the UE shall be fully synchronized to cell 1</w:t>
            </w:r>
          </w:p>
        </w:tc>
      </w:tr>
      <w:tr w:rsidR="00334BA8" w:rsidRPr="00FA49FA" w:rsidTr="00334BA8">
        <w:trPr>
          <w:trHeight w:val="176"/>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T2</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1.17</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T3</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0.9</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lang w:eastAsia="zh-CN"/>
              </w:rPr>
              <w:t>T4</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lang w:eastAsia="zh-CN"/>
              </w:rPr>
              <w:t>T5</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0.31</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077"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D1</w:t>
            </w:r>
          </w:p>
        </w:tc>
        <w:tc>
          <w:tcPr>
            <w:tcW w:w="59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127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0.27</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jc w:val="center"/>
        </w:trPr>
        <w:tc>
          <w:tcPr>
            <w:tcW w:w="5000" w:type="pct"/>
            <w:gridSpan w:val="5"/>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UE-specific PDCCH is not transmitted after T1 starts.</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b/>
        </w:rPr>
      </w:pPr>
      <w:r w:rsidRPr="00FA49FA">
        <w:rPr>
          <w:rFonts w:ascii="Arial" w:hAnsi="Arial"/>
          <w:b/>
        </w:rPr>
        <w:t xml:space="preserve">Table A.7.5.5.3.1-3: Cell specific test parameters </w:t>
      </w:r>
      <w:r w:rsidRPr="00FA49FA">
        <w:rPr>
          <w:rFonts w:ascii="Arial" w:hAnsi="Arial"/>
          <w:b/>
          <w:lang w:val="en-US"/>
        </w:rPr>
        <w:t xml:space="preserve">for FR2 </w:t>
      </w:r>
      <w:proofErr w:type="spellStart"/>
      <w:r w:rsidRPr="00FA49FA">
        <w:rPr>
          <w:rFonts w:ascii="Arial" w:hAnsi="Arial"/>
          <w:b/>
          <w:lang w:val="en-US"/>
        </w:rPr>
        <w:t>PCell</w:t>
      </w:r>
      <w:proofErr w:type="spellEnd"/>
      <w:r w:rsidRPr="00FA49FA">
        <w:rPr>
          <w:rFonts w:ascii="Arial" w:hAnsi="Arial"/>
          <w:b/>
          <w:lang w:val="en-US"/>
        </w:rPr>
        <w:t xml:space="preserve"> for CSI-RS-based beam failure detection and link recovery testing in non-DRX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334BA8" w:rsidRPr="00FA49FA" w:rsidTr="00334BA8">
        <w:trPr>
          <w:cantSplit/>
          <w:trHeight w:val="407"/>
          <w:jc w:val="center"/>
        </w:trPr>
        <w:tc>
          <w:tcPr>
            <w:tcW w:w="3681" w:type="dxa"/>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Unit</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Test 1</w:t>
            </w:r>
          </w:p>
        </w:tc>
      </w:tr>
      <w:tr w:rsidR="00334BA8" w:rsidRPr="00FA49FA" w:rsidTr="00334BA8">
        <w:trPr>
          <w:cantSplit/>
          <w:trHeight w:val="184"/>
          <w:jc w:val="center"/>
        </w:trPr>
        <w:tc>
          <w:tcPr>
            <w:tcW w:w="3681" w:type="dxa"/>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T1</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T4</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T5</w:t>
            </w:r>
          </w:p>
        </w:tc>
      </w:tr>
      <w:tr w:rsidR="00334BA8" w:rsidRPr="00FA49FA" w:rsidTr="00334BA8">
        <w:trPr>
          <w:cantSplit/>
          <w:trHeight w:val="270"/>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0</w:t>
            </w: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05"/>
          <w:jc w:val="center"/>
        </w:trPr>
        <w:tc>
          <w:tcPr>
            <w:tcW w:w="2263"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t>SNR_CSI-RS</w:t>
            </w:r>
            <w:r w:rsidRPr="00FA49FA">
              <w:rPr>
                <w:rFonts w:eastAsia="?? ??"/>
              </w:rPr>
              <w:t xml:space="preserve"> of </w:t>
            </w:r>
            <w:r w:rsidRPr="00FA49FA">
              <w:t>set q</w:t>
            </w:r>
            <w:r w:rsidRPr="00FA49FA">
              <w:rPr>
                <w:vertAlign w:val="subscript"/>
              </w:rPr>
              <w:t>0</w: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2263" w:type="dxa"/>
            <w:tcBorders>
              <w:top w:val="single" w:sz="4" w:space="0" w:color="auto"/>
              <w:left w:val="single" w:sz="4" w:space="0" w:color="auto"/>
              <w:right w:val="single" w:sz="4" w:space="0" w:color="auto"/>
            </w:tcBorders>
            <w:vAlign w:val="center"/>
          </w:tcPr>
          <w:p w:rsidR="00334BA8" w:rsidRPr="00FA49FA" w:rsidRDefault="00334BA8" w:rsidP="00334BA8">
            <w:pPr>
              <w:spacing w:after="0"/>
              <w:rPr>
                <w:rFonts w:ascii="Arial" w:hAnsi="Arial"/>
                <w:sz w:val="18"/>
              </w:rPr>
            </w:pPr>
            <w:r w:rsidRPr="00FA49FA">
              <w:rPr>
                <w:rFonts w:ascii="Arial" w:hAnsi="Arial"/>
                <w:sz w:val="18"/>
              </w:rPr>
              <w:t>SNR_CSI-RS of set q</w:t>
            </w:r>
            <w:r w:rsidRPr="00FA49FA">
              <w:rPr>
                <w:rFonts w:ascii="Arial" w:hAnsi="Arial"/>
                <w:sz w:val="18"/>
                <w:vertAlign w:val="subscript"/>
              </w:rPr>
              <w:t>1</w:t>
            </w:r>
          </w:p>
        </w:tc>
        <w:tc>
          <w:tcPr>
            <w:tcW w:w="1418"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1</w:t>
            </w:r>
          </w:p>
        </w:tc>
        <w:tc>
          <w:tcPr>
            <w:tcW w:w="850" w:type="dxa"/>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22"/>
          <w:jc w:val="center"/>
        </w:trPr>
        <w:tc>
          <w:tcPr>
            <w:tcW w:w="2263"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position w:val="-12"/>
              </w:rPr>
              <w:object w:dxaOrig="420" w:dyaOrig="420">
                <v:shape id="_x0000_i1040" type="#_x0000_t75" style="width:20.75pt;height:20.75pt" o:ole="" fillcolor="window">
                  <v:imagedata r:id="rId13" o:title=""/>
                </v:shape>
                <o:OLEObject Type="Embed" ProgID="Equation.3" ShapeID="_x0000_i1040" DrawAspect="Content" ObjectID="_1652340156" r:id="rId32"/>
              </w:objec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proofErr w:type="spellStart"/>
            <w:r w:rsidRPr="00FA49FA">
              <w:t>dBm</w:t>
            </w:r>
            <w:proofErr w:type="spellEnd"/>
            <w:r w:rsidRPr="00FA49FA">
              <w:t>/15 KHz</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TBD</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TDL-A 30ns 75Hz</w:t>
            </w:r>
          </w:p>
        </w:tc>
      </w:tr>
      <w:tr w:rsidR="00334BA8" w:rsidRPr="00FA49FA" w:rsidTr="00334BA8">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OCNG shall be used such that the resources in Cell 1 are fully allocated and a constant total transmitted power spectral density is achieved for all OFDM symbols.</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The uplink resources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3:</w:t>
            </w:r>
            <w:r w:rsidRPr="00FA49FA">
              <w:rPr>
                <w:rFonts w:ascii="Arial" w:hAnsi="Arial"/>
                <w:sz w:val="18"/>
              </w:rPr>
              <w:tab/>
              <w:t>NZP CSI-RS resource set configuration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4:</w:t>
            </w:r>
            <w:r w:rsidRPr="00FA49FA">
              <w:rPr>
                <w:rFonts w:ascii="Arial" w:hAnsi="Arial"/>
                <w:sz w:val="18"/>
              </w:rPr>
              <w:tab/>
            </w:r>
            <w:ins w:id="348" w:author="Huawei" w:date="2020-05-13T09:40:00Z">
              <w:r w:rsidR="00BF58BF" w:rsidRPr="00FA49FA">
                <w:rPr>
                  <w:rFonts w:ascii="Arial" w:hAnsi="Arial"/>
                  <w:sz w:val="18"/>
                </w:rPr>
                <w:t>Void</w:t>
              </w:r>
            </w:ins>
            <w:del w:id="349" w:author="Huawei" w:date="2020-05-13T09:40:00Z">
              <w:r w:rsidRPr="00FA49FA" w:rsidDel="00BF58BF">
                <w:rPr>
                  <w:rFonts w:ascii="Arial" w:hAnsi="Arial"/>
                  <w:sz w:val="18"/>
                </w:rPr>
                <w:delText>Measurement gap configuration is assigned to the UE prior to the start of time period T1.</w:delText>
              </w:r>
            </w:del>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5:</w:t>
            </w:r>
            <w:r w:rsidRPr="00FA49FA">
              <w:rPr>
                <w:rFonts w:ascii="Arial" w:hAnsi="Arial"/>
                <w:sz w:val="18"/>
              </w:rPr>
              <w:tab/>
              <w:t>The timers and layer 3 filtering related parameters are configured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6:</w:t>
            </w:r>
            <w:r w:rsidRPr="00FA49FA">
              <w:rPr>
                <w:rFonts w:ascii="Arial" w:hAnsi="Arial"/>
                <w:sz w:val="18"/>
              </w:rPr>
              <w:tab/>
              <w:t>The signal contains PDCCH for UEs other than the device under test as part of OCNG.</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8:</w:t>
            </w:r>
            <w:r w:rsidRPr="00FA49FA">
              <w:rPr>
                <w:rFonts w:ascii="Arial" w:hAnsi="Arial"/>
                <w:sz w:val="18"/>
              </w:rPr>
              <w:tab/>
              <w:t xml:space="preserve">The SNR in time periods T1, T2, T3, T4 and T5 is denoted as SNR1, SNR2 and SNR3 respectively in figure </w:t>
            </w:r>
            <w:r w:rsidRPr="00FA49FA">
              <w:rPr>
                <w:rFonts w:ascii="Arial" w:hAnsi="Arial"/>
                <w:sz w:val="18"/>
                <w:lang w:val="en-US"/>
              </w:rPr>
              <w:t>A.7.5.5.3.1-1</w:t>
            </w:r>
            <w:r w:rsidRPr="00FA49FA">
              <w:rPr>
                <w:rFonts w:ascii="Arial" w:hAnsi="Arial"/>
                <w:sz w:val="18"/>
              </w:rPr>
              <w:t>.</w:t>
            </w:r>
          </w:p>
          <w:p w:rsidR="00334BA8" w:rsidRPr="00FA49FA" w:rsidRDefault="00334BA8" w:rsidP="00334BA8">
            <w:pPr>
              <w:pStyle w:val="TAN"/>
            </w:pPr>
            <w:r w:rsidRPr="00FA49FA">
              <w:t>Note 9:</w:t>
            </w:r>
            <w:r w:rsidRPr="00FA49FA">
              <w:rPr>
                <w:rFonts w:eastAsia="MS Mincho"/>
                <w:snapToGrid w:val="0"/>
              </w:rPr>
              <w:tab/>
            </w:r>
            <w:r w:rsidRPr="00FA49FA">
              <w:t xml:space="preserve">The SNR values are specified for testing a UE which supports 2RX on at least one band. For testing of a UE which supports 4RX on all bands, the SNR during T3 is modified as specified in clause </w:t>
            </w:r>
            <w:del w:id="350" w:author="Huawei" w:date="2020-05-13T10:39:00Z">
              <w:r w:rsidRPr="00FA49FA" w:rsidDel="00C43268">
                <w:delText>[</w:delText>
              </w:r>
            </w:del>
            <w:r w:rsidRPr="00FA49FA">
              <w:t>A.3.6</w:t>
            </w:r>
            <w:del w:id="351" w:author="Huawei" w:date="2020-05-13T10:39:00Z">
              <w:r w:rsidRPr="00FA49FA" w:rsidDel="00C43268">
                <w:delText>]</w:delText>
              </w:r>
            </w:del>
            <w:r w:rsidRPr="00FA49FA">
              <w:t>.</w:t>
            </w:r>
          </w:p>
        </w:tc>
      </w:tr>
    </w:tbl>
    <w:p w:rsidR="00334BA8" w:rsidRPr="00FA49FA" w:rsidRDefault="00334BA8" w:rsidP="00334BA8"/>
    <w:p w:rsidR="00334BA8" w:rsidRPr="00FA49FA" w:rsidRDefault="00334BA8" w:rsidP="00334BA8">
      <w:pPr>
        <w:keepNext/>
        <w:keepLines/>
        <w:spacing w:before="60"/>
        <w:jc w:val="center"/>
        <w:rPr>
          <w:rFonts w:ascii="Arial" w:hAnsi="Arial"/>
          <w:b/>
          <w:lang w:val="en-US"/>
        </w:rPr>
      </w:pPr>
      <w:r w:rsidRPr="00FA49FA">
        <w:rPr>
          <w:rFonts w:ascii="Arial" w:hAnsi="Arial"/>
          <w:b/>
          <w:lang w:val="en-US"/>
        </w:rPr>
        <w:lastRenderedPageBreak/>
        <w:t xml:space="preserve">Table A.7.5.5.3.1-4: </w:t>
      </w:r>
      <w:r w:rsidRPr="00FA49FA">
        <w:rPr>
          <w:rFonts w:ascii="Arial" w:hAnsi="Arial"/>
          <w:b/>
        </w:rPr>
        <w:t>Void</w:t>
      </w:r>
    </w:p>
    <w:p w:rsidR="00334BA8" w:rsidRPr="00FA49FA" w:rsidRDefault="00334BA8" w:rsidP="00334BA8">
      <w:pPr>
        <w:keepNext/>
        <w:keepLines/>
        <w:spacing w:before="60"/>
        <w:jc w:val="center"/>
        <w:rPr>
          <w:rFonts w:ascii="Arial" w:hAnsi="Arial"/>
          <w:b/>
        </w:rPr>
      </w:pPr>
      <w:r w:rsidRPr="00FA49FA">
        <w:rPr>
          <w:rFonts w:ascii="Arial" w:hAnsi="Arial"/>
          <w:b/>
          <w:lang w:val="en-US"/>
        </w:rPr>
        <w:t>Table A.7.5.5.3.1-5: Void</w:t>
      </w:r>
    </w:p>
    <w:p w:rsidR="00334BA8" w:rsidRPr="00FA49FA" w:rsidRDefault="00334BA8" w:rsidP="00334BA8">
      <w:pPr>
        <w:keepNext/>
        <w:keepLines/>
        <w:spacing w:before="60"/>
        <w:jc w:val="center"/>
        <w:rPr>
          <w:rFonts w:ascii="Arial" w:hAnsi="Arial"/>
          <w:b/>
          <w:sz w:val="24"/>
          <w:szCs w:val="24"/>
          <w:lang w:val="fi-FI" w:eastAsia="fi-FI"/>
        </w:rPr>
      </w:pPr>
      <w:bookmarkStart w:id="352" w:name="_Toc535476733"/>
      <w:r w:rsidRPr="00FA49FA">
        <w:rPr>
          <w:noProof/>
          <w:lang w:val="en-US" w:eastAsia="zh-CN"/>
        </w:rPr>
        <w:drawing>
          <wp:inline distT="0" distB="0" distL="0" distR="0" wp14:anchorId="3572EBC6" wp14:editId="14CBE2AC">
            <wp:extent cx="5108568" cy="1609048"/>
            <wp:effectExtent l="0" t="0" r="0" b="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23772" cy="1613837"/>
                    </a:xfrm>
                    <a:prstGeom prst="rect">
                      <a:avLst/>
                    </a:prstGeom>
                  </pic:spPr>
                </pic:pic>
              </a:graphicData>
            </a:graphic>
          </wp:inline>
        </w:drawing>
      </w:r>
    </w:p>
    <w:p w:rsidR="00334BA8" w:rsidRPr="00FA49FA" w:rsidRDefault="00334BA8" w:rsidP="00334BA8">
      <w:pPr>
        <w:keepLines/>
        <w:spacing w:after="240"/>
        <w:jc w:val="center"/>
        <w:rPr>
          <w:rFonts w:ascii="Arial" w:hAnsi="Arial"/>
          <w:lang w:val="en-US"/>
        </w:rPr>
      </w:pPr>
      <w:r w:rsidRPr="00FA49FA">
        <w:rPr>
          <w:rFonts w:ascii="Arial" w:hAnsi="Arial"/>
          <w:b/>
          <w:lang w:val="en-US"/>
        </w:rPr>
        <w:t>Figure A.7.5.5.3.1-1: SNR variation for CSI-RS based beam failure detection and link recovery testing in non-DRX mode</w:t>
      </w:r>
    </w:p>
    <w:p w:rsidR="00334BA8" w:rsidRPr="00FA49FA" w:rsidRDefault="00334BA8" w:rsidP="00334BA8">
      <w:pPr>
        <w:pStyle w:val="5"/>
        <w:rPr>
          <w:snapToGrid w:val="0"/>
        </w:rPr>
      </w:pPr>
      <w:r w:rsidRPr="00FA49FA">
        <w:rPr>
          <w:snapToGrid w:val="0"/>
        </w:rPr>
        <w:t>A.7.5.5.3.2</w:t>
      </w:r>
      <w:r w:rsidRPr="00FA49FA">
        <w:rPr>
          <w:snapToGrid w:val="0"/>
        </w:rPr>
        <w:tab/>
        <w:t>Test Requirements</w:t>
      </w:r>
      <w:bookmarkEnd w:id="352"/>
    </w:p>
    <w:p w:rsidR="00334BA8" w:rsidRPr="00FA49FA" w:rsidRDefault="00334BA8" w:rsidP="00334BA8">
      <w:r w:rsidRPr="00FA49FA">
        <w:t xml:space="preserve">The UE behaviour during time durations T1, T2, T3, T4 </w:t>
      </w:r>
      <w:r w:rsidRPr="00FA49FA">
        <w:rPr>
          <w:lang w:eastAsia="zh-CN"/>
        </w:rPr>
        <w:t xml:space="preserve">and </w:t>
      </w:r>
      <w:r w:rsidRPr="00FA49FA">
        <w:t>T5 shall be as follows:</w:t>
      </w:r>
    </w:p>
    <w:p w:rsidR="00334BA8" w:rsidRPr="00FA49FA" w:rsidRDefault="00334BA8" w:rsidP="00334BA8">
      <w:pPr>
        <w:rPr>
          <w:lang w:eastAsia="zh-CN"/>
        </w:rPr>
      </w:pPr>
      <w:r w:rsidRPr="00FA49FA">
        <w:t xml:space="preserve">During the </w:t>
      </w:r>
      <w:r w:rsidRPr="00FA49FA">
        <w:rPr>
          <w:lang w:eastAsia="zh-CN"/>
        </w:rPr>
        <w:t xml:space="preserve">time duration T1 and T2, the UE shall transmit uplink signal at least in all </w:t>
      </w:r>
      <w:proofErr w:type="spellStart"/>
      <w:r w:rsidRPr="00FA49FA">
        <w:rPr>
          <w:lang w:eastAsia="zh-CN"/>
        </w:rPr>
        <w:t>subframes</w:t>
      </w:r>
      <w:proofErr w:type="spellEnd"/>
      <w:r w:rsidRPr="00FA49FA">
        <w:rPr>
          <w:lang w:eastAsia="zh-CN"/>
        </w:rPr>
        <w:t xml:space="preserve"> configured for CSI transmission on Cell 1.</w:t>
      </w:r>
    </w:p>
    <w:p w:rsidR="00334BA8" w:rsidRPr="00FA49FA" w:rsidRDefault="00334BA8" w:rsidP="00334BA8">
      <w:r w:rsidRPr="00FA49FA">
        <w:rPr>
          <w:lang w:eastAsia="zh-CN"/>
        </w:rPr>
        <w:t xml:space="preserve">During the </w:t>
      </w:r>
      <w:r w:rsidRPr="00FA49FA">
        <w:t>period from time point A to time point B the UE shall transmit uplink signal in Cell 1 in all uplink slots configured for CSI transmission according to the configured periodic CSI reporting for Cell 1.</w:t>
      </w:r>
    </w:p>
    <w:p w:rsidR="00334BA8" w:rsidRPr="00FA49FA" w:rsidRDefault="00334BA8" w:rsidP="00334BA8">
      <w:r w:rsidRPr="00FA49FA">
        <w:t xml:space="preserve">During T3 </w:t>
      </w:r>
      <w:proofErr w:type="gramStart"/>
      <w:r w:rsidRPr="00FA49FA">
        <w:t>the shall</w:t>
      </w:r>
      <w:proofErr w:type="gramEnd"/>
      <w:r w:rsidRPr="00FA49FA">
        <w:t xml:space="preserve"> detect beam failure and </w:t>
      </w:r>
      <w:proofErr w:type="spellStart"/>
      <w:r w:rsidRPr="00FA49FA">
        <w:t>initiat</w:t>
      </w:r>
      <w:proofErr w:type="spellEnd"/>
      <w:r w:rsidRPr="00FA49FA">
        <w:t xml:space="preserve"> link recovery. During T4 and T5 the UE measures and evaluate beam candidate from beam candidate set q</w:t>
      </w:r>
      <w:r w:rsidRPr="00FA49FA">
        <w:rPr>
          <w:vertAlign w:val="subscript"/>
        </w:rPr>
        <w:t>1</w:t>
      </w:r>
      <w:r w:rsidRPr="00FA49FA">
        <w:t>.</w:t>
      </w:r>
    </w:p>
    <w:p w:rsidR="00334BA8" w:rsidRPr="00FA49FA" w:rsidRDefault="00334BA8" w:rsidP="00334BA8">
      <w:r w:rsidRPr="00FA49FA">
        <w:t xml:space="preserve">No later than time point F occurring no later than D1 = </w:t>
      </w:r>
      <w:del w:id="353" w:author="Huawei" w:date="2020-05-13T09:40:00Z">
        <w:r w:rsidRPr="00FA49FA" w:rsidDel="00BF58BF">
          <w:delText>[</w:delText>
        </w:r>
      </w:del>
      <w:r w:rsidRPr="00FA49FA">
        <w:t>260+10</w:t>
      </w:r>
      <w:del w:id="354" w:author="Huawei" w:date="2020-05-13T09:40:00Z">
        <w:r w:rsidRPr="00FA49FA" w:rsidDel="00BF58BF">
          <w:delText>]</w:delText>
        </w:r>
      </w:del>
      <w:r w:rsidRPr="00FA49FA">
        <w:t xml:space="preserve"> </w:t>
      </w:r>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rsidR="00334BA8" w:rsidRPr="00FA49FA" w:rsidRDefault="00334BA8" w:rsidP="00334BA8">
      <w:r w:rsidRPr="00FA49FA">
        <w:t>Test is concluded once the test equipment has received the initial preamble transmission from the UE. The rate of correct events observed during repeated tests shall be at least 90%.</w:t>
      </w:r>
    </w:p>
    <w:p w:rsidR="00334BA8" w:rsidRPr="00FA49FA" w:rsidRDefault="00334BA8" w:rsidP="00334BA8">
      <w:pPr>
        <w:pStyle w:val="40"/>
      </w:pPr>
      <w:bookmarkStart w:id="355" w:name="_Toc535476734"/>
      <w:r w:rsidRPr="00FA49FA">
        <w:t>A.7.5.5.4</w:t>
      </w:r>
      <w:r w:rsidRPr="00FA49FA">
        <w:tab/>
        <w:t xml:space="preserve">Beam Failure Detection and Link Recovery Test for FR2 </w:t>
      </w:r>
      <w:proofErr w:type="spellStart"/>
      <w:r w:rsidRPr="00FA49FA">
        <w:t>PCell</w:t>
      </w:r>
      <w:proofErr w:type="spellEnd"/>
      <w:r w:rsidRPr="00FA49FA">
        <w:t xml:space="preserve"> configured with CSI-RS-based BFD and LR in DRX mode</w:t>
      </w:r>
      <w:bookmarkEnd w:id="355"/>
    </w:p>
    <w:p w:rsidR="00334BA8" w:rsidRPr="00FA49FA" w:rsidRDefault="00334BA8" w:rsidP="00334BA8">
      <w:pPr>
        <w:pStyle w:val="5"/>
        <w:rPr>
          <w:snapToGrid w:val="0"/>
        </w:rPr>
      </w:pPr>
      <w:bookmarkStart w:id="356" w:name="_Toc535476735"/>
      <w:r w:rsidRPr="00FA49FA">
        <w:rPr>
          <w:snapToGrid w:val="0"/>
          <w:lang w:eastAsia="zh-CN"/>
        </w:rPr>
        <w:t>A.7.5.5.4.1</w:t>
      </w:r>
      <w:r w:rsidRPr="00FA49FA">
        <w:rPr>
          <w:snapToGrid w:val="0"/>
          <w:lang w:eastAsia="zh-CN"/>
        </w:rPr>
        <w:tab/>
        <w:t>Test Purpose and Environment</w:t>
      </w:r>
      <w:bookmarkEnd w:id="356"/>
    </w:p>
    <w:p w:rsidR="00334BA8" w:rsidRPr="00FA49FA" w:rsidRDefault="00334BA8" w:rsidP="00334BA8">
      <w:r w:rsidRPr="00FA49FA">
        <w:t>The purpose of this test is to verify that the UE properly detects CSI-RS-based beam failure in the set q</w:t>
      </w:r>
      <w:r w:rsidRPr="00FA49FA">
        <w:rPr>
          <w:vertAlign w:val="subscript"/>
        </w:rPr>
        <w:t>0</w:t>
      </w:r>
      <w:r w:rsidRPr="00FA49FA">
        <w:t xml:space="preserve"> configured for a serving cell and that the UE performs correct CSI-RS-based link recovery based on beam </w:t>
      </w:r>
      <w:proofErr w:type="spellStart"/>
      <w:r w:rsidRPr="00FA49FA">
        <w:t>candicate</w:t>
      </w:r>
      <w:proofErr w:type="spellEnd"/>
      <w:r w:rsidRPr="00FA49FA">
        <w:t xml:space="preserve"> set q</w:t>
      </w:r>
      <w:r w:rsidRPr="00FA49FA">
        <w:rPr>
          <w:vertAlign w:val="subscript"/>
        </w:rPr>
        <w:t>1</w:t>
      </w:r>
      <w:r w:rsidRPr="00FA49FA">
        <w:t>. The purpose is to test the downlink monitoring for beam failure detection within the UEs active DL BWP, during the evaluation period, and link recovery, when DRX is used. This test will partly verify the CSI-RS based beam failure detection and link recovery for an FR2 serving cell requirements in clause 8.5.</w:t>
      </w:r>
    </w:p>
    <w:p w:rsidR="00334BA8" w:rsidRPr="00FA49FA" w:rsidRDefault="00334BA8" w:rsidP="00334BA8">
      <w:r w:rsidRPr="00FA49FA">
        <w:t>The test parameters are given in Tables A.7.5.5.4.1-1, A.7.5.5.4.1-2, A.7.5.5.4.1-3, and A.7.5.5.4.1-4 below. There is one cell, cell 1 which is the active cell, in the test. The test consists of five successive time periods, with time duration of T1, T2, T3, T4 and T5 respectively. Figure A.7.5.5.4.1-1 shows the variation of the downlink SNR of the CSI-RS in set q</w:t>
      </w:r>
      <w:r w:rsidRPr="00FA49FA">
        <w:rPr>
          <w:vertAlign w:val="subscript"/>
        </w:rPr>
        <w:t>0</w:t>
      </w:r>
      <w:r w:rsidRPr="00FA49FA">
        <w:t xml:space="preserve"> in the active cell to emulate CSI-RS based beam failure. Figure A.7.5.5.4.1-1 additionally shows the variation of the downlink SNR of the CSI-RS in set q</w:t>
      </w:r>
      <w:r w:rsidRPr="00FA49FA">
        <w:rPr>
          <w:vertAlign w:val="subscript"/>
        </w:rPr>
        <w:t>1</w:t>
      </w:r>
      <w:r w:rsidRPr="00FA49FA">
        <w:t xml:space="preserve"> of the candidate beam used for link recovery. Prior to the start of the time duration T1, the UE shall be fully synchronized to cell 1. The UE shall be configured for periodic CSI reporting with a reporting periodicity of </w:t>
      </w:r>
      <w:del w:id="357" w:author="Huawei" w:date="2020-05-13T10:18:00Z">
        <w:r w:rsidRPr="00FA49FA" w:rsidDel="00FB7AD7">
          <w:delText>[</w:delText>
        </w:r>
      </w:del>
      <w:r w:rsidRPr="00FA49FA">
        <w:t>2</w:t>
      </w:r>
      <w:del w:id="358" w:author="Huawei" w:date="2020-05-13T10:18:00Z">
        <w:r w:rsidRPr="00FA49FA" w:rsidDel="00FB7AD7">
          <w:delText>]</w:delText>
        </w:r>
      </w:del>
      <w:r w:rsidRPr="00FA49FA">
        <w:t xml:space="preserve"> </w:t>
      </w:r>
      <w:proofErr w:type="spellStart"/>
      <w:proofErr w:type="gramStart"/>
      <w:r w:rsidRPr="00FA49FA">
        <w:t>ms</w:t>
      </w:r>
      <w:proofErr w:type="spellEnd"/>
      <w:proofErr w:type="gramEnd"/>
      <w:r w:rsidRPr="00FA49FA">
        <w:t xml:space="preserve">. In the test, DRX configuration is enabled in </w:t>
      </w:r>
      <w:proofErr w:type="spellStart"/>
      <w:r w:rsidRPr="00FA49FA">
        <w:t>PCell</w:t>
      </w:r>
      <w:proofErr w:type="spellEnd"/>
      <w:r w:rsidRPr="00FA49FA">
        <w:t xml:space="preserve"> and DRX inactivity timer has already been expired, i.e. UE tries to decode PDCCH and to send periodic CQI during the period when On-duration timer is running. Time alignment timers shall be set to “infinity” so that UL timing alignment is maintained during the test.</w:t>
      </w:r>
    </w:p>
    <w:p w:rsidR="00334BA8" w:rsidRPr="00FA49FA" w:rsidRDefault="00334BA8" w:rsidP="00334BA8">
      <w:pPr>
        <w:keepNext/>
        <w:keepLines/>
        <w:spacing w:before="60"/>
        <w:jc w:val="center"/>
        <w:rPr>
          <w:rFonts w:ascii="Arial" w:hAnsi="Arial"/>
          <w:b/>
        </w:rPr>
      </w:pPr>
      <w:r w:rsidRPr="00FA49FA">
        <w:rPr>
          <w:rFonts w:ascii="Arial" w:hAnsi="Arial"/>
          <w:b/>
        </w:rPr>
        <w:lastRenderedPageBreak/>
        <w:t xml:space="preserve">Table A.7.5.5.4.1-1: Supported test configurations for FR2 </w:t>
      </w:r>
      <w:proofErr w:type="spellStart"/>
      <w:r w:rsidRPr="00FA49FA">
        <w:rPr>
          <w:rFonts w:ascii="Arial" w:hAnsi="Arial"/>
          <w:b/>
        </w:rPr>
        <w:t>PCell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34BA8" w:rsidRPr="00FA49FA" w:rsidTr="00334BA8">
        <w:trPr>
          <w:trHeight w:val="267"/>
          <w:jc w:val="center"/>
        </w:trPr>
        <w:tc>
          <w:tcPr>
            <w:tcW w:w="226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Configuration</w:t>
            </w:r>
          </w:p>
        </w:tc>
        <w:tc>
          <w:tcPr>
            <w:tcW w:w="6905" w:type="dxa"/>
            <w:shd w:val="clear" w:color="auto" w:fill="auto"/>
          </w:tcPr>
          <w:p w:rsidR="00334BA8" w:rsidRPr="00FA49FA" w:rsidRDefault="00334BA8" w:rsidP="00334BA8">
            <w:pPr>
              <w:keepNext/>
              <w:keepLines/>
              <w:spacing w:after="0"/>
              <w:jc w:val="center"/>
              <w:rPr>
                <w:rFonts w:ascii="Arial" w:hAnsi="Arial"/>
                <w:b/>
                <w:sz w:val="18"/>
              </w:rPr>
            </w:pPr>
            <w:r w:rsidRPr="00FA49FA">
              <w:rPr>
                <w:rFonts w:ascii="Arial" w:hAnsi="Arial"/>
                <w:b/>
                <w:sz w:val="18"/>
              </w:rPr>
              <w:t>Description</w:t>
            </w:r>
          </w:p>
        </w:tc>
      </w:tr>
      <w:tr w:rsidR="00334BA8" w:rsidRPr="00FA49FA" w:rsidTr="00334BA8">
        <w:trPr>
          <w:trHeight w:val="270"/>
          <w:jc w:val="center"/>
        </w:trPr>
        <w:tc>
          <w:tcPr>
            <w:tcW w:w="226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1</w:t>
            </w:r>
          </w:p>
        </w:tc>
        <w:tc>
          <w:tcPr>
            <w:tcW w:w="6905" w:type="dxa"/>
            <w:shd w:val="clear" w:color="auto" w:fill="auto"/>
          </w:tcPr>
          <w:p w:rsidR="00334BA8" w:rsidRPr="00FA49FA" w:rsidRDefault="00334BA8" w:rsidP="00334BA8">
            <w:pPr>
              <w:keepNext/>
              <w:keepLines/>
              <w:spacing w:after="0"/>
              <w:rPr>
                <w:rFonts w:ascii="Arial" w:hAnsi="Arial"/>
                <w:sz w:val="18"/>
              </w:rPr>
            </w:pPr>
            <w:r w:rsidRPr="00FA49FA">
              <w:rPr>
                <w:rFonts w:ascii="Arial" w:hAnsi="Arial"/>
                <w:sz w:val="18"/>
              </w:rPr>
              <w:t>TDD duplex mode, 120 kHz SSB SCS, 100 MHz bandwidth</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b/>
          <w:lang w:val="en-US"/>
        </w:rPr>
      </w:pPr>
      <w:r w:rsidRPr="00FA49FA">
        <w:rPr>
          <w:rFonts w:ascii="Arial" w:hAnsi="Arial"/>
          <w:b/>
          <w:lang w:val="en-US"/>
        </w:rPr>
        <w:lastRenderedPageBreak/>
        <w:t xml:space="preserve">Table A.4.5.1.1.1-2: General test parameters for FR2 </w:t>
      </w:r>
      <w:proofErr w:type="spellStart"/>
      <w:r w:rsidRPr="00FA49FA">
        <w:rPr>
          <w:rFonts w:ascii="Arial" w:hAnsi="Arial"/>
          <w:b/>
          <w:lang w:val="en-US"/>
        </w:rPr>
        <w:t>PCell</w:t>
      </w:r>
      <w:proofErr w:type="spellEnd"/>
      <w:r w:rsidRPr="00FA49FA">
        <w:rPr>
          <w:rFonts w:ascii="Arial" w:hAnsi="Arial"/>
          <w:b/>
          <w:lang w:val="en-US"/>
        </w:rPr>
        <w:t xml:space="preserve"> for CSI-RS-based beam failure detection and link recovery testing in DRX mode</w:t>
      </w:r>
    </w:p>
    <w:tbl>
      <w:tblPr>
        <w:tblW w:w="4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1392"/>
        <w:gridCol w:w="975"/>
        <w:gridCol w:w="1800"/>
        <w:gridCol w:w="1709"/>
      </w:tblGrid>
      <w:tr w:rsidR="00334BA8" w:rsidRPr="00FA49FA" w:rsidTr="00334BA8">
        <w:trPr>
          <w:trHeight w:val="164"/>
          <w:jc w:val="center"/>
        </w:trPr>
        <w:tc>
          <w:tcPr>
            <w:tcW w:w="2245" w:type="pct"/>
            <w:gridSpan w:val="2"/>
            <w:vMerge w:val="restart"/>
            <w:shd w:val="clear" w:color="auto" w:fill="auto"/>
          </w:tcPr>
          <w:p w:rsidR="00334BA8" w:rsidRPr="00FA49FA" w:rsidRDefault="00334BA8" w:rsidP="00334BA8">
            <w:pPr>
              <w:keepNext/>
              <w:keepLines/>
              <w:spacing w:after="0"/>
              <w:jc w:val="center"/>
              <w:rPr>
                <w:rFonts w:ascii="Arial" w:hAnsi="Arial"/>
                <w:b/>
                <w:noProof/>
                <w:sz w:val="18"/>
              </w:rPr>
            </w:pPr>
            <w:r w:rsidRPr="00FA49FA">
              <w:rPr>
                <w:rFonts w:ascii="Arial" w:hAnsi="Arial"/>
                <w:b/>
                <w:noProof/>
                <w:sz w:val="18"/>
              </w:rPr>
              <w:lastRenderedPageBreak/>
              <w:t>Parameter</w:t>
            </w:r>
          </w:p>
        </w:tc>
        <w:tc>
          <w:tcPr>
            <w:tcW w:w="599" w:type="pct"/>
            <w:vMerge w:val="restart"/>
            <w:shd w:val="clear" w:color="auto" w:fill="auto"/>
          </w:tcPr>
          <w:p w:rsidR="00334BA8" w:rsidRPr="00FA49FA" w:rsidRDefault="00334BA8" w:rsidP="00334BA8">
            <w:pPr>
              <w:keepNext/>
              <w:keepLines/>
              <w:spacing w:after="0"/>
              <w:jc w:val="center"/>
              <w:rPr>
                <w:rFonts w:ascii="Arial" w:hAnsi="Arial"/>
                <w:b/>
                <w:noProof/>
                <w:sz w:val="18"/>
              </w:rPr>
            </w:pPr>
            <w:r w:rsidRPr="00FA49FA">
              <w:rPr>
                <w:rFonts w:ascii="Arial" w:hAnsi="Arial"/>
                <w:b/>
                <w:noProof/>
                <w:sz w:val="18"/>
              </w:rPr>
              <w:t>Unit</w:t>
            </w:r>
          </w:p>
        </w:tc>
        <w:tc>
          <w:tcPr>
            <w:tcW w:w="1106" w:type="pct"/>
            <w:shd w:val="clear" w:color="auto" w:fill="auto"/>
          </w:tcPr>
          <w:p w:rsidR="00334BA8" w:rsidRPr="00FA49FA" w:rsidRDefault="00334BA8" w:rsidP="00334BA8">
            <w:pPr>
              <w:keepNext/>
              <w:keepLines/>
              <w:spacing w:after="0"/>
              <w:jc w:val="center"/>
              <w:rPr>
                <w:rFonts w:ascii="Arial" w:hAnsi="Arial"/>
                <w:b/>
                <w:noProof/>
                <w:sz w:val="18"/>
              </w:rPr>
            </w:pPr>
            <w:r w:rsidRPr="00FA49FA">
              <w:rPr>
                <w:rFonts w:ascii="Arial" w:hAnsi="Arial"/>
                <w:b/>
                <w:noProof/>
                <w:sz w:val="18"/>
              </w:rPr>
              <w:t>Value</w:t>
            </w:r>
          </w:p>
        </w:tc>
        <w:tc>
          <w:tcPr>
            <w:tcW w:w="1050" w:type="pct"/>
            <w:vMerge w:val="restart"/>
          </w:tcPr>
          <w:p w:rsidR="00334BA8" w:rsidRPr="00FA49FA" w:rsidRDefault="00334BA8" w:rsidP="00334BA8">
            <w:pPr>
              <w:keepNext/>
              <w:keepLines/>
              <w:spacing w:after="0"/>
              <w:jc w:val="center"/>
              <w:rPr>
                <w:rFonts w:ascii="Arial" w:hAnsi="Arial"/>
                <w:b/>
                <w:noProof/>
                <w:sz w:val="18"/>
              </w:rPr>
            </w:pPr>
            <w:r w:rsidRPr="00FA49FA">
              <w:rPr>
                <w:rFonts w:ascii="Arial" w:hAnsi="Arial"/>
                <w:b/>
                <w:noProof/>
                <w:sz w:val="18"/>
              </w:rPr>
              <w:t>Comment</w:t>
            </w:r>
          </w:p>
        </w:tc>
      </w:tr>
      <w:tr w:rsidR="00334BA8" w:rsidRPr="00FA49FA" w:rsidTr="00334BA8">
        <w:trPr>
          <w:trHeight w:val="403"/>
          <w:jc w:val="center"/>
        </w:trPr>
        <w:tc>
          <w:tcPr>
            <w:tcW w:w="2245" w:type="pct"/>
            <w:gridSpan w:val="2"/>
            <w:vMerge/>
            <w:shd w:val="clear" w:color="auto" w:fill="auto"/>
          </w:tcPr>
          <w:p w:rsidR="00334BA8" w:rsidRPr="00FA49FA" w:rsidRDefault="00334BA8" w:rsidP="00334BA8">
            <w:pPr>
              <w:keepNext/>
              <w:keepLines/>
              <w:spacing w:after="0"/>
              <w:jc w:val="center"/>
              <w:rPr>
                <w:rFonts w:ascii="Arial" w:hAnsi="Arial"/>
                <w:b/>
                <w:noProof/>
                <w:sz w:val="18"/>
              </w:rPr>
            </w:pPr>
          </w:p>
        </w:tc>
        <w:tc>
          <w:tcPr>
            <w:tcW w:w="599" w:type="pct"/>
            <w:vMerge/>
            <w:shd w:val="clear" w:color="auto" w:fill="auto"/>
          </w:tcPr>
          <w:p w:rsidR="00334BA8" w:rsidRPr="00FA49FA" w:rsidRDefault="00334BA8" w:rsidP="00334BA8">
            <w:pPr>
              <w:keepNext/>
              <w:keepLines/>
              <w:spacing w:after="0"/>
              <w:jc w:val="center"/>
              <w:rPr>
                <w:rFonts w:ascii="Arial" w:hAnsi="Arial"/>
                <w:b/>
                <w:noProof/>
                <w:sz w:val="18"/>
              </w:rPr>
            </w:pPr>
          </w:p>
        </w:tc>
        <w:tc>
          <w:tcPr>
            <w:tcW w:w="1106" w:type="pct"/>
            <w:shd w:val="clear" w:color="auto" w:fill="auto"/>
          </w:tcPr>
          <w:p w:rsidR="00334BA8" w:rsidRPr="00FA49FA" w:rsidRDefault="00334BA8" w:rsidP="00334BA8">
            <w:pPr>
              <w:keepNext/>
              <w:keepLines/>
              <w:spacing w:after="0"/>
              <w:jc w:val="center"/>
              <w:rPr>
                <w:rFonts w:ascii="Arial" w:hAnsi="Arial"/>
                <w:b/>
                <w:noProof/>
                <w:sz w:val="18"/>
              </w:rPr>
            </w:pPr>
            <w:r w:rsidRPr="00FA49FA">
              <w:rPr>
                <w:rFonts w:ascii="Arial" w:hAnsi="Arial"/>
                <w:b/>
                <w:noProof/>
                <w:sz w:val="18"/>
              </w:rPr>
              <w:t>Test 1</w:t>
            </w:r>
          </w:p>
        </w:tc>
        <w:tc>
          <w:tcPr>
            <w:tcW w:w="1050" w:type="pct"/>
            <w:vMerge/>
          </w:tcPr>
          <w:p w:rsidR="00334BA8" w:rsidRPr="00FA49FA" w:rsidRDefault="00334BA8" w:rsidP="00334BA8">
            <w:pPr>
              <w:keepNext/>
              <w:keepLines/>
              <w:spacing w:after="0"/>
              <w:jc w:val="center"/>
              <w:rPr>
                <w:rFonts w:ascii="Arial" w:hAnsi="Arial"/>
                <w:b/>
                <w:noProof/>
                <w:sz w:val="18"/>
              </w:rPr>
            </w:pPr>
          </w:p>
        </w:tc>
      </w:tr>
      <w:tr w:rsidR="00334BA8" w:rsidRPr="00FA49FA" w:rsidTr="00334BA8">
        <w:trPr>
          <w:trHeight w:val="64"/>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 xml:space="preserve">Active PCell </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Cell 1</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RF Channel Number</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1390"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lang w:val="it-IT"/>
              </w:rPr>
              <w:t>Duplex mode</w:t>
            </w:r>
          </w:p>
        </w:tc>
        <w:tc>
          <w:tcPr>
            <w:tcW w:w="855"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w:t>
            </w:r>
          </w:p>
          <w:p w:rsidR="00334BA8" w:rsidRPr="00FA49FA" w:rsidRDefault="00334BA8" w:rsidP="00334BA8">
            <w:pPr>
              <w:keepNext/>
              <w:keepLines/>
              <w:spacing w:after="0"/>
              <w:rPr>
                <w:rFonts w:ascii="Arial" w:hAnsi="Arial"/>
                <w:noProof/>
                <w:sz w:val="18"/>
              </w:rPr>
            </w:pP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TDD</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1390"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TDD Configuration</w:t>
            </w:r>
          </w:p>
        </w:tc>
        <w:tc>
          <w:tcPr>
            <w:tcW w:w="855"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TDDConf.3.1</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1390"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rPr>
              <w:t>CORESET Reference Channel</w:t>
            </w:r>
          </w:p>
        </w:tc>
        <w:tc>
          <w:tcPr>
            <w:tcW w:w="855"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CR.3.1 TDD</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A.3.1.2</w:t>
            </w:r>
          </w:p>
        </w:tc>
      </w:tr>
      <w:tr w:rsidR="00334BA8" w:rsidRPr="00FA49FA" w:rsidTr="00334BA8">
        <w:trPr>
          <w:trHeight w:val="164"/>
          <w:jc w:val="center"/>
        </w:trPr>
        <w:tc>
          <w:tcPr>
            <w:tcW w:w="1390"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SSB Configuration</w:t>
            </w:r>
          </w:p>
        </w:tc>
        <w:tc>
          <w:tcPr>
            <w:tcW w:w="855"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bCs/>
                <w:noProof/>
                <w:sz w:val="18"/>
              </w:rPr>
              <w:t>SSB.</w:t>
            </w:r>
            <w:ins w:id="359" w:author="Huawei" w:date="2020-05-13T11:52:00Z">
              <w:r w:rsidR="00C03EB5" w:rsidRPr="00FA49FA">
                <w:rPr>
                  <w:rFonts w:ascii="Arial" w:hAnsi="Arial"/>
                  <w:bCs/>
                  <w:noProof/>
                  <w:sz w:val="18"/>
                </w:rPr>
                <w:t>3</w:t>
              </w:r>
            </w:ins>
            <w:del w:id="360" w:author="Huawei" w:date="2020-05-13T11:52:00Z">
              <w:r w:rsidRPr="00FA49FA" w:rsidDel="00C03EB5">
                <w:rPr>
                  <w:rFonts w:ascii="Arial" w:hAnsi="Arial"/>
                  <w:bCs/>
                  <w:noProof/>
                  <w:sz w:val="18"/>
                </w:rPr>
                <w:delText>1</w:delText>
              </w:r>
            </w:del>
            <w:r w:rsidRPr="00FA49FA">
              <w:rPr>
                <w:rFonts w:ascii="Arial" w:hAnsi="Arial"/>
                <w:bCs/>
                <w:noProof/>
                <w:sz w:val="18"/>
              </w:rPr>
              <w:t xml:space="preserve"> FR2</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A.3.10</w:t>
            </w:r>
          </w:p>
        </w:tc>
      </w:tr>
      <w:tr w:rsidR="00334BA8" w:rsidRPr="00FA49FA" w:rsidTr="00334BA8">
        <w:trPr>
          <w:trHeight w:val="164"/>
          <w:jc w:val="center"/>
        </w:trPr>
        <w:tc>
          <w:tcPr>
            <w:tcW w:w="1390"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SMTC Configuration</w:t>
            </w:r>
          </w:p>
        </w:tc>
        <w:tc>
          <w:tcPr>
            <w:tcW w:w="855"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bCs/>
                <w:noProof/>
                <w:sz w:val="18"/>
              </w:rPr>
              <w:t>SMTC.3</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A.3.11</w:t>
            </w:r>
          </w:p>
        </w:tc>
      </w:tr>
      <w:tr w:rsidR="00334BA8" w:rsidRPr="00FA49FA" w:rsidTr="00334BA8">
        <w:trPr>
          <w:trHeight w:val="164"/>
          <w:jc w:val="center"/>
        </w:trPr>
        <w:tc>
          <w:tcPr>
            <w:tcW w:w="1390"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PDSCH/PDCCH subcarrier spacing</w:t>
            </w:r>
          </w:p>
        </w:tc>
        <w:tc>
          <w:tcPr>
            <w:tcW w:w="855"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120 KHz</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csi-RS-Index assigned as  beam failure detection RS in set q</w:t>
            </w:r>
            <w:r w:rsidRPr="00FA49FA">
              <w:rPr>
                <w:rFonts w:ascii="Arial" w:hAnsi="Arial"/>
                <w:noProof/>
                <w:sz w:val="18"/>
                <w:vertAlign w:val="subscript"/>
              </w:rPr>
              <w:t>0</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del w:id="361" w:author="Huawei" w:date="2020-05-13T10:39:00Z">
              <w:r w:rsidRPr="00FA49FA" w:rsidDel="00C43268">
                <w:rPr>
                  <w:rFonts w:ascii="Arial" w:hAnsi="Arial"/>
                  <w:noProof/>
                  <w:sz w:val="18"/>
                </w:rPr>
                <w:delText>[</w:delText>
              </w:r>
            </w:del>
            <w:r w:rsidRPr="00FA49FA">
              <w:rPr>
                <w:rFonts w:ascii="Arial" w:hAnsi="Arial"/>
                <w:noProof/>
                <w:sz w:val="18"/>
              </w:rPr>
              <w:t>0</w:t>
            </w:r>
            <w:del w:id="362" w:author="Huawei" w:date="2020-05-13T10:39:00Z">
              <w:r w:rsidRPr="00FA49FA" w:rsidDel="00C43268">
                <w:rPr>
                  <w:rFonts w:ascii="Arial" w:hAnsi="Arial"/>
                  <w:noProof/>
                  <w:sz w:val="18"/>
                </w:rPr>
                <w:delText>]</w:delText>
              </w:r>
            </w:del>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TRS configuration</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TRS.2.1 TDD</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TCI configuration</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CSI-RS.Config.0</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76"/>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OCNG parameters</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OP.1</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A.3.2.1</w:t>
            </w:r>
          </w:p>
        </w:tc>
      </w:tr>
      <w:tr w:rsidR="00334BA8" w:rsidRPr="00FA49FA" w:rsidTr="00334BA8">
        <w:trPr>
          <w:trHeight w:val="164"/>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CP length</w:t>
            </w:r>
            <w:r w:rsidRPr="00FA49FA">
              <w:rPr>
                <w:rFonts w:ascii="Arial" w:hAnsi="Arial"/>
                <w:noProof/>
                <w:sz w:val="18"/>
              </w:rPr>
              <w:tab/>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Normal</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340"/>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Correlation Matrix and Antenna Configuration</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2x2 Low</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1390" w:type="pct"/>
            <w:vMerge w:val="restart"/>
            <w:shd w:val="clear" w:color="auto" w:fill="auto"/>
          </w:tcPr>
          <w:p w:rsidR="00334BA8" w:rsidRPr="00FA49FA" w:rsidRDefault="00334BA8" w:rsidP="00334BA8">
            <w:pPr>
              <w:keepNext/>
              <w:keepLines/>
              <w:spacing w:after="0"/>
              <w:rPr>
                <w:rFonts w:ascii="Arial" w:hAnsi="Arial"/>
                <w:noProof/>
                <w:sz w:val="18"/>
              </w:rPr>
            </w:pPr>
          </w:p>
          <w:p w:rsidR="00334BA8" w:rsidRPr="00FA49FA" w:rsidRDefault="00334BA8" w:rsidP="00334BA8">
            <w:pPr>
              <w:keepNext/>
              <w:keepLines/>
              <w:spacing w:after="0"/>
              <w:rPr>
                <w:rFonts w:ascii="Arial" w:hAnsi="Arial"/>
                <w:noProof/>
                <w:sz w:val="18"/>
              </w:rPr>
            </w:pPr>
          </w:p>
          <w:p w:rsidR="00334BA8" w:rsidRPr="00FA49FA" w:rsidRDefault="00334BA8" w:rsidP="00334BA8">
            <w:pPr>
              <w:keepNext/>
              <w:keepLines/>
              <w:spacing w:after="0"/>
              <w:rPr>
                <w:rFonts w:ascii="Arial" w:hAnsi="Arial"/>
                <w:noProof/>
                <w:sz w:val="18"/>
              </w:rPr>
            </w:pPr>
            <w:r w:rsidRPr="00FA49FA">
              <w:rPr>
                <w:rFonts w:ascii="Arial" w:hAnsi="Arial"/>
                <w:noProof/>
                <w:sz w:val="18"/>
              </w:rPr>
              <w:t xml:space="preserve">Beam failure detection transmission parameters </w:t>
            </w:r>
          </w:p>
        </w:tc>
        <w:tc>
          <w:tcPr>
            <w:tcW w:w="855"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DCI format</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1-0</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352"/>
          <w:jc w:val="center"/>
        </w:trPr>
        <w:tc>
          <w:tcPr>
            <w:tcW w:w="1390" w:type="pct"/>
            <w:vMerge/>
            <w:shd w:val="clear" w:color="auto" w:fill="auto"/>
          </w:tcPr>
          <w:p w:rsidR="00334BA8" w:rsidRPr="00FA49FA" w:rsidRDefault="00334BA8" w:rsidP="00334BA8">
            <w:pPr>
              <w:keepNext/>
              <w:keepLines/>
              <w:spacing w:after="0"/>
              <w:rPr>
                <w:rFonts w:ascii="Arial" w:hAnsi="Arial"/>
                <w:noProof/>
                <w:sz w:val="18"/>
              </w:rPr>
            </w:pPr>
          </w:p>
        </w:tc>
        <w:tc>
          <w:tcPr>
            <w:tcW w:w="855"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Number of Control OFDM symbols</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2</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76"/>
          <w:jc w:val="center"/>
        </w:trPr>
        <w:tc>
          <w:tcPr>
            <w:tcW w:w="1390" w:type="pct"/>
            <w:vMerge/>
            <w:shd w:val="clear" w:color="auto" w:fill="auto"/>
          </w:tcPr>
          <w:p w:rsidR="00334BA8" w:rsidRPr="00FA49FA" w:rsidRDefault="00334BA8" w:rsidP="00334BA8">
            <w:pPr>
              <w:keepNext/>
              <w:keepLines/>
              <w:spacing w:after="0"/>
              <w:rPr>
                <w:rFonts w:ascii="Arial" w:hAnsi="Arial"/>
                <w:noProof/>
                <w:sz w:val="18"/>
              </w:rPr>
            </w:pPr>
          </w:p>
        </w:tc>
        <w:tc>
          <w:tcPr>
            <w:tcW w:w="855"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 xml:space="preserve">Aggregation level </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CCE</w:t>
            </w: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8</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872"/>
          <w:jc w:val="center"/>
        </w:trPr>
        <w:tc>
          <w:tcPr>
            <w:tcW w:w="1390" w:type="pct"/>
            <w:vMerge/>
            <w:shd w:val="clear" w:color="auto" w:fill="auto"/>
          </w:tcPr>
          <w:p w:rsidR="00334BA8" w:rsidRPr="00FA49FA" w:rsidRDefault="00334BA8" w:rsidP="00334BA8">
            <w:pPr>
              <w:keepNext/>
              <w:keepLines/>
              <w:spacing w:after="0"/>
              <w:rPr>
                <w:rFonts w:ascii="Arial" w:hAnsi="Arial"/>
                <w:noProof/>
                <w:sz w:val="18"/>
              </w:rPr>
            </w:pPr>
          </w:p>
        </w:tc>
        <w:tc>
          <w:tcPr>
            <w:tcW w:w="855"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eastAsia="?? ??" w:hAnsi="Arial"/>
                <w:sz w:val="18"/>
              </w:rPr>
              <w:t>Ratio of hypothetical PDCCH RE energy to average CSI-RS RE energy</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dB</w:t>
            </w: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859"/>
          <w:jc w:val="center"/>
        </w:trPr>
        <w:tc>
          <w:tcPr>
            <w:tcW w:w="1390" w:type="pct"/>
            <w:vMerge/>
            <w:shd w:val="clear" w:color="auto" w:fill="auto"/>
          </w:tcPr>
          <w:p w:rsidR="00334BA8" w:rsidRPr="00FA49FA" w:rsidRDefault="00334BA8" w:rsidP="00334BA8">
            <w:pPr>
              <w:keepNext/>
              <w:keepLines/>
              <w:spacing w:after="0"/>
              <w:rPr>
                <w:rFonts w:ascii="Arial" w:hAnsi="Arial"/>
                <w:noProof/>
                <w:sz w:val="18"/>
              </w:rPr>
            </w:pPr>
          </w:p>
        </w:tc>
        <w:tc>
          <w:tcPr>
            <w:tcW w:w="855"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eastAsia="?? ??" w:hAnsi="Arial"/>
                <w:sz w:val="18"/>
              </w:rPr>
              <w:t>Ratio of hypothetical PDCCH DMRS energy to average CSI-RS RE energy</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dB</w:t>
            </w: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379"/>
          <w:jc w:val="center"/>
        </w:trPr>
        <w:tc>
          <w:tcPr>
            <w:tcW w:w="1390" w:type="pct"/>
            <w:vMerge/>
            <w:shd w:val="clear" w:color="auto" w:fill="auto"/>
          </w:tcPr>
          <w:p w:rsidR="00334BA8" w:rsidRPr="00FA49FA" w:rsidRDefault="00334BA8" w:rsidP="00334BA8">
            <w:pPr>
              <w:keepNext/>
              <w:keepLines/>
              <w:spacing w:after="0"/>
              <w:rPr>
                <w:rFonts w:ascii="Arial" w:hAnsi="Arial"/>
                <w:noProof/>
                <w:sz w:val="18"/>
              </w:rPr>
            </w:pPr>
          </w:p>
        </w:tc>
        <w:tc>
          <w:tcPr>
            <w:tcW w:w="855" w:type="pct"/>
            <w:shd w:val="clear" w:color="auto" w:fill="auto"/>
            <w:vAlign w:val="center"/>
          </w:tcPr>
          <w:p w:rsidR="00334BA8" w:rsidRPr="00FA49FA" w:rsidRDefault="00334BA8" w:rsidP="00334BA8">
            <w:pPr>
              <w:keepNext/>
              <w:keepLines/>
              <w:spacing w:after="0"/>
              <w:rPr>
                <w:rFonts w:ascii="Arial" w:eastAsia="?? ??" w:hAnsi="Arial"/>
                <w:sz w:val="18"/>
              </w:rPr>
            </w:pPr>
            <w:r w:rsidRPr="00FA49FA">
              <w:rPr>
                <w:rFonts w:ascii="Arial" w:eastAsia="?? ??" w:hAnsi="Arial"/>
                <w:sz w:val="18"/>
              </w:rPr>
              <w:t xml:space="preserve">DMRS </w:t>
            </w:r>
            <w:proofErr w:type="spellStart"/>
            <w:r w:rsidRPr="00FA49FA">
              <w:rPr>
                <w:rFonts w:ascii="Arial" w:eastAsia="?? ??" w:hAnsi="Arial"/>
                <w:sz w:val="18"/>
              </w:rPr>
              <w:t>precoder</w:t>
            </w:r>
            <w:proofErr w:type="spellEnd"/>
            <w:r w:rsidRPr="00FA49FA">
              <w:rPr>
                <w:rFonts w:ascii="Arial" w:eastAsia="?? ??" w:hAnsi="Arial"/>
                <w:sz w:val="18"/>
              </w:rPr>
              <w:t xml:space="preserve"> granularity</w:t>
            </w:r>
          </w:p>
        </w:tc>
        <w:tc>
          <w:tcPr>
            <w:tcW w:w="599" w:type="pct"/>
            <w:shd w:val="clear" w:color="auto" w:fill="auto"/>
            <w:vAlign w:val="center"/>
          </w:tcPr>
          <w:p w:rsidR="00334BA8" w:rsidRPr="00FA49FA" w:rsidRDefault="00334BA8" w:rsidP="00334BA8">
            <w:pPr>
              <w:keepNext/>
              <w:keepLines/>
              <w:spacing w:after="0"/>
              <w:jc w:val="center"/>
              <w:rPr>
                <w:rFonts w:ascii="Arial" w:eastAsia="?? ??" w:hAnsi="Arial"/>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eastAsia="?? ??" w:hAnsi="Arial"/>
                <w:sz w:val="18"/>
              </w:rPr>
              <w:t>REG bundle size</w:t>
            </w:r>
          </w:p>
        </w:tc>
        <w:tc>
          <w:tcPr>
            <w:tcW w:w="1050" w:type="pct"/>
          </w:tcPr>
          <w:p w:rsidR="00334BA8" w:rsidRPr="00FA49FA" w:rsidRDefault="00334BA8" w:rsidP="00334BA8">
            <w:pPr>
              <w:keepNext/>
              <w:keepLines/>
              <w:spacing w:after="0"/>
              <w:jc w:val="center"/>
              <w:rPr>
                <w:rFonts w:ascii="Arial" w:eastAsia="?? ??" w:hAnsi="Arial"/>
                <w:sz w:val="18"/>
              </w:rPr>
            </w:pPr>
          </w:p>
        </w:tc>
      </w:tr>
      <w:tr w:rsidR="00334BA8" w:rsidRPr="00FA49FA" w:rsidTr="00334BA8">
        <w:trPr>
          <w:trHeight w:val="188"/>
          <w:jc w:val="center"/>
        </w:trPr>
        <w:tc>
          <w:tcPr>
            <w:tcW w:w="1390" w:type="pct"/>
            <w:vMerge/>
            <w:shd w:val="clear" w:color="auto" w:fill="auto"/>
          </w:tcPr>
          <w:p w:rsidR="00334BA8" w:rsidRPr="00FA49FA" w:rsidRDefault="00334BA8" w:rsidP="00334BA8">
            <w:pPr>
              <w:keepNext/>
              <w:keepLines/>
              <w:spacing w:after="0"/>
              <w:rPr>
                <w:rFonts w:ascii="Arial" w:hAnsi="Arial"/>
                <w:noProof/>
                <w:sz w:val="18"/>
              </w:rPr>
            </w:pPr>
          </w:p>
        </w:tc>
        <w:tc>
          <w:tcPr>
            <w:tcW w:w="855" w:type="pct"/>
            <w:shd w:val="clear" w:color="auto" w:fill="auto"/>
            <w:vAlign w:val="center"/>
          </w:tcPr>
          <w:p w:rsidR="00334BA8" w:rsidRPr="00FA49FA" w:rsidRDefault="00334BA8" w:rsidP="00334BA8">
            <w:pPr>
              <w:keepNext/>
              <w:keepLines/>
              <w:spacing w:after="0"/>
              <w:rPr>
                <w:rFonts w:ascii="Arial" w:eastAsia="?? ??" w:hAnsi="Arial"/>
                <w:sz w:val="18"/>
              </w:rPr>
            </w:pPr>
            <w:r w:rsidRPr="00FA49FA">
              <w:rPr>
                <w:rFonts w:ascii="Arial" w:eastAsia="?? ??" w:hAnsi="Arial"/>
                <w:sz w:val="18"/>
              </w:rPr>
              <w:t>REG bundle size</w:t>
            </w:r>
          </w:p>
        </w:tc>
        <w:tc>
          <w:tcPr>
            <w:tcW w:w="599" w:type="pct"/>
            <w:shd w:val="clear" w:color="auto" w:fill="auto"/>
            <w:vAlign w:val="center"/>
          </w:tcPr>
          <w:p w:rsidR="00334BA8" w:rsidRPr="00FA49FA" w:rsidRDefault="00334BA8" w:rsidP="00334BA8">
            <w:pPr>
              <w:keepNext/>
              <w:keepLines/>
              <w:spacing w:after="0"/>
              <w:jc w:val="center"/>
              <w:rPr>
                <w:rFonts w:ascii="Arial" w:eastAsia="?? ??" w:hAnsi="Arial"/>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6</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76"/>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DRX</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DRX.3</w:t>
            </w:r>
          </w:p>
        </w:tc>
        <w:tc>
          <w:tcPr>
            <w:tcW w:w="1050" w:type="pct"/>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A.3.3.3</w:t>
            </w:r>
          </w:p>
        </w:tc>
      </w:tr>
      <w:tr w:rsidR="00334BA8" w:rsidRPr="00FA49FA" w:rsidTr="00334BA8">
        <w:trPr>
          <w:trHeight w:val="164"/>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 xml:space="preserve">Gap pattern ID </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N.A.</w:t>
            </w:r>
          </w:p>
        </w:tc>
        <w:tc>
          <w:tcPr>
            <w:tcW w:w="1050" w:type="pct"/>
          </w:tcPr>
          <w:p w:rsidR="00334BA8" w:rsidRPr="00FA49FA" w:rsidRDefault="00334BA8" w:rsidP="00334BA8">
            <w:pPr>
              <w:keepNext/>
              <w:keepLines/>
              <w:spacing w:after="0"/>
              <w:jc w:val="center"/>
              <w:rPr>
                <w:rFonts w:ascii="Arial" w:hAnsi="Arial"/>
                <w:iCs/>
                <w:sz w:val="18"/>
              </w:rPr>
            </w:pPr>
          </w:p>
        </w:tc>
      </w:tr>
      <w:tr w:rsidR="00334BA8" w:rsidRPr="00FA49FA" w:rsidTr="00334BA8">
        <w:trPr>
          <w:trHeight w:val="164"/>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proofErr w:type="spellStart"/>
            <w:r w:rsidRPr="00FA49FA">
              <w:rPr>
                <w:rFonts w:ascii="Arial" w:hAnsi="Arial"/>
                <w:sz w:val="18"/>
              </w:rPr>
              <w:t>csi</w:t>
            </w:r>
            <w:proofErr w:type="spellEnd"/>
            <w:r w:rsidRPr="00FA49FA">
              <w:rPr>
                <w:rFonts w:ascii="Arial" w:hAnsi="Arial"/>
                <w:sz w:val="18"/>
              </w:rPr>
              <w:t>-RS-Index</w:t>
            </w:r>
            <w:r w:rsidRPr="00FA49FA">
              <w:rPr>
                <w:rFonts w:ascii="Arial" w:hAnsi="Arial"/>
                <w:noProof/>
                <w:sz w:val="18"/>
              </w:rPr>
              <w:t xml:space="preserve"> assigned as candidate beam detection RS in set q</w:t>
            </w:r>
            <w:r w:rsidRPr="00FA49FA">
              <w:rPr>
                <w:rFonts w:ascii="Arial" w:hAnsi="Arial"/>
                <w:noProof/>
                <w:sz w:val="18"/>
                <w:vertAlign w:val="subscript"/>
              </w:rPr>
              <w:t>1</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1</w:t>
            </w:r>
          </w:p>
        </w:tc>
        <w:tc>
          <w:tcPr>
            <w:tcW w:w="1050" w:type="pct"/>
          </w:tcPr>
          <w:p w:rsidR="00334BA8" w:rsidRPr="00FA49FA" w:rsidRDefault="00334BA8" w:rsidP="00334BA8">
            <w:pPr>
              <w:keepNext/>
              <w:keepLines/>
              <w:spacing w:after="0"/>
              <w:jc w:val="center"/>
              <w:rPr>
                <w:rFonts w:ascii="Arial" w:hAnsi="Arial"/>
                <w:iCs/>
                <w:sz w:val="18"/>
              </w:rPr>
            </w:pPr>
          </w:p>
        </w:tc>
      </w:tr>
      <w:tr w:rsidR="00334BA8" w:rsidRPr="00FA49FA" w:rsidTr="00334BA8">
        <w:trPr>
          <w:trHeight w:val="164"/>
          <w:jc w:val="center"/>
        </w:trPr>
        <w:tc>
          <w:tcPr>
            <w:tcW w:w="2245" w:type="pct"/>
            <w:gridSpan w:val="2"/>
            <w:shd w:val="clear" w:color="auto" w:fill="auto"/>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rlmInSyncOutOfSyncThreshold</w:t>
            </w:r>
            <w:proofErr w:type="spellEnd"/>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absent</w:t>
            </w:r>
          </w:p>
        </w:tc>
        <w:tc>
          <w:tcPr>
            <w:tcW w:w="1050" w:type="pct"/>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When the field is absent, the UE applies the value 0. (Table 8.1.1-1).</w:t>
            </w:r>
          </w:p>
        </w:tc>
      </w:tr>
      <w:tr w:rsidR="00334BA8" w:rsidRPr="00FA49FA" w:rsidTr="00334BA8">
        <w:trPr>
          <w:trHeight w:val="340"/>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proofErr w:type="spellStart"/>
            <w:r w:rsidRPr="00FA49FA">
              <w:rPr>
                <w:rFonts w:ascii="Arial" w:hAnsi="Arial"/>
                <w:sz w:val="18"/>
              </w:rPr>
              <w:t>rsrp-ThresholdSSB</w:t>
            </w:r>
            <w:proofErr w:type="spellEnd"/>
          </w:p>
        </w:tc>
        <w:tc>
          <w:tcPr>
            <w:tcW w:w="599"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dBm</w:t>
            </w: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iCs/>
                <w:sz w:val="18"/>
                <w:lang w:eastAsia="zh-CN"/>
              </w:rPr>
              <w:t>TBD</w:t>
            </w:r>
          </w:p>
        </w:tc>
        <w:tc>
          <w:tcPr>
            <w:tcW w:w="1050" w:type="pct"/>
          </w:tcPr>
          <w:p w:rsidR="00334BA8" w:rsidRPr="00FA49FA" w:rsidRDefault="00334BA8" w:rsidP="00334BA8">
            <w:pPr>
              <w:keepNext/>
              <w:keepLines/>
              <w:spacing w:after="0"/>
              <w:jc w:val="center"/>
              <w:rPr>
                <w:rFonts w:ascii="Arial" w:hAnsi="Arial"/>
                <w:iCs/>
                <w:sz w:val="18"/>
              </w:rPr>
            </w:pPr>
            <w:r w:rsidRPr="00FA49FA">
              <w:rPr>
                <w:rFonts w:ascii="Arial" w:hAnsi="Arial"/>
                <w:noProof/>
                <w:sz w:val="18"/>
              </w:rPr>
              <w:t>Threshold used for Q</w:t>
            </w:r>
            <w:r w:rsidRPr="00FA49FA">
              <w:rPr>
                <w:rFonts w:ascii="Arial" w:hAnsi="Arial"/>
                <w:noProof/>
                <w:sz w:val="18"/>
                <w:vertAlign w:val="subscript"/>
              </w:rPr>
              <w:t>in_LR_SSB</w:t>
            </w:r>
          </w:p>
        </w:tc>
      </w:tr>
      <w:tr w:rsidR="00334BA8" w:rsidRPr="00FA49FA" w:rsidTr="00334BA8">
        <w:trPr>
          <w:trHeight w:val="340"/>
          <w:jc w:val="center"/>
        </w:trPr>
        <w:tc>
          <w:tcPr>
            <w:tcW w:w="2245" w:type="pct"/>
            <w:gridSpan w:val="2"/>
            <w:shd w:val="clear" w:color="auto" w:fill="auto"/>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powerControlOffsetSS</w:t>
            </w:r>
            <w:proofErr w:type="spellEnd"/>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db0</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Used for deriving rsrp-ThresholdCSI-RS</w:t>
            </w:r>
          </w:p>
        </w:tc>
      </w:tr>
      <w:tr w:rsidR="00334BA8" w:rsidRPr="00FA49FA" w:rsidTr="00334BA8">
        <w:trPr>
          <w:trHeight w:val="164"/>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beamFailureInstanceMaxCount</w:t>
            </w:r>
          </w:p>
        </w:tc>
        <w:tc>
          <w:tcPr>
            <w:tcW w:w="599" w:type="pct"/>
            <w:shd w:val="clear" w:color="auto" w:fill="auto"/>
          </w:tcPr>
          <w:p w:rsidR="00334BA8" w:rsidRPr="00FA49FA" w:rsidRDefault="00334BA8" w:rsidP="00334BA8">
            <w:pPr>
              <w:keepNext/>
              <w:keepLines/>
              <w:spacing w:after="0"/>
              <w:jc w:val="center"/>
              <w:rPr>
                <w:rFonts w:ascii="Arial" w:hAnsi="Arial"/>
                <w:iCs/>
                <w:sz w:val="18"/>
              </w:rPr>
            </w:pPr>
          </w:p>
        </w:tc>
        <w:tc>
          <w:tcPr>
            <w:tcW w:w="1106"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n1</w:t>
            </w:r>
          </w:p>
        </w:tc>
        <w:tc>
          <w:tcPr>
            <w:tcW w:w="1050" w:type="pct"/>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see clause 5.17 of TS 38.321 [7]</w:t>
            </w:r>
          </w:p>
        </w:tc>
      </w:tr>
      <w:tr w:rsidR="00334BA8" w:rsidRPr="00FA49FA" w:rsidTr="00334BA8">
        <w:trPr>
          <w:trHeight w:val="164"/>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beamFailureDetectionTimer</w:t>
            </w:r>
          </w:p>
        </w:tc>
        <w:tc>
          <w:tcPr>
            <w:tcW w:w="599" w:type="pct"/>
            <w:shd w:val="clear" w:color="auto" w:fill="auto"/>
          </w:tcPr>
          <w:p w:rsidR="00334BA8" w:rsidRPr="00FA49FA" w:rsidRDefault="00334BA8" w:rsidP="00334BA8">
            <w:pPr>
              <w:keepNext/>
              <w:keepLines/>
              <w:spacing w:after="0"/>
              <w:jc w:val="center"/>
              <w:rPr>
                <w:rFonts w:ascii="Arial" w:hAnsi="Arial"/>
                <w:iCs/>
                <w:sz w:val="18"/>
              </w:rPr>
            </w:pPr>
          </w:p>
        </w:tc>
        <w:tc>
          <w:tcPr>
            <w:tcW w:w="1106" w:type="pct"/>
            <w:shd w:val="clear" w:color="auto" w:fill="auto"/>
          </w:tcPr>
          <w:p w:rsidR="00334BA8" w:rsidRPr="00FA49FA" w:rsidRDefault="00334BA8" w:rsidP="00334BA8">
            <w:pPr>
              <w:keepNext/>
              <w:keepLines/>
              <w:spacing w:after="0"/>
              <w:jc w:val="center"/>
              <w:rPr>
                <w:rFonts w:ascii="Arial" w:hAnsi="Arial"/>
                <w:i/>
                <w:iCs/>
                <w:sz w:val="18"/>
              </w:rPr>
            </w:pPr>
            <w:r w:rsidRPr="00FA49FA">
              <w:rPr>
                <w:rFonts w:ascii="Arial" w:hAnsi="Arial"/>
                <w:noProof/>
                <w:sz w:val="18"/>
              </w:rPr>
              <w:t>pbfd4</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iCs/>
                <w:sz w:val="18"/>
              </w:rPr>
              <w:t>see clause 5.17 of TS 38.321 [7]</w:t>
            </w:r>
          </w:p>
        </w:tc>
      </w:tr>
      <w:tr w:rsidR="00334BA8" w:rsidRPr="00FA49FA" w:rsidTr="00334BA8">
        <w:trPr>
          <w:trHeight w:val="186"/>
          <w:jc w:val="center"/>
        </w:trPr>
        <w:tc>
          <w:tcPr>
            <w:tcW w:w="1390"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CSI-RS configuration for q</w:t>
            </w:r>
            <w:r w:rsidRPr="00FA49FA">
              <w:rPr>
                <w:rFonts w:ascii="Arial" w:hAnsi="Arial"/>
                <w:noProof/>
                <w:sz w:val="18"/>
                <w:vertAlign w:val="subscript"/>
              </w:rPr>
              <w:t>0</w:t>
            </w:r>
            <w:r w:rsidRPr="00FA49FA">
              <w:rPr>
                <w:rFonts w:ascii="Arial" w:hAnsi="Arial"/>
                <w:noProof/>
                <w:sz w:val="18"/>
              </w:rPr>
              <w:t xml:space="preserve"> and q</w:t>
            </w:r>
            <w:r w:rsidRPr="00FA49FA">
              <w:rPr>
                <w:rFonts w:ascii="Arial" w:hAnsi="Arial"/>
                <w:noProof/>
                <w:sz w:val="18"/>
                <w:vertAlign w:val="subscript"/>
              </w:rPr>
              <w:t>1</w:t>
            </w:r>
          </w:p>
        </w:tc>
        <w:tc>
          <w:tcPr>
            <w:tcW w:w="855"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Config 1</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CSI-RS.3.2 TDD</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A.3.14.2</w:t>
            </w:r>
          </w:p>
        </w:tc>
      </w:tr>
      <w:tr w:rsidR="00334BA8" w:rsidRPr="00FA49FA" w:rsidTr="00334BA8">
        <w:trPr>
          <w:trHeight w:val="186"/>
          <w:jc w:val="center"/>
        </w:trPr>
        <w:tc>
          <w:tcPr>
            <w:tcW w:w="1390"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CSI-RS configuration for CSI reporting</w:t>
            </w:r>
          </w:p>
        </w:tc>
        <w:tc>
          <w:tcPr>
            <w:tcW w:w="855"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Config 1</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CSI-RS.3.1 TDD</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A.3.14.2</w:t>
            </w:r>
          </w:p>
        </w:tc>
      </w:tr>
      <w:tr w:rsidR="00334BA8" w:rsidRPr="00FA49FA" w:rsidTr="00334BA8">
        <w:trPr>
          <w:trHeight w:val="186"/>
          <w:jc w:val="center"/>
        </w:trPr>
        <w:tc>
          <w:tcPr>
            <w:tcW w:w="1390" w:type="pct"/>
            <w:shd w:val="clear" w:color="auto" w:fill="auto"/>
          </w:tcPr>
          <w:p w:rsidR="00334BA8" w:rsidRPr="00FA49FA" w:rsidRDefault="00334BA8" w:rsidP="00334BA8">
            <w:pPr>
              <w:keepNext/>
              <w:keepLines/>
              <w:spacing w:after="0"/>
              <w:rPr>
                <w:rFonts w:ascii="Arial" w:hAnsi="Arial"/>
                <w:noProof/>
                <w:sz w:val="18"/>
              </w:rPr>
            </w:pPr>
            <w:proofErr w:type="spellStart"/>
            <w:r w:rsidRPr="00FA49FA">
              <w:rPr>
                <w:rFonts w:ascii="Arial" w:hAnsi="Arial"/>
                <w:sz w:val="18"/>
              </w:rPr>
              <w:lastRenderedPageBreak/>
              <w:t>csi</w:t>
            </w:r>
            <w:proofErr w:type="spellEnd"/>
            <w:r w:rsidRPr="00FA49FA">
              <w:rPr>
                <w:rFonts w:ascii="Arial" w:hAnsi="Arial"/>
                <w:sz w:val="18"/>
              </w:rPr>
              <w:t>-RS-Index</w:t>
            </w:r>
            <w:r w:rsidRPr="00FA49FA">
              <w:rPr>
                <w:rFonts w:ascii="Arial" w:hAnsi="Arial"/>
                <w:noProof/>
                <w:sz w:val="18"/>
              </w:rPr>
              <w:t xml:space="preserve"> assigned as</w:t>
            </w:r>
            <w:r w:rsidRPr="00FA49FA">
              <w:rPr>
                <w:rFonts w:ascii="Arial" w:hAnsi="Arial" w:cs="Arial"/>
                <w:sz w:val="18"/>
                <w:szCs w:val="18"/>
              </w:rPr>
              <w:t xml:space="preserve"> RLM RS</w:t>
            </w:r>
          </w:p>
        </w:tc>
        <w:tc>
          <w:tcPr>
            <w:tcW w:w="855"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Config 1</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CSI-RS.3.2 TDD</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A.3.14.2</w:t>
            </w:r>
          </w:p>
        </w:tc>
      </w:tr>
      <w:tr w:rsidR="00334BA8" w:rsidRPr="00FA49FA" w:rsidTr="00334BA8">
        <w:trPr>
          <w:trHeight w:val="186"/>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cs="Arial"/>
                <w:sz w:val="18"/>
                <w:szCs w:val="18"/>
              </w:rPr>
              <w:t>T310 Timer</w:t>
            </w:r>
          </w:p>
        </w:tc>
        <w:tc>
          <w:tcPr>
            <w:tcW w:w="599" w:type="pct"/>
            <w:shd w:val="clear" w:color="auto" w:fill="auto"/>
          </w:tcPr>
          <w:p w:rsidR="00334BA8" w:rsidRPr="00FA49FA" w:rsidRDefault="00334BA8" w:rsidP="00334BA8">
            <w:pPr>
              <w:keepNext/>
              <w:keepLines/>
              <w:spacing w:after="0"/>
              <w:jc w:val="center"/>
              <w:rPr>
                <w:rFonts w:ascii="Arial" w:hAnsi="Arial"/>
                <w:noProof/>
                <w:sz w:val="18"/>
                <w:lang w:eastAsia="zh-CN"/>
              </w:rPr>
            </w:pPr>
            <w:r w:rsidRPr="00FA49FA">
              <w:rPr>
                <w:rFonts w:ascii="Arial" w:hAnsi="Arial" w:hint="eastAsia"/>
                <w:noProof/>
                <w:sz w:val="18"/>
                <w:lang w:eastAsia="zh-CN"/>
              </w:rPr>
              <w:t>ms</w:t>
            </w:r>
          </w:p>
        </w:tc>
        <w:tc>
          <w:tcPr>
            <w:tcW w:w="1106" w:type="pct"/>
            <w:shd w:val="clear" w:color="auto" w:fill="auto"/>
          </w:tcPr>
          <w:p w:rsidR="00334BA8" w:rsidRPr="00FA49FA" w:rsidRDefault="00334BA8" w:rsidP="00334BA8">
            <w:pPr>
              <w:keepNext/>
              <w:keepLines/>
              <w:spacing w:after="0"/>
              <w:jc w:val="center"/>
              <w:rPr>
                <w:rFonts w:ascii="Arial" w:hAnsi="Arial"/>
                <w:noProof/>
                <w:sz w:val="18"/>
                <w:lang w:eastAsia="zh-CN"/>
              </w:rPr>
            </w:pPr>
            <w:r w:rsidRPr="00FA49FA">
              <w:rPr>
                <w:rFonts w:ascii="Arial" w:hAnsi="Arial" w:hint="eastAsia"/>
                <w:noProof/>
                <w:sz w:val="18"/>
                <w:lang w:eastAsia="zh-CN"/>
              </w:rPr>
              <w:t>1000</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86"/>
          <w:jc w:val="center"/>
        </w:trPr>
        <w:tc>
          <w:tcPr>
            <w:tcW w:w="2245" w:type="pct"/>
            <w:gridSpan w:val="2"/>
            <w:shd w:val="clear" w:color="auto" w:fill="auto"/>
          </w:tcPr>
          <w:p w:rsidR="00334BA8" w:rsidRPr="00FA49FA" w:rsidRDefault="00334BA8" w:rsidP="00334BA8">
            <w:pPr>
              <w:keepNext/>
              <w:keepLines/>
              <w:spacing w:after="0"/>
              <w:rPr>
                <w:rFonts w:ascii="Arial" w:hAnsi="Arial" w:cs="Arial"/>
                <w:sz w:val="18"/>
                <w:szCs w:val="18"/>
                <w:lang w:eastAsia="zh-CN"/>
              </w:rPr>
            </w:pPr>
            <w:r w:rsidRPr="00FA49FA">
              <w:rPr>
                <w:rFonts w:ascii="Arial" w:hAnsi="Arial" w:cs="Arial" w:hint="eastAsia"/>
                <w:sz w:val="18"/>
                <w:szCs w:val="18"/>
                <w:lang w:eastAsia="zh-CN"/>
              </w:rPr>
              <w:t>N310</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p>
        </w:tc>
        <w:tc>
          <w:tcPr>
            <w:tcW w:w="1106" w:type="pct"/>
            <w:shd w:val="clear" w:color="auto" w:fill="auto"/>
          </w:tcPr>
          <w:p w:rsidR="00334BA8" w:rsidRPr="00FA49FA" w:rsidRDefault="00334BA8" w:rsidP="00334BA8">
            <w:pPr>
              <w:keepNext/>
              <w:keepLines/>
              <w:spacing w:after="0"/>
              <w:jc w:val="center"/>
              <w:rPr>
                <w:rFonts w:ascii="Arial" w:hAnsi="Arial" w:cs="Arial"/>
                <w:sz w:val="18"/>
                <w:szCs w:val="18"/>
                <w:lang w:eastAsia="zh-CN"/>
              </w:rPr>
            </w:pPr>
            <w:r w:rsidRPr="00FA49FA">
              <w:rPr>
                <w:rFonts w:ascii="Arial" w:hAnsi="Arial" w:cs="Arial" w:hint="eastAsia"/>
                <w:sz w:val="18"/>
                <w:szCs w:val="18"/>
                <w:lang w:eastAsia="zh-CN"/>
              </w:rPr>
              <w:t>2</w:t>
            </w:r>
          </w:p>
        </w:tc>
        <w:tc>
          <w:tcPr>
            <w:tcW w:w="1050" w:type="pct"/>
          </w:tcPr>
          <w:p w:rsidR="00334BA8" w:rsidRPr="00FA49FA" w:rsidRDefault="00334BA8" w:rsidP="00334BA8">
            <w:pPr>
              <w:keepNext/>
              <w:keepLines/>
              <w:spacing w:after="0"/>
              <w:jc w:val="center"/>
              <w:rPr>
                <w:rFonts w:ascii="Arial" w:hAnsi="Arial" w:cs="Arial"/>
                <w:sz w:val="18"/>
                <w:szCs w:val="18"/>
              </w:rPr>
            </w:pPr>
          </w:p>
        </w:tc>
      </w:tr>
      <w:tr w:rsidR="00334BA8" w:rsidRPr="00FA49FA" w:rsidTr="00334BA8">
        <w:trPr>
          <w:trHeight w:val="164"/>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T1</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w:t>
            </w:r>
          </w:p>
        </w:tc>
        <w:tc>
          <w:tcPr>
            <w:tcW w:w="1050"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During this time the the UE shall be fully synchronized to cell 1</w:t>
            </w:r>
          </w:p>
        </w:tc>
      </w:tr>
      <w:tr w:rsidR="00334BA8" w:rsidRPr="00FA49FA" w:rsidTr="00334BA8">
        <w:trPr>
          <w:trHeight w:val="176"/>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T2</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5.43</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T3</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5.16</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T4</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T5</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0.31</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245"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D1</w:t>
            </w:r>
          </w:p>
        </w:tc>
        <w:tc>
          <w:tcPr>
            <w:tcW w:w="599"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1106"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0.27</w:t>
            </w:r>
          </w:p>
        </w:tc>
        <w:tc>
          <w:tcPr>
            <w:tcW w:w="1050"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jc w:val="center"/>
        </w:trPr>
        <w:tc>
          <w:tcPr>
            <w:tcW w:w="5000" w:type="pct"/>
            <w:gridSpan w:val="5"/>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UE-specific PDCCH is not transmitted after T1 starts.</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b/>
        </w:rPr>
      </w:pPr>
      <w:r w:rsidRPr="00FA49FA">
        <w:rPr>
          <w:rFonts w:ascii="Arial" w:hAnsi="Arial"/>
          <w:b/>
        </w:rPr>
        <w:t xml:space="preserve">Table A.7.5.5.4.1-3: Cell specific test parameters </w:t>
      </w:r>
      <w:r w:rsidRPr="00FA49FA">
        <w:rPr>
          <w:rFonts w:ascii="Arial" w:hAnsi="Arial"/>
          <w:b/>
          <w:lang w:val="en-US"/>
        </w:rPr>
        <w:t xml:space="preserve">for FR2 </w:t>
      </w:r>
      <w:proofErr w:type="spellStart"/>
      <w:r w:rsidRPr="00FA49FA">
        <w:rPr>
          <w:rFonts w:ascii="Arial" w:hAnsi="Arial"/>
          <w:b/>
          <w:lang w:val="en-US"/>
        </w:rPr>
        <w:t>PCell</w:t>
      </w:r>
      <w:proofErr w:type="spellEnd"/>
      <w:r w:rsidRPr="00FA49FA">
        <w:rPr>
          <w:rFonts w:ascii="Arial" w:hAnsi="Arial"/>
          <w:b/>
          <w:lang w:val="en-US"/>
        </w:rPr>
        <w:t xml:space="preserve"> for CSI-RS-based beam failure detection and link recovery testing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334BA8" w:rsidRPr="00FA49FA" w:rsidTr="00334BA8">
        <w:trPr>
          <w:cantSplit/>
          <w:trHeight w:val="407"/>
          <w:jc w:val="center"/>
        </w:trPr>
        <w:tc>
          <w:tcPr>
            <w:tcW w:w="3681" w:type="dxa"/>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Unit</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Test 1</w:t>
            </w:r>
          </w:p>
        </w:tc>
      </w:tr>
      <w:tr w:rsidR="00334BA8" w:rsidRPr="00FA49FA" w:rsidTr="00334BA8">
        <w:trPr>
          <w:cantSplit/>
          <w:trHeight w:val="184"/>
          <w:jc w:val="center"/>
        </w:trPr>
        <w:tc>
          <w:tcPr>
            <w:tcW w:w="3681" w:type="dxa"/>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T1</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T4</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T5</w:t>
            </w:r>
          </w:p>
        </w:tc>
      </w:tr>
      <w:tr w:rsidR="00334BA8" w:rsidRPr="00FA49FA" w:rsidTr="00334BA8">
        <w:trPr>
          <w:cantSplit/>
          <w:trHeight w:val="270"/>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0</w:t>
            </w: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05"/>
          <w:jc w:val="center"/>
        </w:trPr>
        <w:tc>
          <w:tcPr>
            <w:tcW w:w="2263"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t>SNR_CSI-RS</w:t>
            </w:r>
            <w:r w:rsidRPr="00FA49FA">
              <w:rPr>
                <w:rFonts w:eastAsia="?? ??"/>
              </w:rPr>
              <w:t xml:space="preserve"> of </w:t>
            </w:r>
            <w:r w:rsidRPr="00FA49FA">
              <w:t>set q</w:t>
            </w:r>
            <w:r w:rsidRPr="00FA49FA">
              <w:rPr>
                <w:vertAlign w:val="subscript"/>
              </w:rPr>
              <w:t>0</w: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2263" w:type="dxa"/>
            <w:tcBorders>
              <w:top w:val="single" w:sz="4" w:space="0" w:color="auto"/>
              <w:left w:val="single" w:sz="4" w:space="0" w:color="auto"/>
              <w:right w:val="single" w:sz="4" w:space="0" w:color="auto"/>
            </w:tcBorders>
            <w:vAlign w:val="center"/>
          </w:tcPr>
          <w:p w:rsidR="00334BA8" w:rsidRPr="00FA49FA" w:rsidRDefault="00334BA8" w:rsidP="00334BA8">
            <w:pPr>
              <w:spacing w:after="0"/>
              <w:rPr>
                <w:rFonts w:ascii="Arial" w:hAnsi="Arial"/>
                <w:sz w:val="18"/>
              </w:rPr>
            </w:pPr>
            <w:r w:rsidRPr="00FA49FA">
              <w:rPr>
                <w:rFonts w:ascii="Arial" w:hAnsi="Arial"/>
                <w:sz w:val="18"/>
              </w:rPr>
              <w:t>SNR_CSI-RS of set q</w:t>
            </w:r>
            <w:r w:rsidRPr="00FA49FA">
              <w:rPr>
                <w:rFonts w:ascii="Arial" w:hAnsi="Arial"/>
                <w:sz w:val="18"/>
                <w:vertAlign w:val="subscript"/>
              </w:rPr>
              <w:t>1</w:t>
            </w:r>
          </w:p>
        </w:tc>
        <w:tc>
          <w:tcPr>
            <w:tcW w:w="1418"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1</w:t>
            </w:r>
          </w:p>
        </w:tc>
        <w:tc>
          <w:tcPr>
            <w:tcW w:w="850" w:type="dxa"/>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22"/>
          <w:jc w:val="center"/>
        </w:trPr>
        <w:tc>
          <w:tcPr>
            <w:tcW w:w="2263"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position w:val="-12"/>
              </w:rPr>
              <w:object w:dxaOrig="420" w:dyaOrig="420">
                <v:shape id="_x0000_i1041" type="#_x0000_t75" style="width:20.75pt;height:20.75pt" o:ole="" fillcolor="window">
                  <v:imagedata r:id="rId13" o:title=""/>
                </v:shape>
                <o:OLEObject Type="Embed" ProgID="Equation.3" ShapeID="_x0000_i1041" DrawAspect="Content" ObjectID="_1652340157" r:id="rId33"/>
              </w:objec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proofErr w:type="spellStart"/>
            <w:r w:rsidRPr="00FA49FA">
              <w:t>dBm</w:t>
            </w:r>
            <w:proofErr w:type="spellEnd"/>
            <w:r w:rsidRPr="00FA49FA">
              <w:t>/120 KHz</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TBD</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TDL-A 30ns 75Hz</w:t>
            </w:r>
          </w:p>
        </w:tc>
      </w:tr>
      <w:tr w:rsidR="00334BA8" w:rsidRPr="00FA49FA" w:rsidTr="00334BA8">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OCNG shall be used such that the resources in Cell 1 are fully allocated and a constant total transmitted power spectral density is achieved for all OFDM symbols.</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The uplink resources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3:</w:t>
            </w:r>
            <w:r w:rsidRPr="00FA49FA">
              <w:rPr>
                <w:rFonts w:ascii="Arial" w:hAnsi="Arial"/>
                <w:sz w:val="18"/>
              </w:rPr>
              <w:tab/>
              <w:t>NZP CSI-RS resource set configuration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4:</w:t>
            </w:r>
            <w:r w:rsidRPr="00FA49FA">
              <w:rPr>
                <w:rFonts w:ascii="Arial" w:hAnsi="Arial"/>
                <w:sz w:val="18"/>
              </w:rPr>
              <w:tab/>
            </w:r>
            <w:ins w:id="363" w:author="Huawei" w:date="2020-05-13T10:18:00Z">
              <w:r w:rsidR="00FB7AD7" w:rsidRPr="00FA49FA">
                <w:rPr>
                  <w:rFonts w:ascii="Arial" w:hAnsi="Arial"/>
                  <w:sz w:val="18"/>
                </w:rPr>
                <w:t>Void</w:t>
              </w:r>
            </w:ins>
            <w:del w:id="364" w:author="Huawei" w:date="2020-05-13T10:18:00Z">
              <w:r w:rsidRPr="00FA49FA" w:rsidDel="00FB7AD7">
                <w:rPr>
                  <w:rFonts w:ascii="Arial" w:hAnsi="Arial"/>
                  <w:sz w:val="18"/>
                </w:rPr>
                <w:delText>Measurement gap configuration is assigned to the UE prior to the start of time period T1.</w:delText>
              </w:r>
            </w:del>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5:</w:t>
            </w:r>
            <w:r w:rsidRPr="00FA49FA">
              <w:rPr>
                <w:rFonts w:ascii="Arial" w:hAnsi="Arial"/>
                <w:sz w:val="18"/>
              </w:rPr>
              <w:tab/>
              <w:t>The timers and layer 3 filtering related parameters are configured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6:</w:t>
            </w:r>
            <w:r w:rsidRPr="00FA49FA">
              <w:rPr>
                <w:rFonts w:ascii="Arial" w:hAnsi="Arial"/>
                <w:sz w:val="18"/>
              </w:rPr>
              <w:tab/>
              <w:t>The signal contains PDCCH for UEs other than the device under test as part of OCNG.</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8:</w:t>
            </w:r>
            <w:r w:rsidRPr="00FA49FA">
              <w:rPr>
                <w:rFonts w:ascii="Arial" w:hAnsi="Arial"/>
                <w:sz w:val="18"/>
              </w:rPr>
              <w:tab/>
              <w:t xml:space="preserve">The SNR in time periods T1, T2, T3, T4 and T5 is denoted as SNR1, SNR2 and SNR3 respectively in figure </w:t>
            </w:r>
            <w:r w:rsidRPr="00FA49FA">
              <w:rPr>
                <w:rFonts w:ascii="Arial" w:hAnsi="Arial"/>
                <w:sz w:val="18"/>
                <w:lang w:val="en-US"/>
              </w:rPr>
              <w:t>A.7.5.5.4.1-1</w:t>
            </w:r>
            <w:r w:rsidRPr="00FA49FA">
              <w:rPr>
                <w:rFonts w:ascii="Arial" w:hAnsi="Arial"/>
                <w:sz w:val="18"/>
              </w:rPr>
              <w:t>.</w:t>
            </w:r>
          </w:p>
          <w:p w:rsidR="00334BA8" w:rsidRPr="00FA49FA" w:rsidRDefault="00334BA8" w:rsidP="00334BA8">
            <w:pPr>
              <w:pStyle w:val="TAN"/>
            </w:pPr>
            <w:r w:rsidRPr="00FA49FA">
              <w:t>Note 9:</w:t>
            </w:r>
            <w:r w:rsidRPr="00FA49FA">
              <w:rPr>
                <w:rFonts w:eastAsia="MS Mincho"/>
                <w:snapToGrid w:val="0"/>
              </w:rPr>
              <w:tab/>
            </w:r>
            <w:r w:rsidRPr="00FA49FA">
              <w:t xml:space="preserve">The SNR values are specified for testing a UE which supports 2RX on at least one band. For testing of a UE which supports 4RX on all bands, the SNR during T3 is modified as specified in clause </w:t>
            </w:r>
            <w:del w:id="365" w:author="Huawei" w:date="2020-05-13T10:39:00Z">
              <w:r w:rsidRPr="00FA49FA" w:rsidDel="00C43268">
                <w:delText>[</w:delText>
              </w:r>
            </w:del>
            <w:r w:rsidRPr="00FA49FA">
              <w:t>A.3.6</w:t>
            </w:r>
            <w:del w:id="366" w:author="Huawei" w:date="2020-05-13T10:39:00Z">
              <w:r w:rsidRPr="00FA49FA" w:rsidDel="00C43268">
                <w:delText>]</w:delText>
              </w:r>
            </w:del>
            <w:r w:rsidRPr="00FA49FA">
              <w:t>.</w:t>
            </w:r>
          </w:p>
        </w:tc>
      </w:tr>
    </w:tbl>
    <w:p w:rsidR="00334BA8" w:rsidRPr="00FA49FA" w:rsidRDefault="00334BA8" w:rsidP="00334BA8"/>
    <w:p w:rsidR="00334BA8" w:rsidRPr="00FA49FA" w:rsidRDefault="00334BA8" w:rsidP="00334BA8">
      <w:pPr>
        <w:keepNext/>
        <w:keepLines/>
        <w:spacing w:before="60"/>
        <w:jc w:val="center"/>
        <w:rPr>
          <w:rFonts w:ascii="Arial" w:hAnsi="Arial"/>
          <w:b/>
          <w:lang w:val="en-US"/>
        </w:rPr>
      </w:pPr>
      <w:r w:rsidRPr="00FA49FA">
        <w:rPr>
          <w:rFonts w:ascii="Arial" w:hAnsi="Arial"/>
          <w:b/>
          <w:lang w:val="en-US"/>
        </w:rPr>
        <w:lastRenderedPageBreak/>
        <w:t>Table A.7.5.5.4.1-4: Void</w:t>
      </w:r>
    </w:p>
    <w:p w:rsidR="00334BA8" w:rsidRPr="00FA49FA" w:rsidRDefault="00334BA8" w:rsidP="00334BA8">
      <w:pPr>
        <w:keepNext/>
        <w:keepLines/>
        <w:spacing w:before="60"/>
        <w:jc w:val="center"/>
        <w:rPr>
          <w:rFonts w:ascii="Arial" w:hAnsi="Arial"/>
          <w:b/>
        </w:rPr>
      </w:pPr>
      <w:r w:rsidRPr="00FA49FA">
        <w:rPr>
          <w:rFonts w:ascii="Arial" w:hAnsi="Arial"/>
          <w:b/>
          <w:lang w:val="en-US"/>
        </w:rPr>
        <w:t>Table A.7.5.5.4.1-5: Void</w:t>
      </w:r>
    </w:p>
    <w:p w:rsidR="00334BA8" w:rsidRPr="00FA49FA" w:rsidRDefault="00334BA8" w:rsidP="00334BA8">
      <w:pPr>
        <w:keepNext/>
        <w:keepLines/>
        <w:spacing w:before="60"/>
        <w:jc w:val="center"/>
        <w:rPr>
          <w:rFonts w:ascii="Arial" w:hAnsi="Arial"/>
          <w:b/>
        </w:rPr>
      </w:pPr>
      <w:r w:rsidRPr="00FA49FA">
        <w:rPr>
          <w:rFonts w:ascii="Arial" w:hAnsi="Arial"/>
          <w:b/>
        </w:rPr>
        <w:t>Table A.7.5.5.4.1-6: Void</w:t>
      </w:r>
    </w:p>
    <w:p w:rsidR="00334BA8" w:rsidRPr="00FA49FA" w:rsidRDefault="00334BA8" w:rsidP="00334BA8">
      <w:pPr>
        <w:keepNext/>
        <w:keepLines/>
        <w:spacing w:before="60"/>
        <w:jc w:val="center"/>
        <w:rPr>
          <w:rFonts w:ascii="Arial" w:hAnsi="Arial"/>
          <w:b/>
          <w:sz w:val="24"/>
          <w:szCs w:val="24"/>
          <w:lang w:eastAsia="fi-FI"/>
        </w:rPr>
      </w:pPr>
      <w:bookmarkStart w:id="367" w:name="_Toc535476736"/>
      <w:r w:rsidRPr="00FA49FA">
        <w:rPr>
          <w:noProof/>
          <w:lang w:val="en-US" w:eastAsia="zh-CN"/>
        </w:rPr>
        <w:drawing>
          <wp:inline distT="0" distB="0" distL="0" distR="0" wp14:anchorId="6CC3AEDB" wp14:editId="2A18079D">
            <wp:extent cx="5108568" cy="1609048"/>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23772" cy="1613837"/>
                    </a:xfrm>
                    <a:prstGeom prst="rect">
                      <a:avLst/>
                    </a:prstGeom>
                  </pic:spPr>
                </pic:pic>
              </a:graphicData>
            </a:graphic>
          </wp:inline>
        </w:drawing>
      </w:r>
    </w:p>
    <w:p w:rsidR="00334BA8" w:rsidRPr="00FA49FA" w:rsidRDefault="00334BA8" w:rsidP="00334BA8">
      <w:pPr>
        <w:keepLines/>
        <w:spacing w:after="240"/>
        <w:jc w:val="center"/>
        <w:rPr>
          <w:rFonts w:ascii="Arial" w:hAnsi="Arial"/>
          <w:lang w:val="en-US"/>
        </w:rPr>
      </w:pPr>
      <w:r w:rsidRPr="00FA49FA">
        <w:rPr>
          <w:rFonts w:ascii="Arial" w:hAnsi="Arial"/>
          <w:b/>
          <w:lang w:val="en-US"/>
        </w:rPr>
        <w:t>Figure A.7.5.5.4.1-1: SNR variation for CSI-RS-based beam failure detection and link recovery testing in DRX mode</w:t>
      </w:r>
    </w:p>
    <w:p w:rsidR="00334BA8" w:rsidRPr="00FA49FA" w:rsidRDefault="00334BA8" w:rsidP="00334BA8">
      <w:pPr>
        <w:pStyle w:val="5"/>
        <w:rPr>
          <w:snapToGrid w:val="0"/>
        </w:rPr>
      </w:pPr>
      <w:r w:rsidRPr="00FA49FA">
        <w:rPr>
          <w:snapToGrid w:val="0"/>
        </w:rPr>
        <w:t>A.7.5.5.4.2</w:t>
      </w:r>
      <w:r w:rsidRPr="00FA49FA">
        <w:rPr>
          <w:snapToGrid w:val="0"/>
        </w:rPr>
        <w:tab/>
        <w:t>Test Requirements</w:t>
      </w:r>
      <w:bookmarkEnd w:id="367"/>
    </w:p>
    <w:p w:rsidR="00334BA8" w:rsidRPr="00FA49FA" w:rsidRDefault="00334BA8" w:rsidP="00334BA8">
      <w:r w:rsidRPr="00FA49FA">
        <w:t xml:space="preserve">The UE behaviour during time durations T1, T2, T3, T4 </w:t>
      </w:r>
      <w:r w:rsidRPr="00FA49FA">
        <w:rPr>
          <w:lang w:eastAsia="zh-CN"/>
        </w:rPr>
        <w:t xml:space="preserve">and </w:t>
      </w:r>
      <w:r w:rsidRPr="00FA49FA">
        <w:t>T5 shall be as follows:</w:t>
      </w:r>
    </w:p>
    <w:p w:rsidR="00334BA8" w:rsidRPr="00FA49FA" w:rsidRDefault="00334BA8" w:rsidP="00334BA8">
      <w:pPr>
        <w:rPr>
          <w:lang w:eastAsia="zh-CN"/>
        </w:rPr>
      </w:pPr>
      <w:r w:rsidRPr="00FA49FA">
        <w:t xml:space="preserve">During the </w:t>
      </w:r>
      <w:r w:rsidRPr="00FA49FA">
        <w:rPr>
          <w:lang w:eastAsia="zh-CN"/>
        </w:rPr>
        <w:t xml:space="preserve">time duration T1 and T2, the UE shall transmit uplink signal at least in all </w:t>
      </w:r>
      <w:proofErr w:type="spellStart"/>
      <w:r w:rsidRPr="00FA49FA">
        <w:rPr>
          <w:lang w:eastAsia="zh-CN"/>
        </w:rPr>
        <w:t>subframes</w:t>
      </w:r>
      <w:proofErr w:type="spellEnd"/>
      <w:r w:rsidRPr="00FA49FA">
        <w:rPr>
          <w:lang w:eastAsia="zh-CN"/>
        </w:rPr>
        <w:t xml:space="preserve"> configured for CSI transmission on Cell 1.</w:t>
      </w:r>
    </w:p>
    <w:p w:rsidR="00334BA8" w:rsidRPr="00FA49FA" w:rsidRDefault="00334BA8" w:rsidP="00334BA8">
      <w:r w:rsidRPr="00FA49FA">
        <w:rPr>
          <w:lang w:eastAsia="zh-CN"/>
        </w:rPr>
        <w:t xml:space="preserve">During the </w:t>
      </w:r>
      <w:r w:rsidRPr="00FA49FA">
        <w:t>period from time point A to time point B the UE shall transmit uplink signal in Cell 1 in all uplink slots configured for CSI transmission according to the configured periodic CSI reporting for Cell 1.</w:t>
      </w:r>
    </w:p>
    <w:p w:rsidR="00334BA8" w:rsidRPr="00FA49FA" w:rsidRDefault="00334BA8" w:rsidP="00334BA8">
      <w:r w:rsidRPr="00FA49FA">
        <w:t xml:space="preserve">During T3 the UE shall detect beam failure and </w:t>
      </w:r>
      <w:proofErr w:type="spellStart"/>
      <w:r w:rsidRPr="00FA49FA">
        <w:t>initiat</w:t>
      </w:r>
      <w:proofErr w:type="spellEnd"/>
      <w:r w:rsidRPr="00FA49FA">
        <w:t xml:space="preserve"> link recovery. During T4 and T5 the UE measures and evaluate beam candidate from beam candidate set q</w:t>
      </w:r>
      <w:r w:rsidRPr="00FA49FA">
        <w:rPr>
          <w:vertAlign w:val="subscript"/>
        </w:rPr>
        <w:t>1</w:t>
      </w:r>
      <w:r w:rsidRPr="00FA49FA">
        <w:t>.</w:t>
      </w:r>
    </w:p>
    <w:p w:rsidR="00334BA8" w:rsidRPr="00FA49FA" w:rsidRDefault="00334BA8" w:rsidP="00334BA8">
      <w:r w:rsidRPr="00FA49FA">
        <w:t xml:space="preserve">No later than time point F occurring no later than D1 = </w:t>
      </w:r>
      <w:del w:id="368" w:author="Huawei" w:date="2020-05-13T10:18:00Z">
        <w:r w:rsidRPr="00FA49FA" w:rsidDel="00FB7AD7">
          <w:delText>[</w:delText>
        </w:r>
      </w:del>
      <w:r w:rsidRPr="00FA49FA">
        <w:t>260+10</w:t>
      </w:r>
      <w:del w:id="369" w:author="Huawei" w:date="2020-05-13T10:18:00Z">
        <w:r w:rsidRPr="00FA49FA" w:rsidDel="00FB7AD7">
          <w:delText>]</w:delText>
        </w:r>
      </w:del>
      <w:r w:rsidRPr="00FA49FA">
        <w:t xml:space="preserve"> </w:t>
      </w:r>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rsidR="00334BA8" w:rsidRPr="00FA49FA" w:rsidRDefault="00334BA8" w:rsidP="00334BA8">
      <w:r w:rsidRPr="00FA49FA">
        <w:t>Test is concluded once the test equipment has received the initial preamble transmission from the UE. The rate of correct events observed during repeated tests shall be at least 90%.</w:t>
      </w:r>
    </w:p>
    <w:p w:rsidR="00334BA8" w:rsidRPr="00FA49FA" w:rsidRDefault="00334BA8" w:rsidP="00334BA8">
      <w:pPr>
        <w:pStyle w:val="40"/>
      </w:pPr>
      <w:r w:rsidRPr="00FA49FA">
        <w:t>A.7.5.5.5</w:t>
      </w:r>
      <w:r w:rsidRPr="00FA49FA">
        <w:tab/>
        <w:t xml:space="preserve">Scheduling availability restriction during Beam Failure Detection and Link Recovery for FR2 </w:t>
      </w:r>
      <w:proofErr w:type="spellStart"/>
      <w:r w:rsidRPr="00FA49FA">
        <w:t>PCell</w:t>
      </w:r>
      <w:proofErr w:type="spellEnd"/>
      <w:r w:rsidRPr="00FA49FA">
        <w:t xml:space="preserve"> configured with SSB-based BFD and LR in non-DRX mode</w:t>
      </w:r>
    </w:p>
    <w:p w:rsidR="00334BA8" w:rsidRPr="00FA49FA" w:rsidRDefault="00334BA8" w:rsidP="00334BA8">
      <w:pPr>
        <w:pStyle w:val="5"/>
        <w:rPr>
          <w:snapToGrid w:val="0"/>
        </w:rPr>
      </w:pPr>
      <w:r w:rsidRPr="00FA49FA">
        <w:rPr>
          <w:snapToGrid w:val="0"/>
          <w:lang w:eastAsia="zh-CN"/>
        </w:rPr>
        <w:t>A.7.5.5.5.1</w:t>
      </w:r>
      <w:r w:rsidRPr="00FA49FA">
        <w:rPr>
          <w:snapToGrid w:val="0"/>
          <w:lang w:eastAsia="zh-CN"/>
        </w:rPr>
        <w:tab/>
        <w:t>Test Purpose and Environment</w:t>
      </w:r>
    </w:p>
    <w:p w:rsidR="00334BA8" w:rsidRPr="00FA49FA" w:rsidRDefault="00334BA8" w:rsidP="00334BA8">
      <w:r w:rsidRPr="00FA49FA">
        <w:t>The purpose is to test scheduling availability restrictions when the UE is performing beam failure detection or when the UE is performing L1-RSRP measurement for candidate beam detection, when no DRX is used. This test will verify the scheduling availability restriction requirements in clause 8.5.7 and 8.5.8.</w:t>
      </w:r>
    </w:p>
    <w:p w:rsidR="00334BA8" w:rsidRPr="00FA49FA" w:rsidRDefault="00334BA8" w:rsidP="00334BA8">
      <w:r w:rsidRPr="00FA49FA">
        <w:t>The test parameters are given in Tables A.7.5.5.5.1-1, A.7.5.5.5.1-2 and A.7.5.5.5.1-3 below. There is one cell, cell 1 which is the active cell, in the test. The test consists of five successive time periods, with time duration of T1, T2, T3, T4 and T5 respectively. Figure A.7.5.5.5.1-1 shows the variation of the downlink SNR of the SSB in set q</w:t>
      </w:r>
      <w:r w:rsidRPr="00FA49FA">
        <w:rPr>
          <w:vertAlign w:val="subscript"/>
        </w:rPr>
        <w:t>0</w:t>
      </w:r>
      <w:r w:rsidRPr="00FA49FA">
        <w:t xml:space="preserve"> in the active cell to emulate SSB based beam failure. Figure A.7.5.5.5.1-1 additionally shows the variation of the downlink SNR of the SSB in set q</w:t>
      </w:r>
      <w:r w:rsidRPr="00FA49FA">
        <w:rPr>
          <w:vertAlign w:val="subscript"/>
        </w:rPr>
        <w:t>1</w:t>
      </w:r>
      <w:r w:rsidRPr="00FA49FA">
        <w:t xml:space="preserve"> of the candidate beam used for link recovery. Prior to the start of the time duration T1, the UE shall be fully synchronized to cell 1. The UE shall be configured for periodic CSI reporting with a reporting periodicity defined in CSI-RS configuration. This test will focus on the scheduling availability during beam failure detection) and candidate beam detection. In the test, DRX configuration is not enabled. Test is to test the scheduling availability restriction of UE performing beam failure detection and candidate beam detection when SSB RS configured for Beam failure detection and candidate beam detection. During the test the UE is scheduled to transmit continuously in UL.</w:t>
      </w:r>
    </w:p>
    <w:p w:rsidR="00334BA8" w:rsidRPr="00FA49FA" w:rsidRDefault="00334BA8" w:rsidP="00334BA8">
      <w:pPr>
        <w:keepNext/>
        <w:keepLines/>
        <w:spacing w:before="60"/>
        <w:jc w:val="center"/>
        <w:rPr>
          <w:rFonts w:ascii="Arial" w:hAnsi="Arial"/>
          <w:b/>
        </w:rPr>
      </w:pPr>
      <w:r w:rsidRPr="00FA49FA">
        <w:rPr>
          <w:rFonts w:ascii="Arial" w:hAnsi="Arial"/>
          <w:b/>
        </w:rPr>
        <w:lastRenderedPageBreak/>
        <w:t xml:space="preserve">Table A.7.5.5.5.1-1: Supported test configurations for FR2 </w:t>
      </w:r>
      <w:proofErr w:type="spellStart"/>
      <w:r w:rsidRPr="00FA49FA">
        <w:rPr>
          <w:rFonts w:ascii="Arial" w:hAnsi="Arial"/>
          <w:b/>
        </w:rPr>
        <w:t>PCell</w:t>
      </w:r>
      <w:proofErr w:type="spellEnd"/>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334BA8" w:rsidRPr="00FA49FA" w:rsidTr="00334BA8">
        <w:tc>
          <w:tcPr>
            <w:tcW w:w="1696" w:type="dxa"/>
            <w:shd w:val="clear" w:color="auto" w:fill="auto"/>
          </w:tcPr>
          <w:p w:rsidR="00334BA8" w:rsidRPr="00FA49FA" w:rsidRDefault="00334BA8" w:rsidP="00334BA8">
            <w:pPr>
              <w:keepNext/>
              <w:keepLines/>
              <w:spacing w:after="0"/>
              <w:jc w:val="center"/>
              <w:rPr>
                <w:rFonts w:ascii="Arial" w:hAnsi="Arial"/>
                <w:sz w:val="18"/>
                <w:lang w:eastAsia="zh-CN"/>
              </w:rPr>
            </w:pPr>
            <w:r w:rsidRPr="00FA49FA">
              <w:rPr>
                <w:rFonts w:ascii="Arial" w:hAnsi="Arial"/>
                <w:b/>
                <w:sz w:val="18"/>
                <w:lang w:eastAsia="zh-CN"/>
              </w:rPr>
              <w:t>Configuration</w:t>
            </w:r>
          </w:p>
        </w:tc>
        <w:tc>
          <w:tcPr>
            <w:tcW w:w="7654" w:type="dxa"/>
            <w:shd w:val="clear" w:color="auto" w:fill="auto"/>
          </w:tcPr>
          <w:p w:rsidR="00334BA8" w:rsidRPr="00FA49FA" w:rsidRDefault="00334BA8" w:rsidP="00334BA8">
            <w:pPr>
              <w:keepNext/>
              <w:keepLines/>
              <w:spacing w:after="0"/>
              <w:jc w:val="center"/>
              <w:rPr>
                <w:rFonts w:ascii="Arial" w:hAnsi="Arial"/>
                <w:sz w:val="18"/>
                <w:lang w:eastAsia="zh-CN"/>
              </w:rPr>
            </w:pPr>
            <w:r w:rsidRPr="00FA49FA">
              <w:rPr>
                <w:rFonts w:ascii="Arial" w:hAnsi="Arial"/>
                <w:b/>
                <w:sz w:val="18"/>
                <w:lang w:eastAsia="zh-CN"/>
              </w:rPr>
              <w:t>Description</w:t>
            </w:r>
          </w:p>
        </w:tc>
      </w:tr>
      <w:tr w:rsidR="00334BA8" w:rsidRPr="00FA49FA" w:rsidTr="00334BA8">
        <w:tc>
          <w:tcPr>
            <w:tcW w:w="1696" w:type="dxa"/>
            <w:shd w:val="clear" w:color="auto" w:fill="auto"/>
          </w:tcPr>
          <w:p w:rsidR="00334BA8" w:rsidRPr="00FA49FA" w:rsidRDefault="00334BA8" w:rsidP="00334BA8">
            <w:pPr>
              <w:keepNext/>
              <w:keepLines/>
              <w:spacing w:after="0"/>
              <w:rPr>
                <w:rFonts w:ascii="Arial" w:hAnsi="Arial"/>
                <w:sz w:val="18"/>
                <w:lang w:eastAsia="zh-CN"/>
              </w:rPr>
            </w:pPr>
            <w:r w:rsidRPr="00FA49FA">
              <w:rPr>
                <w:rFonts w:ascii="Arial" w:hAnsi="Arial"/>
                <w:sz w:val="18"/>
                <w:lang w:eastAsia="zh-CN"/>
              </w:rPr>
              <w:t>1</w:t>
            </w:r>
          </w:p>
        </w:tc>
        <w:tc>
          <w:tcPr>
            <w:tcW w:w="7654" w:type="dxa"/>
            <w:shd w:val="clear" w:color="auto" w:fill="auto"/>
          </w:tcPr>
          <w:p w:rsidR="00334BA8" w:rsidRPr="00FA49FA" w:rsidRDefault="00334BA8" w:rsidP="00334BA8">
            <w:pPr>
              <w:keepNext/>
              <w:keepLines/>
              <w:spacing w:after="0"/>
              <w:rPr>
                <w:rFonts w:ascii="Arial" w:hAnsi="Arial"/>
                <w:sz w:val="18"/>
                <w:lang w:eastAsia="zh-CN"/>
              </w:rPr>
            </w:pPr>
            <w:del w:id="370" w:author="Huawei" w:date="2020-05-13T11:53:00Z">
              <w:r w:rsidRPr="00FA49FA" w:rsidDel="00C03EB5">
                <w:rPr>
                  <w:rFonts w:ascii="Arial" w:hAnsi="Arial"/>
                  <w:sz w:val="18"/>
                  <w:lang w:eastAsia="ko-KR"/>
                </w:rPr>
                <w:delText xml:space="preserve">LTE FDD, </w:delText>
              </w:r>
            </w:del>
            <w:r w:rsidRPr="00FA49FA">
              <w:rPr>
                <w:rFonts w:ascii="Arial" w:hAnsi="Arial"/>
                <w:sz w:val="18"/>
                <w:lang w:eastAsia="ko-KR"/>
              </w:rPr>
              <w:t xml:space="preserve">NR </w:t>
            </w:r>
            <w:r w:rsidRPr="00FA49FA">
              <w:rPr>
                <w:rFonts w:ascii="Arial" w:eastAsia="Malgun Gothic" w:hAnsi="Arial"/>
                <w:sz w:val="18"/>
              </w:rPr>
              <w:t>120 kHz SSB SCS, 100MHz bandwidth, TDD duplex mode</w:t>
            </w:r>
          </w:p>
        </w:tc>
      </w:tr>
      <w:tr w:rsidR="00334BA8" w:rsidRPr="00FA49FA" w:rsidDel="00C03EB5" w:rsidTr="00334BA8">
        <w:trPr>
          <w:del w:id="371" w:author="Huawei" w:date="2020-05-13T11:53:00Z"/>
        </w:trPr>
        <w:tc>
          <w:tcPr>
            <w:tcW w:w="1696" w:type="dxa"/>
            <w:shd w:val="clear" w:color="auto" w:fill="auto"/>
          </w:tcPr>
          <w:p w:rsidR="00334BA8" w:rsidRPr="00FA49FA" w:rsidDel="00C03EB5" w:rsidRDefault="00334BA8" w:rsidP="00334BA8">
            <w:pPr>
              <w:keepNext/>
              <w:keepLines/>
              <w:spacing w:after="0"/>
              <w:rPr>
                <w:del w:id="372" w:author="Huawei" w:date="2020-05-13T11:53:00Z"/>
                <w:rFonts w:ascii="Arial" w:hAnsi="Arial"/>
                <w:sz w:val="18"/>
                <w:lang w:eastAsia="zh-CN"/>
              </w:rPr>
            </w:pPr>
            <w:del w:id="373" w:author="Huawei" w:date="2020-05-13T11:53:00Z">
              <w:r w:rsidRPr="00FA49FA" w:rsidDel="00C03EB5">
                <w:rPr>
                  <w:rFonts w:ascii="Arial" w:hAnsi="Arial"/>
                  <w:sz w:val="18"/>
                  <w:lang w:eastAsia="zh-CN"/>
                </w:rPr>
                <w:delText>2</w:delText>
              </w:r>
            </w:del>
          </w:p>
        </w:tc>
        <w:tc>
          <w:tcPr>
            <w:tcW w:w="7654" w:type="dxa"/>
            <w:shd w:val="clear" w:color="auto" w:fill="auto"/>
          </w:tcPr>
          <w:p w:rsidR="00334BA8" w:rsidRPr="00FA49FA" w:rsidDel="00C03EB5" w:rsidRDefault="00334BA8" w:rsidP="00334BA8">
            <w:pPr>
              <w:keepNext/>
              <w:keepLines/>
              <w:spacing w:after="0"/>
              <w:rPr>
                <w:del w:id="374" w:author="Huawei" w:date="2020-05-13T11:53:00Z"/>
                <w:rFonts w:ascii="Arial" w:hAnsi="Arial"/>
                <w:sz w:val="18"/>
                <w:lang w:eastAsia="zh-CN"/>
              </w:rPr>
            </w:pPr>
            <w:del w:id="375" w:author="Huawei" w:date="2020-05-13T11:53:00Z">
              <w:r w:rsidRPr="00FA49FA" w:rsidDel="00C03EB5">
                <w:rPr>
                  <w:rFonts w:ascii="Arial" w:hAnsi="Arial"/>
                  <w:sz w:val="18"/>
                  <w:lang w:eastAsia="ko-KR"/>
                </w:rPr>
                <w:delText xml:space="preserve">LTE TDD, NR </w:delText>
              </w:r>
              <w:r w:rsidRPr="00FA49FA" w:rsidDel="00C03EB5">
                <w:rPr>
                  <w:rFonts w:ascii="Arial" w:eastAsia="Malgun Gothic" w:hAnsi="Arial"/>
                  <w:sz w:val="18"/>
                </w:rPr>
                <w:delText>120 kHz SSB SCS, 100MHz bandwidth, TDD duplex mode</w:delText>
              </w:r>
            </w:del>
          </w:p>
        </w:tc>
      </w:tr>
      <w:tr w:rsidR="00334BA8" w:rsidRPr="00FA49FA" w:rsidTr="00334BA8">
        <w:tc>
          <w:tcPr>
            <w:tcW w:w="9350" w:type="dxa"/>
            <w:gridSpan w:val="2"/>
            <w:shd w:val="clear" w:color="auto" w:fill="auto"/>
          </w:tcPr>
          <w:p w:rsidR="00334BA8" w:rsidRPr="00FA49FA" w:rsidRDefault="00334BA8" w:rsidP="00334BA8">
            <w:pPr>
              <w:keepNext/>
              <w:keepLines/>
              <w:spacing w:after="0"/>
              <w:ind w:left="851" w:hanging="851"/>
              <w:rPr>
                <w:rFonts w:ascii="Arial" w:hAnsi="Arial"/>
                <w:sz w:val="18"/>
                <w:lang w:eastAsia="ko-KR"/>
              </w:rPr>
            </w:pPr>
            <w:r w:rsidRPr="00FA49FA">
              <w:rPr>
                <w:rFonts w:ascii="Arial" w:hAnsi="Arial"/>
                <w:sz w:val="18"/>
                <w:lang w:eastAsia="ko-KR"/>
              </w:rPr>
              <w:t xml:space="preserve">Note: </w:t>
            </w:r>
            <w:r w:rsidRPr="00FA49FA">
              <w:rPr>
                <w:rFonts w:ascii="Arial" w:hAnsi="Arial"/>
                <w:sz w:val="18"/>
              </w:rPr>
              <w:tab/>
            </w:r>
            <w:r w:rsidRPr="00FA49FA">
              <w:rPr>
                <w:rFonts w:ascii="Arial" w:hAnsi="Arial"/>
                <w:sz w:val="18"/>
                <w:lang w:eastAsia="ko-KR"/>
              </w:rPr>
              <w:t>The UE is only required to be tested in one of the supported test configurations</w:t>
            </w:r>
          </w:p>
        </w:tc>
      </w:tr>
    </w:tbl>
    <w:p w:rsidR="00334BA8" w:rsidRPr="00FA49FA" w:rsidRDefault="00334BA8" w:rsidP="00334BA8">
      <w:pPr>
        <w:keepNext/>
        <w:keepLines/>
        <w:spacing w:before="60"/>
        <w:jc w:val="center"/>
        <w:rPr>
          <w:rFonts w:ascii="Arial" w:hAnsi="Arial"/>
          <w:b/>
        </w:rPr>
      </w:pPr>
    </w:p>
    <w:p w:rsidR="00334BA8" w:rsidRPr="00FA49FA" w:rsidRDefault="00334BA8" w:rsidP="00334BA8">
      <w:pPr>
        <w:keepNext/>
        <w:keepLines/>
        <w:spacing w:before="60"/>
        <w:jc w:val="center"/>
        <w:rPr>
          <w:rFonts w:ascii="Arial" w:hAnsi="Arial"/>
          <w:lang w:val="en-US"/>
        </w:rPr>
      </w:pPr>
      <w:r w:rsidRPr="00FA49FA">
        <w:rPr>
          <w:rFonts w:ascii="Arial" w:hAnsi="Arial"/>
          <w:b/>
          <w:lang w:val="en-US"/>
        </w:rPr>
        <w:t xml:space="preserve">Table A.7.5.5.5.1-2: General test parameters for FR2 </w:t>
      </w:r>
      <w:proofErr w:type="spellStart"/>
      <w:r w:rsidRPr="00FA49FA">
        <w:rPr>
          <w:rFonts w:ascii="Arial" w:hAnsi="Arial"/>
          <w:b/>
          <w:lang w:val="en-US"/>
        </w:rPr>
        <w:t>PCell</w:t>
      </w:r>
      <w:proofErr w:type="spellEnd"/>
      <w:r w:rsidRPr="00FA49FA">
        <w:rPr>
          <w:rFonts w:ascii="Arial" w:hAnsi="Arial"/>
          <w:b/>
          <w:lang w:val="en-US"/>
        </w:rPr>
        <w:t xml:space="preserve"> for SSB-based beam failure detection and link recovery testing in non-DRX mode</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492"/>
        <w:gridCol w:w="798"/>
        <w:gridCol w:w="1695"/>
        <w:gridCol w:w="2179"/>
      </w:tblGrid>
      <w:tr w:rsidR="00334BA8" w:rsidRPr="00FA49FA" w:rsidTr="00334BA8">
        <w:trPr>
          <w:trHeight w:val="164"/>
          <w:jc w:val="center"/>
        </w:trPr>
        <w:tc>
          <w:tcPr>
            <w:tcW w:w="2500" w:type="pct"/>
            <w:gridSpan w:val="2"/>
            <w:vMerge w:val="restar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b/>
                <w:noProof/>
                <w:sz w:val="18"/>
              </w:rPr>
              <w:lastRenderedPageBreak/>
              <w:t>Parameter</w:t>
            </w:r>
          </w:p>
        </w:tc>
        <w:tc>
          <w:tcPr>
            <w:tcW w:w="427" w:type="pct"/>
            <w:vMerge w:val="restar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b/>
                <w:noProof/>
                <w:sz w:val="18"/>
              </w:rPr>
              <w:t>Unit</w:t>
            </w: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b/>
                <w:noProof/>
                <w:sz w:val="18"/>
              </w:rPr>
              <w:t>Value</w:t>
            </w:r>
          </w:p>
        </w:tc>
        <w:tc>
          <w:tcPr>
            <w:tcW w:w="1166" w:type="pct"/>
          </w:tcPr>
          <w:p w:rsidR="00334BA8" w:rsidRPr="00FA49FA" w:rsidRDefault="00334BA8" w:rsidP="00334BA8">
            <w:pPr>
              <w:keepNext/>
              <w:keepLines/>
              <w:spacing w:after="0"/>
              <w:jc w:val="center"/>
              <w:rPr>
                <w:rFonts w:ascii="Arial" w:hAnsi="Arial"/>
                <w:noProof/>
                <w:sz w:val="18"/>
              </w:rPr>
            </w:pPr>
            <w:r w:rsidRPr="00FA49FA">
              <w:rPr>
                <w:rFonts w:ascii="Arial" w:hAnsi="Arial"/>
                <w:b/>
                <w:noProof/>
                <w:sz w:val="18"/>
              </w:rPr>
              <w:t>Comment</w:t>
            </w:r>
          </w:p>
        </w:tc>
      </w:tr>
      <w:tr w:rsidR="00334BA8" w:rsidRPr="00FA49FA" w:rsidTr="00334BA8">
        <w:trPr>
          <w:trHeight w:val="403"/>
          <w:jc w:val="center"/>
        </w:trPr>
        <w:tc>
          <w:tcPr>
            <w:tcW w:w="2500" w:type="pct"/>
            <w:gridSpan w:val="2"/>
            <w:vMerge/>
            <w:shd w:val="clear" w:color="auto" w:fill="auto"/>
          </w:tcPr>
          <w:p w:rsidR="00334BA8" w:rsidRPr="00FA49FA" w:rsidRDefault="00334BA8" w:rsidP="00334BA8">
            <w:pPr>
              <w:keepNext/>
              <w:keepLines/>
              <w:spacing w:after="0"/>
              <w:jc w:val="center"/>
              <w:rPr>
                <w:rFonts w:ascii="Arial" w:hAnsi="Arial"/>
                <w:noProof/>
                <w:sz w:val="18"/>
              </w:rPr>
            </w:pPr>
          </w:p>
        </w:tc>
        <w:tc>
          <w:tcPr>
            <w:tcW w:w="427" w:type="pct"/>
            <w:vMerge/>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b/>
                <w:noProof/>
                <w:sz w:val="18"/>
              </w:rPr>
              <w:t>Test 1</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64"/>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 xml:space="preserve">Active PCell </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Cell 1</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RF Channel Number</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93"/>
          <w:jc w:val="center"/>
        </w:trPr>
        <w:tc>
          <w:tcPr>
            <w:tcW w:w="1166"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Duplex mode</w:t>
            </w:r>
          </w:p>
        </w:tc>
        <w:tc>
          <w:tcPr>
            <w:tcW w:w="1334"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w:t>
            </w:r>
            <w:del w:id="376" w:author="Huawei" w:date="2020-05-13T11:54:00Z">
              <w:r w:rsidRPr="00FA49FA" w:rsidDel="00C03EB5">
                <w:rPr>
                  <w:rFonts w:ascii="Arial" w:hAnsi="Arial"/>
                  <w:noProof/>
                  <w:sz w:val="18"/>
                  <w:lang w:val="it-IT"/>
                </w:rPr>
                <w:delText>,2</w:delText>
              </w:r>
            </w:del>
          </w:p>
        </w:tc>
        <w:tc>
          <w:tcPr>
            <w:tcW w:w="427" w:type="pct"/>
            <w:shd w:val="clear" w:color="auto" w:fill="auto"/>
          </w:tcPr>
          <w:p w:rsidR="00334BA8" w:rsidRPr="00FA49FA" w:rsidRDefault="00334BA8" w:rsidP="00334BA8">
            <w:pPr>
              <w:keepNext/>
              <w:keepLines/>
              <w:spacing w:after="0"/>
              <w:jc w:val="center"/>
              <w:rPr>
                <w:rFonts w:ascii="Arial" w:hAnsi="Arial"/>
                <w:noProof/>
                <w:sz w:val="18"/>
                <w:lang w:val="it-IT"/>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TDD</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93"/>
          <w:jc w:val="center"/>
        </w:trPr>
        <w:tc>
          <w:tcPr>
            <w:tcW w:w="1166"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TDD Configuration</w:t>
            </w:r>
          </w:p>
        </w:tc>
        <w:tc>
          <w:tcPr>
            <w:tcW w:w="1334"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lang w:val="it-IT"/>
              </w:rPr>
              <w:t>Config 1</w:t>
            </w:r>
            <w:del w:id="377" w:author="Huawei" w:date="2020-05-13T11:54:00Z">
              <w:r w:rsidRPr="00FA49FA" w:rsidDel="00C03EB5">
                <w:rPr>
                  <w:rFonts w:ascii="Arial" w:hAnsi="Arial"/>
                  <w:noProof/>
                  <w:sz w:val="18"/>
                  <w:lang w:val="it-IT"/>
                </w:rPr>
                <w:delText>,2</w:delText>
              </w:r>
            </w:del>
          </w:p>
        </w:tc>
        <w:tc>
          <w:tcPr>
            <w:tcW w:w="427" w:type="pct"/>
            <w:shd w:val="clear" w:color="auto" w:fill="auto"/>
          </w:tcPr>
          <w:p w:rsidR="00334BA8" w:rsidRPr="00FA49FA" w:rsidRDefault="00334BA8" w:rsidP="00334BA8">
            <w:pPr>
              <w:keepNext/>
              <w:keepLines/>
              <w:spacing w:after="0"/>
              <w:jc w:val="center"/>
              <w:rPr>
                <w:rFonts w:ascii="Arial" w:hAnsi="Arial"/>
                <w:noProof/>
                <w:sz w:val="18"/>
                <w:lang w:val="it-IT"/>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TDDConf.3.1</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93"/>
          <w:jc w:val="center"/>
        </w:trPr>
        <w:tc>
          <w:tcPr>
            <w:tcW w:w="1166"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cs="Arial"/>
                <w:sz w:val="18"/>
                <w:szCs w:val="18"/>
              </w:rPr>
              <w:t>DL initial BWP configuration</w:t>
            </w:r>
          </w:p>
        </w:tc>
        <w:tc>
          <w:tcPr>
            <w:tcW w:w="1334" w:type="pct"/>
            <w:shd w:val="clear" w:color="auto" w:fill="auto"/>
          </w:tcPr>
          <w:p w:rsidR="00334BA8" w:rsidRPr="00FA49FA" w:rsidRDefault="00334BA8" w:rsidP="00334BA8">
            <w:pPr>
              <w:keepNext/>
              <w:keepLines/>
              <w:spacing w:after="0"/>
              <w:rPr>
                <w:rFonts w:ascii="Arial" w:hAnsi="Arial"/>
                <w:noProof/>
                <w:sz w:val="18"/>
                <w:lang w:val="it-IT"/>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1</w:t>
            </w:r>
            <w:del w:id="378" w:author="Huawei" w:date="2020-05-13T11:54:00Z">
              <w:r w:rsidRPr="00FA49FA" w:rsidDel="00C03EB5">
                <w:rPr>
                  <w:rFonts w:ascii="Arial" w:hAnsi="Arial" w:cs="Arial"/>
                  <w:sz w:val="18"/>
                  <w:szCs w:val="18"/>
                </w:rPr>
                <w:delText>, 2</w:delText>
              </w:r>
            </w:del>
          </w:p>
        </w:tc>
        <w:tc>
          <w:tcPr>
            <w:tcW w:w="427" w:type="pct"/>
            <w:shd w:val="clear" w:color="auto" w:fill="auto"/>
          </w:tcPr>
          <w:p w:rsidR="00334BA8" w:rsidRPr="00FA49FA" w:rsidRDefault="00334BA8" w:rsidP="00334BA8">
            <w:pPr>
              <w:keepNext/>
              <w:keepLines/>
              <w:spacing w:after="0"/>
              <w:jc w:val="center"/>
              <w:rPr>
                <w:rFonts w:ascii="Arial" w:hAnsi="Arial"/>
                <w:noProof/>
                <w:sz w:val="18"/>
                <w:lang w:val="it-IT"/>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cs="Arial"/>
                <w:sz w:val="18"/>
                <w:szCs w:val="18"/>
              </w:rPr>
              <w:t>DLBWP.0.1</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93"/>
          <w:jc w:val="center"/>
        </w:trPr>
        <w:tc>
          <w:tcPr>
            <w:tcW w:w="1166"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cs="Arial"/>
                <w:sz w:val="18"/>
                <w:szCs w:val="18"/>
              </w:rPr>
              <w:t>DL dedicated BWP configuration</w:t>
            </w:r>
          </w:p>
        </w:tc>
        <w:tc>
          <w:tcPr>
            <w:tcW w:w="1334" w:type="pct"/>
            <w:shd w:val="clear" w:color="auto" w:fill="auto"/>
          </w:tcPr>
          <w:p w:rsidR="00334BA8" w:rsidRPr="00FA49FA" w:rsidRDefault="00334BA8" w:rsidP="00C03EB5">
            <w:pPr>
              <w:keepNext/>
              <w:keepLines/>
              <w:spacing w:after="0"/>
              <w:rPr>
                <w:rFonts w:ascii="Arial" w:hAnsi="Arial"/>
                <w:noProof/>
                <w:sz w:val="18"/>
                <w:lang w:val="it-IT"/>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1</w:t>
            </w:r>
            <w:del w:id="379" w:author="Huawei" w:date="2020-05-13T11:54:00Z">
              <w:r w:rsidRPr="00FA49FA" w:rsidDel="00C03EB5">
                <w:rPr>
                  <w:rFonts w:ascii="Arial" w:hAnsi="Arial" w:cs="Arial"/>
                  <w:sz w:val="18"/>
                  <w:szCs w:val="18"/>
                </w:rPr>
                <w:delText>, 2</w:delText>
              </w:r>
            </w:del>
          </w:p>
        </w:tc>
        <w:tc>
          <w:tcPr>
            <w:tcW w:w="427" w:type="pct"/>
            <w:shd w:val="clear" w:color="auto" w:fill="auto"/>
          </w:tcPr>
          <w:p w:rsidR="00334BA8" w:rsidRPr="00FA49FA" w:rsidRDefault="00334BA8" w:rsidP="00334BA8">
            <w:pPr>
              <w:keepNext/>
              <w:keepLines/>
              <w:spacing w:after="0"/>
              <w:jc w:val="center"/>
              <w:rPr>
                <w:rFonts w:ascii="Arial" w:hAnsi="Arial"/>
                <w:noProof/>
                <w:sz w:val="18"/>
                <w:lang w:val="it-IT"/>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cs="Arial"/>
                <w:sz w:val="18"/>
                <w:szCs w:val="18"/>
              </w:rPr>
              <w:t>DLBWP.1.1</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93"/>
          <w:jc w:val="center"/>
        </w:trPr>
        <w:tc>
          <w:tcPr>
            <w:tcW w:w="1166"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cs="Arial"/>
                <w:sz w:val="18"/>
                <w:szCs w:val="18"/>
              </w:rPr>
              <w:t>UL initial BWP configuration</w:t>
            </w:r>
          </w:p>
        </w:tc>
        <w:tc>
          <w:tcPr>
            <w:tcW w:w="1334" w:type="pct"/>
            <w:shd w:val="clear" w:color="auto" w:fill="auto"/>
          </w:tcPr>
          <w:p w:rsidR="00334BA8" w:rsidRPr="00FA49FA" w:rsidRDefault="00334BA8" w:rsidP="00C03EB5">
            <w:pPr>
              <w:keepNext/>
              <w:keepLines/>
              <w:spacing w:after="0"/>
              <w:rPr>
                <w:rFonts w:ascii="Arial" w:hAnsi="Arial"/>
                <w:noProof/>
                <w:sz w:val="18"/>
                <w:lang w:val="it-IT"/>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1</w:t>
            </w:r>
            <w:del w:id="380" w:author="Huawei" w:date="2020-05-13T11:54:00Z">
              <w:r w:rsidRPr="00FA49FA" w:rsidDel="00C03EB5">
                <w:rPr>
                  <w:rFonts w:ascii="Arial" w:hAnsi="Arial" w:cs="Arial"/>
                  <w:sz w:val="18"/>
                  <w:szCs w:val="18"/>
                </w:rPr>
                <w:delText>, 2</w:delText>
              </w:r>
            </w:del>
          </w:p>
        </w:tc>
        <w:tc>
          <w:tcPr>
            <w:tcW w:w="427" w:type="pct"/>
            <w:shd w:val="clear" w:color="auto" w:fill="auto"/>
          </w:tcPr>
          <w:p w:rsidR="00334BA8" w:rsidRPr="00FA49FA" w:rsidRDefault="00334BA8" w:rsidP="00334BA8">
            <w:pPr>
              <w:keepNext/>
              <w:keepLines/>
              <w:spacing w:after="0"/>
              <w:jc w:val="center"/>
              <w:rPr>
                <w:rFonts w:ascii="Arial" w:hAnsi="Arial"/>
                <w:noProof/>
                <w:sz w:val="18"/>
                <w:lang w:val="it-IT"/>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cs="Arial"/>
                <w:sz w:val="18"/>
                <w:szCs w:val="18"/>
              </w:rPr>
              <w:t>ULBWP.0.1</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93"/>
          <w:jc w:val="center"/>
        </w:trPr>
        <w:tc>
          <w:tcPr>
            <w:tcW w:w="1166"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cs="Arial"/>
                <w:sz w:val="18"/>
                <w:szCs w:val="18"/>
              </w:rPr>
              <w:t>UL dedicated BWP configuration</w:t>
            </w:r>
          </w:p>
        </w:tc>
        <w:tc>
          <w:tcPr>
            <w:tcW w:w="1334" w:type="pct"/>
            <w:shd w:val="clear" w:color="auto" w:fill="auto"/>
          </w:tcPr>
          <w:p w:rsidR="00334BA8" w:rsidRPr="00FA49FA" w:rsidRDefault="00334BA8" w:rsidP="00C03EB5">
            <w:pPr>
              <w:keepNext/>
              <w:keepLines/>
              <w:spacing w:after="0"/>
              <w:rPr>
                <w:rFonts w:ascii="Arial" w:hAnsi="Arial"/>
                <w:noProof/>
                <w:sz w:val="18"/>
                <w:lang w:val="it-IT"/>
              </w:rPr>
            </w:pPr>
            <w:proofErr w:type="spellStart"/>
            <w:r w:rsidRPr="00FA49FA">
              <w:rPr>
                <w:rFonts w:ascii="Arial" w:hAnsi="Arial" w:cs="Arial"/>
                <w:sz w:val="18"/>
                <w:szCs w:val="18"/>
              </w:rPr>
              <w:t>Config</w:t>
            </w:r>
            <w:proofErr w:type="spellEnd"/>
            <w:r w:rsidRPr="00FA49FA">
              <w:rPr>
                <w:rFonts w:ascii="Arial" w:hAnsi="Arial" w:cs="Arial"/>
                <w:sz w:val="18"/>
                <w:szCs w:val="18"/>
              </w:rPr>
              <w:t xml:space="preserve"> 1</w:t>
            </w:r>
            <w:del w:id="381" w:author="Huawei" w:date="2020-05-13T11:54:00Z">
              <w:r w:rsidRPr="00FA49FA" w:rsidDel="00C03EB5">
                <w:rPr>
                  <w:rFonts w:ascii="Arial" w:hAnsi="Arial" w:cs="Arial"/>
                  <w:sz w:val="18"/>
                  <w:szCs w:val="18"/>
                </w:rPr>
                <w:delText>, 2</w:delText>
              </w:r>
            </w:del>
          </w:p>
        </w:tc>
        <w:tc>
          <w:tcPr>
            <w:tcW w:w="427" w:type="pct"/>
            <w:shd w:val="clear" w:color="auto" w:fill="auto"/>
          </w:tcPr>
          <w:p w:rsidR="00334BA8" w:rsidRPr="00FA49FA" w:rsidRDefault="00334BA8" w:rsidP="00334BA8">
            <w:pPr>
              <w:keepNext/>
              <w:keepLines/>
              <w:spacing w:after="0"/>
              <w:jc w:val="center"/>
              <w:rPr>
                <w:rFonts w:ascii="Arial" w:hAnsi="Arial"/>
                <w:noProof/>
                <w:sz w:val="18"/>
                <w:lang w:val="it-IT"/>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cs="Arial"/>
                <w:sz w:val="18"/>
                <w:szCs w:val="18"/>
              </w:rPr>
              <w:t>ULBWP.1.1</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93"/>
          <w:jc w:val="center"/>
        </w:trPr>
        <w:tc>
          <w:tcPr>
            <w:tcW w:w="1166"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rPr>
              <w:t>CORESET Reference Channel</w:t>
            </w:r>
          </w:p>
        </w:tc>
        <w:tc>
          <w:tcPr>
            <w:tcW w:w="1334" w:type="pct"/>
            <w:shd w:val="clear" w:color="auto" w:fill="auto"/>
          </w:tcPr>
          <w:p w:rsidR="00334BA8" w:rsidRPr="00FA49FA" w:rsidRDefault="00334BA8" w:rsidP="00C03EB5">
            <w:pPr>
              <w:keepNext/>
              <w:keepLines/>
              <w:spacing w:after="0"/>
              <w:rPr>
                <w:rFonts w:ascii="Arial" w:hAnsi="Arial"/>
                <w:noProof/>
                <w:sz w:val="18"/>
                <w:lang w:val="it-IT"/>
              </w:rPr>
            </w:pPr>
            <w:r w:rsidRPr="00FA49FA">
              <w:rPr>
                <w:rFonts w:ascii="Arial" w:hAnsi="Arial"/>
                <w:noProof/>
                <w:sz w:val="18"/>
                <w:lang w:val="it-IT"/>
              </w:rPr>
              <w:t>Config 1</w:t>
            </w:r>
            <w:del w:id="382" w:author="Huawei" w:date="2020-05-13T11:54:00Z">
              <w:r w:rsidRPr="00FA49FA" w:rsidDel="00C03EB5">
                <w:rPr>
                  <w:rFonts w:ascii="Arial" w:hAnsi="Arial"/>
                  <w:noProof/>
                  <w:sz w:val="18"/>
                  <w:lang w:val="it-IT"/>
                </w:rPr>
                <w:delText>,2</w:delText>
              </w:r>
            </w:del>
          </w:p>
        </w:tc>
        <w:tc>
          <w:tcPr>
            <w:tcW w:w="427" w:type="pct"/>
            <w:shd w:val="clear" w:color="auto" w:fill="auto"/>
          </w:tcPr>
          <w:p w:rsidR="00334BA8" w:rsidRPr="00FA49FA" w:rsidRDefault="00334BA8" w:rsidP="00334BA8">
            <w:pPr>
              <w:keepNext/>
              <w:keepLines/>
              <w:spacing w:after="0"/>
              <w:jc w:val="center"/>
              <w:rPr>
                <w:rFonts w:ascii="Arial" w:hAnsi="Arial"/>
                <w:noProof/>
                <w:sz w:val="18"/>
                <w:lang w:val="it-IT"/>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CR.</w:t>
            </w:r>
            <w:del w:id="383" w:author="Huawei" w:date="2020-05-13T11:54:00Z">
              <w:r w:rsidRPr="00FA49FA" w:rsidDel="00C03EB5">
                <w:rPr>
                  <w:rFonts w:ascii="Arial" w:hAnsi="Arial"/>
                  <w:noProof/>
                  <w:sz w:val="18"/>
                </w:rPr>
                <w:delText xml:space="preserve"> </w:delText>
              </w:r>
            </w:del>
            <w:r w:rsidRPr="00FA49FA">
              <w:rPr>
                <w:rFonts w:ascii="Arial" w:hAnsi="Arial"/>
                <w:noProof/>
                <w:sz w:val="18"/>
              </w:rPr>
              <w:t>3.1 TDD</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93"/>
          <w:jc w:val="center"/>
        </w:trPr>
        <w:tc>
          <w:tcPr>
            <w:tcW w:w="1166"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rPr>
              <w:t>SSB Configuration</w:t>
            </w:r>
          </w:p>
        </w:tc>
        <w:tc>
          <w:tcPr>
            <w:tcW w:w="1334" w:type="pct"/>
            <w:shd w:val="clear" w:color="auto" w:fill="auto"/>
          </w:tcPr>
          <w:p w:rsidR="00334BA8" w:rsidRPr="00FA49FA" w:rsidRDefault="00334BA8" w:rsidP="00C03EB5">
            <w:pPr>
              <w:keepNext/>
              <w:keepLines/>
              <w:spacing w:after="0"/>
              <w:rPr>
                <w:rFonts w:ascii="Arial" w:hAnsi="Arial"/>
                <w:noProof/>
                <w:sz w:val="18"/>
                <w:lang w:val="it-IT"/>
              </w:rPr>
            </w:pPr>
            <w:r w:rsidRPr="00FA49FA">
              <w:rPr>
                <w:rFonts w:ascii="Arial" w:hAnsi="Arial"/>
                <w:noProof/>
                <w:sz w:val="18"/>
                <w:lang w:val="it-IT"/>
              </w:rPr>
              <w:t>Config 1</w:t>
            </w:r>
            <w:del w:id="384" w:author="Huawei" w:date="2020-05-13T11:54:00Z">
              <w:r w:rsidRPr="00FA49FA" w:rsidDel="00C03EB5">
                <w:rPr>
                  <w:rFonts w:ascii="Arial" w:hAnsi="Arial"/>
                  <w:noProof/>
                  <w:sz w:val="18"/>
                  <w:lang w:val="it-IT"/>
                </w:rPr>
                <w:delText>,2</w:delText>
              </w:r>
            </w:del>
          </w:p>
        </w:tc>
        <w:tc>
          <w:tcPr>
            <w:tcW w:w="427" w:type="pct"/>
            <w:shd w:val="clear" w:color="auto" w:fill="auto"/>
          </w:tcPr>
          <w:p w:rsidR="00334BA8" w:rsidRPr="00FA49FA" w:rsidRDefault="00334BA8" w:rsidP="00334BA8">
            <w:pPr>
              <w:keepNext/>
              <w:keepLines/>
              <w:spacing w:after="0"/>
              <w:jc w:val="center"/>
              <w:rPr>
                <w:rFonts w:ascii="Arial" w:hAnsi="Arial"/>
                <w:noProof/>
                <w:sz w:val="18"/>
                <w:lang w:val="it-IT"/>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SSB.1 FR2</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93"/>
          <w:jc w:val="center"/>
        </w:trPr>
        <w:tc>
          <w:tcPr>
            <w:tcW w:w="1166"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rPr>
              <w:t>SMTC Configuration</w:t>
            </w:r>
          </w:p>
        </w:tc>
        <w:tc>
          <w:tcPr>
            <w:tcW w:w="1334" w:type="pct"/>
            <w:shd w:val="clear" w:color="auto" w:fill="auto"/>
          </w:tcPr>
          <w:p w:rsidR="00334BA8" w:rsidRPr="00FA49FA" w:rsidRDefault="00334BA8" w:rsidP="00C03EB5">
            <w:pPr>
              <w:keepNext/>
              <w:keepLines/>
              <w:spacing w:after="0"/>
              <w:rPr>
                <w:rFonts w:ascii="Arial" w:hAnsi="Arial"/>
                <w:noProof/>
                <w:sz w:val="18"/>
                <w:lang w:val="it-IT"/>
              </w:rPr>
            </w:pPr>
            <w:r w:rsidRPr="00FA49FA">
              <w:rPr>
                <w:rFonts w:ascii="Arial" w:hAnsi="Arial"/>
                <w:noProof/>
                <w:sz w:val="18"/>
                <w:lang w:val="it-IT"/>
              </w:rPr>
              <w:t>Config 1</w:t>
            </w:r>
            <w:del w:id="385" w:author="Huawei" w:date="2020-05-13T11:54:00Z">
              <w:r w:rsidRPr="00FA49FA" w:rsidDel="00C03EB5">
                <w:rPr>
                  <w:rFonts w:ascii="Arial" w:hAnsi="Arial"/>
                  <w:noProof/>
                  <w:sz w:val="18"/>
                  <w:lang w:val="it-IT"/>
                </w:rPr>
                <w:delText>,2</w:delText>
              </w:r>
            </w:del>
          </w:p>
        </w:tc>
        <w:tc>
          <w:tcPr>
            <w:tcW w:w="427" w:type="pct"/>
            <w:shd w:val="clear" w:color="auto" w:fill="auto"/>
          </w:tcPr>
          <w:p w:rsidR="00334BA8" w:rsidRPr="00FA49FA" w:rsidRDefault="00334BA8" w:rsidP="00334BA8">
            <w:pPr>
              <w:keepNext/>
              <w:keepLines/>
              <w:spacing w:after="0"/>
              <w:jc w:val="center"/>
              <w:rPr>
                <w:rFonts w:ascii="Arial" w:hAnsi="Arial"/>
                <w:noProof/>
                <w:sz w:val="18"/>
                <w:lang w:val="it-IT"/>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SMTC.1</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93"/>
          <w:jc w:val="center"/>
        </w:trPr>
        <w:tc>
          <w:tcPr>
            <w:tcW w:w="1166" w:type="pct"/>
            <w:shd w:val="clear" w:color="auto" w:fill="auto"/>
          </w:tcPr>
          <w:p w:rsidR="00334BA8" w:rsidRPr="00FA49FA" w:rsidRDefault="00334BA8" w:rsidP="00334BA8">
            <w:pPr>
              <w:keepNext/>
              <w:keepLines/>
              <w:spacing w:after="0"/>
              <w:rPr>
                <w:rFonts w:ascii="Arial" w:hAnsi="Arial"/>
                <w:noProof/>
                <w:sz w:val="18"/>
                <w:lang w:val="it-IT"/>
              </w:rPr>
            </w:pPr>
            <w:r w:rsidRPr="00FA49FA">
              <w:rPr>
                <w:rFonts w:ascii="Arial" w:hAnsi="Arial"/>
                <w:noProof/>
                <w:sz w:val="18"/>
              </w:rPr>
              <w:t>PDSCH/PDCCH subcarrier spacing</w:t>
            </w:r>
          </w:p>
        </w:tc>
        <w:tc>
          <w:tcPr>
            <w:tcW w:w="1334" w:type="pct"/>
            <w:shd w:val="clear" w:color="auto" w:fill="auto"/>
          </w:tcPr>
          <w:p w:rsidR="00334BA8" w:rsidRPr="00FA49FA" w:rsidRDefault="00334BA8" w:rsidP="00C03EB5">
            <w:pPr>
              <w:keepNext/>
              <w:keepLines/>
              <w:spacing w:after="0"/>
              <w:rPr>
                <w:rFonts w:ascii="Arial" w:hAnsi="Arial"/>
                <w:noProof/>
                <w:sz w:val="18"/>
                <w:lang w:val="it-IT"/>
              </w:rPr>
            </w:pPr>
            <w:r w:rsidRPr="00FA49FA">
              <w:rPr>
                <w:rFonts w:ascii="Arial" w:hAnsi="Arial"/>
                <w:noProof/>
                <w:sz w:val="18"/>
                <w:lang w:val="it-IT"/>
              </w:rPr>
              <w:t>Config 1</w:t>
            </w:r>
            <w:del w:id="386" w:author="Huawei" w:date="2020-05-13T11:54:00Z">
              <w:r w:rsidRPr="00FA49FA" w:rsidDel="00C03EB5">
                <w:rPr>
                  <w:rFonts w:ascii="Arial" w:hAnsi="Arial"/>
                  <w:noProof/>
                  <w:sz w:val="18"/>
                  <w:lang w:val="it-IT"/>
                </w:rPr>
                <w:delText>,2</w:delText>
              </w:r>
            </w:del>
          </w:p>
        </w:tc>
        <w:tc>
          <w:tcPr>
            <w:tcW w:w="427" w:type="pct"/>
            <w:shd w:val="clear" w:color="auto" w:fill="auto"/>
          </w:tcPr>
          <w:p w:rsidR="00334BA8" w:rsidRPr="00FA49FA" w:rsidRDefault="00334BA8" w:rsidP="00334BA8">
            <w:pPr>
              <w:keepNext/>
              <w:keepLines/>
              <w:spacing w:after="0"/>
              <w:jc w:val="center"/>
              <w:rPr>
                <w:rFonts w:ascii="Arial" w:hAnsi="Arial"/>
                <w:noProof/>
                <w:sz w:val="18"/>
                <w:lang w:val="it-IT"/>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120 KHz</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SSB index assigned as BFD RS (q</w:t>
            </w:r>
            <w:r w:rsidRPr="00FA49FA">
              <w:rPr>
                <w:rFonts w:ascii="Arial" w:hAnsi="Arial"/>
                <w:noProof/>
                <w:sz w:val="18"/>
                <w:vertAlign w:val="subscript"/>
              </w:rPr>
              <w:t>0</w:t>
            </w:r>
            <w:r w:rsidRPr="00FA49FA">
              <w:rPr>
                <w:rFonts w:ascii="Arial" w:hAnsi="Arial"/>
                <w:noProof/>
                <w:sz w:val="18"/>
              </w:rPr>
              <w:t>)</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SSB index assigned as CBD RS (q</w:t>
            </w:r>
            <w:r w:rsidRPr="00FA49FA">
              <w:rPr>
                <w:rFonts w:ascii="Arial" w:hAnsi="Arial"/>
                <w:noProof/>
                <w:sz w:val="18"/>
                <w:vertAlign w:val="subscript"/>
              </w:rPr>
              <w:t>1</w:t>
            </w:r>
            <w:r w:rsidRPr="00FA49FA">
              <w:rPr>
                <w:rFonts w:ascii="Arial" w:hAnsi="Arial"/>
                <w:noProof/>
                <w:sz w:val="18"/>
              </w:rPr>
              <w:t>)</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76"/>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TRS configuration</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TRS.2.1 TDD</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76"/>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TCI configuration</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TCI.State.0</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76"/>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OCNG parameters</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OP.1</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AoA Setup</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Setup 1</w:t>
            </w:r>
          </w:p>
        </w:tc>
        <w:tc>
          <w:tcPr>
            <w:tcW w:w="1166"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A.3.15.1</w:t>
            </w:r>
          </w:p>
        </w:tc>
      </w:tr>
      <w:tr w:rsidR="00334BA8" w:rsidRPr="00FA49FA" w:rsidTr="00334BA8">
        <w:trPr>
          <w:trHeight w:val="164"/>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CP length</w:t>
            </w:r>
            <w:r w:rsidRPr="00FA49FA">
              <w:rPr>
                <w:rFonts w:ascii="Arial" w:hAnsi="Arial"/>
                <w:noProof/>
                <w:sz w:val="18"/>
              </w:rPr>
              <w:tab/>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Normal</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340"/>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Correlation Matrix and Antenna Configuration</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2x2 Low</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1166" w:type="pct"/>
            <w:vMerge w:val="restart"/>
            <w:shd w:val="clear" w:color="auto" w:fill="auto"/>
          </w:tcPr>
          <w:p w:rsidR="00334BA8" w:rsidRPr="00FA49FA" w:rsidRDefault="00334BA8" w:rsidP="00334BA8">
            <w:pPr>
              <w:keepNext/>
              <w:keepLines/>
              <w:spacing w:after="0"/>
              <w:rPr>
                <w:rFonts w:ascii="Arial" w:hAnsi="Arial"/>
                <w:noProof/>
                <w:sz w:val="18"/>
              </w:rPr>
            </w:pPr>
          </w:p>
          <w:p w:rsidR="00334BA8" w:rsidRPr="00FA49FA" w:rsidRDefault="00334BA8" w:rsidP="00334BA8">
            <w:pPr>
              <w:keepNext/>
              <w:keepLines/>
              <w:spacing w:after="0"/>
              <w:rPr>
                <w:rFonts w:ascii="Arial" w:hAnsi="Arial"/>
                <w:noProof/>
                <w:sz w:val="18"/>
              </w:rPr>
            </w:pPr>
          </w:p>
          <w:p w:rsidR="00334BA8" w:rsidRPr="00FA49FA" w:rsidRDefault="00334BA8" w:rsidP="00334BA8">
            <w:pPr>
              <w:keepNext/>
              <w:keepLines/>
              <w:spacing w:after="0"/>
              <w:rPr>
                <w:rFonts w:ascii="Arial" w:hAnsi="Arial"/>
                <w:noProof/>
                <w:sz w:val="18"/>
              </w:rPr>
            </w:pPr>
            <w:r w:rsidRPr="00FA49FA">
              <w:rPr>
                <w:rFonts w:ascii="Arial" w:hAnsi="Arial"/>
                <w:noProof/>
                <w:sz w:val="18"/>
              </w:rPr>
              <w:t xml:space="preserve">Beam failure detection transmission parameters </w:t>
            </w:r>
          </w:p>
        </w:tc>
        <w:tc>
          <w:tcPr>
            <w:tcW w:w="1334"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DCI format</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1-0</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352"/>
          <w:jc w:val="center"/>
        </w:trPr>
        <w:tc>
          <w:tcPr>
            <w:tcW w:w="1166" w:type="pct"/>
            <w:vMerge/>
            <w:shd w:val="clear" w:color="auto" w:fill="auto"/>
          </w:tcPr>
          <w:p w:rsidR="00334BA8" w:rsidRPr="00FA49FA" w:rsidRDefault="00334BA8" w:rsidP="00334BA8">
            <w:pPr>
              <w:keepNext/>
              <w:keepLines/>
              <w:spacing w:after="0"/>
              <w:rPr>
                <w:rFonts w:ascii="Arial" w:hAnsi="Arial"/>
                <w:noProof/>
                <w:sz w:val="18"/>
              </w:rPr>
            </w:pPr>
          </w:p>
        </w:tc>
        <w:tc>
          <w:tcPr>
            <w:tcW w:w="1334"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Number of Control OFDM symbols</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2</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76"/>
          <w:jc w:val="center"/>
        </w:trPr>
        <w:tc>
          <w:tcPr>
            <w:tcW w:w="1166" w:type="pct"/>
            <w:vMerge/>
            <w:shd w:val="clear" w:color="auto" w:fill="auto"/>
          </w:tcPr>
          <w:p w:rsidR="00334BA8" w:rsidRPr="00FA49FA" w:rsidRDefault="00334BA8" w:rsidP="00334BA8">
            <w:pPr>
              <w:keepNext/>
              <w:keepLines/>
              <w:spacing w:after="0"/>
              <w:rPr>
                <w:rFonts w:ascii="Arial" w:hAnsi="Arial"/>
                <w:noProof/>
                <w:sz w:val="18"/>
              </w:rPr>
            </w:pPr>
          </w:p>
        </w:tc>
        <w:tc>
          <w:tcPr>
            <w:tcW w:w="1334"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 xml:space="preserve">Aggregation level </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CCE</w:t>
            </w: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8</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527"/>
          <w:jc w:val="center"/>
        </w:trPr>
        <w:tc>
          <w:tcPr>
            <w:tcW w:w="1166" w:type="pct"/>
            <w:vMerge/>
            <w:shd w:val="clear" w:color="auto" w:fill="auto"/>
          </w:tcPr>
          <w:p w:rsidR="00334BA8" w:rsidRPr="00FA49FA" w:rsidRDefault="00334BA8" w:rsidP="00334BA8">
            <w:pPr>
              <w:keepNext/>
              <w:keepLines/>
              <w:spacing w:after="0"/>
              <w:rPr>
                <w:rFonts w:ascii="Arial" w:hAnsi="Arial"/>
                <w:noProof/>
                <w:sz w:val="18"/>
              </w:rPr>
            </w:pPr>
          </w:p>
        </w:tc>
        <w:tc>
          <w:tcPr>
            <w:tcW w:w="1334"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eastAsia="?? ??" w:hAnsi="Arial"/>
                <w:sz w:val="18"/>
              </w:rPr>
              <w:t>Ratio of hypothetical PDCCH RE energy to average CSI-RS RE energy</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dB</w:t>
            </w: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465"/>
          <w:jc w:val="center"/>
        </w:trPr>
        <w:tc>
          <w:tcPr>
            <w:tcW w:w="1166" w:type="pct"/>
            <w:vMerge/>
            <w:shd w:val="clear" w:color="auto" w:fill="auto"/>
          </w:tcPr>
          <w:p w:rsidR="00334BA8" w:rsidRPr="00FA49FA" w:rsidRDefault="00334BA8" w:rsidP="00334BA8">
            <w:pPr>
              <w:keepNext/>
              <w:keepLines/>
              <w:spacing w:after="0"/>
              <w:rPr>
                <w:rFonts w:ascii="Arial" w:hAnsi="Arial"/>
                <w:noProof/>
                <w:sz w:val="18"/>
              </w:rPr>
            </w:pPr>
          </w:p>
        </w:tc>
        <w:tc>
          <w:tcPr>
            <w:tcW w:w="1334"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eastAsia="?? ??" w:hAnsi="Arial"/>
                <w:sz w:val="18"/>
              </w:rPr>
              <w:t>Ratio of hypothetical PDCCH DMRS energy to average CSI-RS RE energy</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dB</w:t>
            </w: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379"/>
          <w:jc w:val="center"/>
        </w:trPr>
        <w:tc>
          <w:tcPr>
            <w:tcW w:w="1166" w:type="pct"/>
            <w:vMerge/>
            <w:shd w:val="clear" w:color="auto" w:fill="auto"/>
          </w:tcPr>
          <w:p w:rsidR="00334BA8" w:rsidRPr="00FA49FA" w:rsidRDefault="00334BA8" w:rsidP="00334BA8">
            <w:pPr>
              <w:keepNext/>
              <w:keepLines/>
              <w:spacing w:after="0"/>
              <w:rPr>
                <w:rFonts w:ascii="Arial" w:hAnsi="Arial"/>
                <w:noProof/>
                <w:sz w:val="18"/>
              </w:rPr>
            </w:pPr>
          </w:p>
        </w:tc>
        <w:tc>
          <w:tcPr>
            <w:tcW w:w="1334" w:type="pct"/>
            <w:shd w:val="clear" w:color="auto" w:fill="auto"/>
            <w:vAlign w:val="center"/>
          </w:tcPr>
          <w:p w:rsidR="00334BA8" w:rsidRPr="00FA49FA" w:rsidRDefault="00334BA8" w:rsidP="00334BA8">
            <w:pPr>
              <w:keepNext/>
              <w:keepLines/>
              <w:spacing w:after="0"/>
              <w:rPr>
                <w:rFonts w:ascii="Arial" w:eastAsia="?? ??" w:hAnsi="Arial"/>
                <w:sz w:val="18"/>
              </w:rPr>
            </w:pPr>
            <w:r w:rsidRPr="00FA49FA">
              <w:rPr>
                <w:rFonts w:ascii="Arial" w:eastAsia="?? ??" w:hAnsi="Arial"/>
                <w:sz w:val="18"/>
              </w:rPr>
              <w:t xml:space="preserve">DMRS </w:t>
            </w:r>
            <w:proofErr w:type="spellStart"/>
            <w:r w:rsidRPr="00FA49FA">
              <w:rPr>
                <w:rFonts w:ascii="Arial" w:eastAsia="?? ??" w:hAnsi="Arial"/>
                <w:sz w:val="18"/>
              </w:rPr>
              <w:t>precoder</w:t>
            </w:r>
            <w:proofErr w:type="spellEnd"/>
            <w:r w:rsidRPr="00FA49FA">
              <w:rPr>
                <w:rFonts w:ascii="Arial" w:eastAsia="?? ??" w:hAnsi="Arial"/>
                <w:sz w:val="18"/>
              </w:rPr>
              <w:t xml:space="preserve"> granularity</w:t>
            </w:r>
          </w:p>
        </w:tc>
        <w:tc>
          <w:tcPr>
            <w:tcW w:w="427" w:type="pct"/>
            <w:shd w:val="clear" w:color="auto" w:fill="auto"/>
            <w:vAlign w:val="center"/>
          </w:tcPr>
          <w:p w:rsidR="00334BA8" w:rsidRPr="00FA49FA" w:rsidRDefault="00334BA8" w:rsidP="00334BA8">
            <w:pPr>
              <w:keepNext/>
              <w:keepLines/>
              <w:spacing w:after="0"/>
              <w:jc w:val="center"/>
              <w:rPr>
                <w:rFonts w:ascii="Arial" w:eastAsia="?? ??" w:hAnsi="Arial"/>
                <w:sz w:val="18"/>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eastAsia="?? ??" w:hAnsi="Arial"/>
                <w:sz w:val="18"/>
              </w:rPr>
              <w:t>REG bundle size</w:t>
            </w:r>
          </w:p>
        </w:tc>
        <w:tc>
          <w:tcPr>
            <w:tcW w:w="1166" w:type="pct"/>
          </w:tcPr>
          <w:p w:rsidR="00334BA8" w:rsidRPr="00FA49FA" w:rsidRDefault="00334BA8" w:rsidP="00334BA8">
            <w:pPr>
              <w:keepNext/>
              <w:keepLines/>
              <w:spacing w:after="0"/>
              <w:jc w:val="center"/>
              <w:rPr>
                <w:rFonts w:ascii="Arial" w:eastAsia="?? ??" w:hAnsi="Arial"/>
                <w:sz w:val="18"/>
              </w:rPr>
            </w:pPr>
          </w:p>
        </w:tc>
      </w:tr>
      <w:tr w:rsidR="00334BA8" w:rsidRPr="00FA49FA" w:rsidTr="00334BA8">
        <w:trPr>
          <w:trHeight w:val="188"/>
          <w:jc w:val="center"/>
        </w:trPr>
        <w:tc>
          <w:tcPr>
            <w:tcW w:w="1166" w:type="pct"/>
            <w:vMerge/>
            <w:shd w:val="clear" w:color="auto" w:fill="auto"/>
          </w:tcPr>
          <w:p w:rsidR="00334BA8" w:rsidRPr="00FA49FA" w:rsidRDefault="00334BA8" w:rsidP="00334BA8">
            <w:pPr>
              <w:keepNext/>
              <w:keepLines/>
              <w:spacing w:after="0"/>
              <w:rPr>
                <w:rFonts w:ascii="Arial" w:hAnsi="Arial"/>
                <w:noProof/>
                <w:sz w:val="18"/>
              </w:rPr>
            </w:pPr>
          </w:p>
        </w:tc>
        <w:tc>
          <w:tcPr>
            <w:tcW w:w="1334" w:type="pct"/>
            <w:shd w:val="clear" w:color="auto" w:fill="auto"/>
            <w:vAlign w:val="center"/>
          </w:tcPr>
          <w:p w:rsidR="00334BA8" w:rsidRPr="00FA49FA" w:rsidRDefault="00334BA8" w:rsidP="00334BA8">
            <w:pPr>
              <w:keepNext/>
              <w:keepLines/>
              <w:spacing w:after="0"/>
              <w:rPr>
                <w:rFonts w:ascii="Arial" w:eastAsia="?? ??" w:hAnsi="Arial"/>
                <w:sz w:val="18"/>
              </w:rPr>
            </w:pPr>
            <w:r w:rsidRPr="00FA49FA">
              <w:rPr>
                <w:rFonts w:ascii="Arial" w:eastAsia="?? ??" w:hAnsi="Arial"/>
                <w:sz w:val="18"/>
              </w:rPr>
              <w:t>REG bundle size</w:t>
            </w:r>
          </w:p>
        </w:tc>
        <w:tc>
          <w:tcPr>
            <w:tcW w:w="427" w:type="pct"/>
            <w:shd w:val="clear" w:color="auto" w:fill="auto"/>
            <w:vAlign w:val="center"/>
          </w:tcPr>
          <w:p w:rsidR="00334BA8" w:rsidRPr="00FA49FA" w:rsidRDefault="00334BA8" w:rsidP="00334BA8">
            <w:pPr>
              <w:keepNext/>
              <w:keepLines/>
              <w:spacing w:after="0"/>
              <w:jc w:val="center"/>
              <w:rPr>
                <w:rFonts w:ascii="Arial" w:eastAsia="?? ??" w:hAnsi="Arial"/>
                <w:sz w:val="18"/>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6</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76"/>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DRX</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OFF</w:t>
            </w:r>
          </w:p>
        </w:tc>
        <w:tc>
          <w:tcPr>
            <w:tcW w:w="1166" w:type="pct"/>
          </w:tcPr>
          <w:p w:rsidR="00334BA8" w:rsidRPr="00FA49FA" w:rsidRDefault="00334BA8" w:rsidP="00334BA8">
            <w:pPr>
              <w:keepNext/>
              <w:keepLines/>
              <w:spacing w:after="0"/>
              <w:jc w:val="center"/>
              <w:rPr>
                <w:rFonts w:ascii="Arial" w:hAnsi="Arial"/>
                <w:i/>
                <w:iCs/>
                <w:sz w:val="18"/>
              </w:rPr>
            </w:pPr>
            <w:r w:rsidRPr="00FA49FA">
              <w:rPr>
                <w:rFonts w:ascii="Arial" w:hAnsi="Arial"/>
                <w:iCs/>
                <w:sz w:val="18"/>
              </w:rPr>
              <w:t>DRX is not in use</w:t>
            </w:r>
          </w:p>
        </w:tc>
      </w:tr>
      <w:tr w:rsidR="00334BA8" w:rsidRPr="00FA49FA" w:rsidTr="00334BA8">
        <w:trPr>
          <w:trHeight w:val="164"/>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 xml:space="preserve">Gap pattern ID </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N.A.</w:t>
            </w:r>
          </w:p>
        </w:tc>
        <w:tc>
          <w:tcPr>
            <w:tcW w:w="1166" w:type="pct"/>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 xml:space="preserve"> No measurement gap pattern is configured</w:t>
            </w:r>
          </w:p>
        </w:tc>
      </w:tr>
      <w:tr w:rsidR="00334BA8" w:rsidRPr="00FA49FA" w:rsidTr="00334BA8">
        <w:trPr>
          <w:trHeight w:val="164"/>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proofErr w:type="spellStart"/>
            <w:r w:rsidRPr="00FA49FA">
              <w:rPr>
                <w:rFonts w:ascii="Arial" w:hAnsi="Arial"/>
                <w:sz w:val="18"/>
              </w:rPr>
              <w:t>ssb</w:t>
            </w:r>
            <w:proofErr w:type="spellEnd"/>
            <w:r w:rsidRPr="00FA49FA">
              <w:rPr>
                <w:rFonts w:ascii="Arial" w:hAnsi="Arial"/>
                <w:sz w:val="18"/>
              </w:rPr>
              <w:t>-Index</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2</w:t>
            </w:r>
          </w:p>
        </w:tc>
        <w:tc>
          <w:tcPr>
            <w:tcW w:w="1166" w:type="pct"/>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Number of SSB indexes used for beam failure detection</w:t>
            </w:r>
          </w:p>
        </w:tc>
      </w:tr>
      <w:tr w:rsidR="00334BA8" w:rsidRPr="00FA49FA" w:rsidTr="00334BA8">
        <w:trPr>
          <w:trHeight w:val="164"/>
          <w:jc w:val="center"/>
        </w:trPr>
        <w:tc>
          <w:tcPr>
            <w:tcW w:w="2500" w:type="pct"/>
            <w:gridSpan w:val="2"/>
            <w:shd w:val="clear" w:color="auto" w:fill="auto"/>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rlmInSyncOutOfSyncThreshold</w:t>
            </w:r>
            <w:proofErr w:type="spellEnd"/>
          </w:p>
        </w:tc>
        <w:tc>
          <w:tcPr>
            <w:tcW w:w="427" w:type="pct"/>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absent</w:t>
            </w:r>
          </w:p>
        </w:tc>
        <w:tc>
          <w:tcPr>
            <w:tcW w:w="1166" w:type="pct"/>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 xml:space="preserve">When the field is absent, the UE applies the 10% </w:t>
            </w:r>
          </w:p>
        </w:tc>
      </w:tr>
      <w:tr w:rsidR="00334BA8" w:rsidRPr="00FA49FA" w:rsidTr="00334BA8">
        <w:trPr>
          <w:trHeight w:val="340"/>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proofErr w:type="spellStart"/>
            <w:r w:rsidRPr="00FA49FA">
              <w:rPr>
                <w:rFonts w:ascii="Arial" w:hAnsi="Arial"/>
                <w:sz w:val="18"/>
              </w:rPr>
              <w:t>rsrp-ThresholdSSB</w:t>
            </w:r>
            <w:proofErr w:type="spellEnd"/>
          </w:p>
        </w:tc>
        <w:tc>
          <w:tcPr>
            <w:tcW w:w="42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dBm</w:t>
            </w:r>
          </w:p>
        </w:tc>
        <w:tc>
          <w:tcPr>
            <w:tcW w:w="907" w:type="pct"/>
            <w:shd w:val="clear" w:color="auto" w:fill="auto"/>
          </w:tcPr>
          <w:p w:rsidR="00334BA8" w:rsidRPr="00FA49FA" w:rsidRDefault="00334BA8" w:rsidP="00334BA8">
            <w:pPr>
              <w:keepNext/>
              <w:keepLines/>
              <w:spacing w:after="0"/>
              <w:jc w:val="center"/>
              <w:rPr>
                <w:rFonts w:ascii="Arial" w:hAnsi="Arial"/>
                <w:noProof/>
                <w:sz w:val="18"/>
              </w:rPr>
            </w:pPr>
            <w:del w:id="387" w:author="Huawei" w:date="2020-05-13T11:54:00Z">
              <w:r w:rsidRPr="00FA49FA" w:rsidDel="00C03EB5">
                <w:rPr>
                  <w:rFonts w:ascii="Arial" w:hAnsi="Arial"/>
                  <w:iCs/>
                  <w:sz w:val="18"/>
                </w:rPr>
                <w:delText>[</w:delText>
              </w:r>
            </w:del>
            <w:r w:rsidRPr="00FA49FA">
              <w:rPr>
                <w:rFonts w:ascii="Arial" w:hAnsi="Arial"/>
                <w:iCs/>
                <w:sz w:val="18"/>
              </w:rPr>
              <w:t>-94.5</w:t>
            </w:r>
            <w:del w:id="388" w:author="Huawei" w:date="2020-05-13T11:54:00Z">
              <w:r w:rsidRPr="00FA49FA" w:rsidDel="00C03EB5">
                <w:rPr>
                  <w:rFonts w:ascii="Arial" w:hAnsi="Arial"/>
                  <w:iCs/>
                  <w:sz w:val="18"/>
                </w:rPr>
                <w:delText>]</w:delText>
              </w:r>
            </w:del>
          </w:p>
        </w:tc>
        <w:tc>
          <w:tcPr>
            <w:tcW w:w="1166" w:type="pct"/>
          </w:tcPr>
          <w:p w:rsidR="00334BA8" w:rsidRPr="00FA49FA" w:rsidRDefault="00334BA8" w:rsidP="00334BA8">
            <w:pPr>
              <w:keepNext/>
              <w:keepLines/>
              <w:spacing w:after="0"/>
              <w:jc w:val="center"/>
              <w:rPr>
                <w:rFonts w:ascii="Arial" w:hAnsi="Arial"/>
                <w:iCs/>
                <w:sz w:val="18"/>
              </w:rPr>
            </w:pPr>
            <w:r w:rsidRPr="00FA49FA">
              <w:rPr>
                <w:rFonts w:ascii="Arial" w:hAnsi="Arial"/>
                <w:noProof/>
                <w:sz w:val="18"/>
              </w:rPr>
              <w:t>Threshold used for Q</w:t>
            </w:r>
            <w:r w:rsidRPr="00FA49FA">
              <w:rPr>
                <w:rFonts w:ascii="Arial" w:hAnsi="Arial"/>
                <w:noProof/>
                <w:sz w:val="18"/>
                <w:vertAlign w:val="subscript"/>
              </w:rPr>
              <w:t>in_LR</w:t>
            </w:r>
            <w:ins w:id="389" w:author="Huawei" w:date="2020-05-15T11:57:00Z">
              <w:r w:rsidR="000226A3" w:rsidRPr="00FA49FA">
                <w:rPr>
                  <w:rFonts w:ascii="Arial" w:hAnsi="Arial"/>
                  <w:noProof/>
                  <w:sz w:val="18"/>
                  <w:vertAlign w:val="subscript"/>
                </w:rPr>
                <w:t>_SSB</w:t>
              </w:r>
            </w:ins>
            <w:r w:rsidRPr="00FA49FA">
              <w:rPr>
                <w:rFonts w:ascii="Arial" w:hAnsi="Arial"/>
                <w:noProof/>
                <w:sz w:val="18"/>
              </w:rPr>
              <w:t xml:space="preserve"> </w:t>
            </w:r>
          </w:p>
        </w:tc>
      </w:tr>
      <w:tr w:rsidR="00334BA8" w:rsidRPr="00FA49FA" w:rsidTr="00334BA8">
        <w:trPr>
          <w:trHeight w:val="340"/>
          <w:jc w:val="center"/>
        </w:trPr>
        <w:tc>
          <w:tcPr>
            <w:tcW w:w="2500" w:type="pct"/>
            <w:gridSpan w:val="2"/>
            <w:shd w:val="clear" w:color="auto" w:fill="auto"/>
          </w:tcPr>
          <w:p w:rsidR="00334BA8" w:rsidRPr="00FA49FA" w:rsidRDefault="00334BA8" w:rsidP="00334BA8">
            <w:pPr>
              <w:keepNext/>
              <w:keepLines/>
              <w:spacing w:after="0"/>
              <w:rPr>
                <w:rFonts w:ascii="Arial" w:hAnsi="Arial"/>
                <w:sz w:val="18"/>
              </w:rPr>
            </w:pPr>
            <w:proofErr w:type="spellStart"/>
            <w:r w:rsidRPr="00FA49FA">
              <w:rPr>
                <w:rFonts w:ascii="Arial" w:hAnsi="Arial"/>
                <w:sz w:val="18"/>
              </w:rPr>
              <w:t>powerControlOffsetSS</w:t>
            </w:r>
            <w:proofErr w:type="spellEnd"/>
          </w:p>
        </w:tc>
        <w:tc>
          <w:tcPr>
            <w:tcW w:w="427" w:type="pct"/>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db0</w:t>
            </w:r>
          </w:p>
        </w:tc>
        <w:tc>
          <w:tcPr>
            <w:tcW w:w="1166"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Used for deriving rsrp-ThresholdCSI-RS</w:t>
            </w:r>
          </w:p>
        </w:tc>
      </w:tr>
      <w:tr w:rsidR="00334BA8" w:rsidRPr="00FA49FA" w:rsidTr="00334BA8">
        <w:trPr>
          <w:trHeight w:val="164"/>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beamFailureInstanceMaxCount</w:t>
            </w:r>
          </w:p>
        </w:tc>
        <w:tc>
          <w:tcPr>
            <w:tcW w:w="427" w:type="pct"/>
            <w:shd w:val="clear" w:color="auto" w:fill="auto"/>
          </w:tcPr>
          <w:p w:rsidR="00334BA8" w:rsidRPr="00FA49FA" w:rsidRDefault="00334BA8" w:rsidP="00334BA8">
            <w:pPr>
              <w:keepNext/>
              <w:keepLines/>
              <w:spacing w:after="0"/>
              <w:jc w:val="center"/>
              <w:rPr>
                <w:rFonts w:ascii="Arial" w:hAnsi="Arial"/>
                <w:iCs/>
                <w:sz w:val="18"/>
              </w:rPr>
            </w:pPr>
          </w:p>
        </w:tc>
        <w:tc>
          <w:tcPr>
            <w:tcW w:w="907" w:type="pct"/>
            <w:shd w:val="clear" w:color="auto" w:fill="auto"/>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n2</w:t>
            </w:r>
          </w:p>
        </w:tc>
        <w:tc>
          <w:tcPr>
            <w:tcW w:w="1166" w:type="pct"/>
          </w:tcPr>
          <w:p w:rsidR="00334BA8" w:rsidRPr="00FA49FA" w:rsidRDefault="00334BA8" w:rsidP="00334BA8">
            <w:pPr>
              <w:keepNext/>
              <w:keepLines/>
              <w:spacing w:after="0"/>
              <w:jc w:val="center"/>
              <w:rPr>
                <w:rFonts w:ascii="Arial" w:hAnsi="Arial"/>
                <w:iCs/>
                <w:sz w:val="18"/>
              </w:rPr>
            </w:pPr>
            <w:r w:rsidRPr="00FA49FA">
              <w:rPr>
                <w:rFonts w:ascii="Arial" w:hAnsi="Arial"/>
                <w:iCs/>
                <w:sz w:val="18"/>
              </w:rPr>
              <w:t>see TS 38.321 [7], clause 5.17</w:t>
            </w:r>
          </w:p>
        </w:tc>
      </w:tr>
      <w:tr w:rsidR="00334BA8" w:rsidRPr="00FA49FA" w:rsidTr="00334BA8">
        <w:trPr>
          <w:trHeight w:val="164"/>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beamFailureDetectionTimer</w:t>
            </w:r>
          </w:p>
        </w:tc>
        <w:tc>
          <w:tcPr>
            <w:tcW w:w="427" w:type="pct"/>
            <w:shd w:val="clear" w:color="auto" w:fill="auto"/>
          </w:tcPr>
          <w:p w:rsidR="00334BA8" w:rsidRPr="00FA49FA" w:rsidRDefault="00334BA8" w:rsidP="00334BA8">
            <w:pPr>
              <w:keepNext/>
              <w:keepLines/>
              <w:spacing w:after="0"/>
              <w:jc w:val="center"/>
              <w:rPr>
                <w:rFonts w:ascii="Arial" w:hAnsi="Arial"/>
                <w:iCs/>
                <w:sz w:val="18"/>
              </w:rPr>
            </w:pPr>
          </w:p>
        </w:tc>
        <w:tc>
          <w:tcPr>
            <w:tcW w:w="907" w:type="pct"/>
            <w:shd w:val="clear" w:color="auto" w:fill="auto"/>
          </w:tcPr>
          <w:p w:rsidR="00334BA8" w:rsidRPr="00FA49FA" w:rsidRDefault="00334BA8" w:rsidP="00334BA8">
            <w:pPr>
              <w:keepNext/>
              <w:keepLines/>
              <w:spacing w:after="0"/>
              <w:jc w:val="center"/>
              <w:rPr>
                <w:rFonts w:ascii="Arial" w:hAnsi="Arial"/>
                <w:i/>
                <w:iCs/>
                <w:sz w:val="18"/>
              </w:rPr>
            </w:pPr>
            <w:r w:rsidRPr="00FA49FA">
              <w:rPr>
                <w:rFonts w:ascii="Arial" w:hAnsi="Arial"/>
                <w:noProof/>
                <w:sz w:val="18"/>
              </w:rPr>
              <w:t>pbfd4</w:t>
            </w:r>
          </w:p>
        </w:tc>
        <w:tc>
          <w:tcPr>
            <w:tcW w:w="1166" w:type="pct"/>
          </w:tcPr>
          <w:p w:rsidR="00334BA8" w:rsidRPr="00FA49FA" w:rsidRDefault="00334BA8" w:rsidP="00334BA8">
            <w:pPr>
              <w:keepNext/>
              <w:keepLines/>
              <w:spacing w:after="0"/>
              <w:jc w:val="center"/>
              <w:rPr>
                <w:rFonts w:ascii="Arial" w:hAnsi="Arial"/>
                <w:noProof/>
                <w:sz w:val="18"/>
              </w:rPr>
            </w:pPr>
            <w:r w:rsidRPr="00FA49FA">
              <w:rPr>
                <w:rFonts w:ascii="Arial" w:hAnsi="Arial"/>
                <w:iCs/>
                <w:sz w:val="18"/>
              </w:rPr>
              <w:t>see TS 38.321 [7], clause 5.17</w:t>
            </w:r>
          </w:p>
        </w:tc>
      </w:tr>
      <w:tr w:rsidR="00334BA8" w:rsidRPr="00FA49FA" w:rsidTr="00334BA8">
        <w:trPr>
          <w:trHeight w:val="128"/>
          <w:jc w:val="center"/>
        </w:trPr>
        <w:tc>
          <w:tcPr>
            <w:tcW w:w="1166"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CSI Configuration for reporting</w:t>
            </w:r>
          </w:p>
        </w:tc>
        <w:tc>
          <w:tcPr>
            <w:tcW w:w="1334" w:type="pct"/>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Config 1</w:t>
            </w:r>
            <w:del w:id="390" w:author="Huawei" w:date="2020-05-13T11:55:00Z">
              <w:r w:rsidRPr="00FA49FA" w:rsidDel="00C03EB5">
                <w:rPr>
                  <w:rFonts w:ascii="Arial" w:hAnsi="Arial"/>
                  <w:noProof/>
                  <w:sz w:val="18"/>
                </w:rPr>
                <w:delText>,2</w:delText>
              </w:r>
            </w:del>
          </w:p>
        </w:tc>
        <w:tc>
          <w:tcPr>
            <w:tcW w:w="427" w:type="pct"/>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CSI-RS.3.</w:t>
            </w:r>
            <w:ins w:id="391" w:author="Huawei" w:date="2020-05-13T11:55:00Z">
              <w:r w:rsidR="00C03EB5" w:rsidRPr="00FA49FA">
                <w:rPr>
                  <w:rFonts w:ascii="Arial" w:hAnsi="Arial"/>
                  <w:noProof/>
                  <w:sz w:val="18"/>
                </w:rPr>
                <w:t>1</w:t>
              </w:r>
            </w:ins>
            <w:del w:id="392" w:author="Huawei" w:date="2020-05-13T11:55:00Z">
              <w:r w:rsidRPr="00FA49FA" w:rsidDel="00C03EB5">
                <w:rPr>
                  <w:rFonts w:ascii="Arial" w:hAnsi="Arial"/>
                  <w:noProof/>
                  <w:sz w:val="18"/>
                </w:rPr>
                <w:delText>3</w:delText>
              </w:r>
            </w:del>
            <w:r w:rsidRPr="00FA49FA">
              <w:rPr>
                <w:rFonts w:ascii="Arial" w:hAnsi="Arial"/>
                <w:noProof/>
                <w:sz w:val="18"/>
              </w:rPr>
              <w:t xml:space="preserve"> TDD</w:t>
            </w:r>
          </w:p>
        </w:tc>
        <w:tc>
          <w:tcPr>
            <w:tcW w:w="1166"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A.3.14.2</w:t>
            </w:r>
          </w:p>
        </w:tc>
      </w:tr>
      <w:tr w:rsidR="00334BA8" w:rsidRPr="00FA49FA" w:rsidTr="00334BA8">
        <w:trPr>
          <w:trHeight w:val="164"/>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T310 Timer</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ms</w:t>
            </w: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1000</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N310</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2</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T1</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w:t>
            </w:r>
          </w:p>
        </w:tc>
        <w:tc>
          <w:tcPr>
            <w:tcW w:w="1166" w:type="pct"/>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During this time the the UE shall be fully synchronized to cell 1</w:t>
            </w:r>
          </w:p>
        </w:tc>
      </w:tr>
      <w:tr w:rsidR="00334BA8" w:rsidRPr="00FA49FA" w:rsidTr="00334BA8">
        <w:trPr>
          <w:trHeight w:val="176"/>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lastRenderedPageBreak/>
              <w:t>T2</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2.6</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T3</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1.64</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T4</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T5</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1.01</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trHeight w:val="164"/>
          <w:jc w:val="center"/>
        </w:trPr>
        <w:tc>
          <w:tcPr>
            <w:tcW w:w="2500" w:type="pct"/>
            <w:gridSpan w:val="2"/>
            <w:shd w:val="clear" w:color="auto" w:fill="auto"/>
          </w:tcPr>
          <w:p w:rsidR="00334BA8" w:rsidRPr="00FA49FA" w:rsidRDefault="00334BA8" w:rsidP="00334BA8">
            <w:pPr>
              <w:keepNext/>
              <w:keepLines/>
              <w:spacing w:after="0"/>
              <w:rPr>
                <w:rFonts w:ascii="Arial" w:hAnsi="Arial"/>
                <w:noProof/>
                <w:sz w:val="18"/>
              </w:rPr>
            </w:pPr>
            <w:r w:rsidRPr="00FA49FA">
              <w:rPr>
                <w:rFonts w:ascii="Arial" w:hAnsi="Arial"/>
                <w:noProof/>
                <w:sz w:val="18"/>
              </w:rPr>
              <w:t>D1</w:t>
            </w:r>
          </w:p>
        </w:tc>
        <w:tc>
          <w:tcPr>
            <w:tcW w:w="42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s</w:t>
            </w:r>
          </w:p>
        </w:tc>
        <w:tc>
          <w:tcPr>
            <w:tcW w:w="907" w:type="pct"/>
            <w:shd w:val="clear" w:color="auto" w:fill="auto"/>
          </w:tcPr>
          <w:p w:rsidR="00334BA8" w:rsidRPr="00FA49FA" w:rsidRDefault="00334BA8" w:rsidP="00334BA8">
            <w:pPr>
              <w:keepNext/>
              <w:keepLines/>
              <w:spacing w:after="0"/>
              <w:jc w:val="center"/>
              <w:rPr>
                <w:rFonts w:ascii="Arial" w:hAnsi="Arial"/>
                <w:noProof/>
                <w:sz w:val="18"/>
              </w:rPr>
            </w:pPr>
            <w:r w:rsidRPr="00FA49FA">
              <w:rPr>
                <w:rFonts w:ascii="Arial" w:hAnsi="Arial"/>
                <w:noProof/>
                <w:sz w:val="18"/>
              </w:rPr>
              <w:t>0.97</w:t>
            </w:r>
          </w:p>
        </w:tc>
        <w:tc>
          <w:tcPr>
            <w:tcW w:w="1166" w:type="pct"/>
          </w:tcPr>
          <w:p w:rsidR="00334BA8" w:rsidRPr="00FA49FA" w:rsidRDefault="00334BA8" w:rsidP="00334BA8">
            <w:pPr>
              <w:keepNext/>
              <w:keepLines/>
              <w:spacing w:after="0"/>
              <w:jc w:val="center"/>
              <w:rPr>
                <w:rFonts w:ascii="Arial" w:hAnsi="Arial"/>
                <w:noProof/>
                <w:sz w:val="18"/>
              </w:rPr>
            </w:pPr>
          </w:p>
        </w:tc>
      </w:tr>
      <w:tr w:rsidR="00334BA8" w:rsidRPr="00FA49FA" w:rsidTr="00334BA8">
        <w:trPr>
          <w:jc w:val="center"/>
        </w:trPr>
        <w:tc>
          <w:tcPr>
            <w:tcW w:w="5000" w:type="pct"/>
            <w:gridSpan w:val="5"/>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All configurations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UE-specific PDCCH is not transmitted after T1 starts.</w:t>
            </w:r>
          </w:p>
        </w:tc>
      </w:tr>
    </w:tbl>
    <w:p w:rsidR="00334BA8" w:rsidRPr="00FA49FA" w:rsidRDefault="00334BA8" w:rsidP="00334BA8">
      <w:pPr>
        <w:spacing w:before="120"/>
      </w:pPr>
    </w:p>
    <w:p w:rsidR="00334BA8" w:rsidRPr="00FA49FA" w:rsidRDefault="00334BA8" w:rsidP="00334BA8">
      <w:pPr>
        <w:keepNext/>
        <w:keepLines/>
        <w:spacing w:before="60"/>
        <w:jc w:val="center"/>
        <w:rPr>
          <w:rFonts w:ascii="Arial" w:hAnsi="Arial"/>
        </w:rPr>
      </w:pPr>
      <w:r w:rsidRPr="00FA49FA">
        <w:rPr>
          <w:rFonts w:ascii="Arial" w:hAnsi="Arial"/>
          <w:b/>
        </w:rPr>
        <w:t xml:space="preserve">Table A.7.5.5.5.1-3: Cell specific test parameters </w:t>
      </w:r>
      <w:r w:rsidRPr="00FA49FA">
        <w:rPr>
          <w:rFonts w:ascii="Arial" w:hAnsi="Arial"/>
          <w:b/>
          <w:lang w:val="en-US"/>
        </w:rPr>
        <w:t xml:space="preserve">for FR2 </w:t>
      </w:r>
      <w:proofErr w:type="spellStart"/>
      <w:r w:rsidRPr="00FA49FA">
        <w:rPr>
          <w:rFonts w:ascii="Arial" w:hAnsi="Arial"/>
          <w:b/>
          <w:lang w:val="en-US"/>
        </w:rPr>
        <w:t>PCell</w:t>
      </w:r>
      <w:proofErr w:type="spellEnd"/>
      <w:r w:rsidRPr="00FA49FA">
        <w:rPr>
          <w:rFonts w:ascii="Arial" w:hAnsi="Arial"/>
          <w:b/>
          <w:lang w:val="en-US"/>
        </w:rPr>
        <w:t xml:space="preserve"> for SSB-based beam failure detection and link recovery testing in non-DRX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334BA8" w:rsidRPr="00FA49FA" w:rsidTr="00334BA8">
        <w:trPr>
          <w:cantSplit/>
          <w:trHeight w:val="407"/>
          <w:jc w:val="center"/>
        </w:trPr>
        <w:tc>
          <w:tcPr>
            <w:tcW w:w="3681" w:type="dxa"/>
            <w:gridSpan w:val="2"/>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Unit</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Test 1</w:t>
            </w:r>
          </w:p>
        </w:tc>
      </w:tr>
      <w:tr w:rsidR="00334BA8" w:rsidRPr="00FA49FA" w:rsidTr="00334BA8">
        <w:trPr>
          <w:cantSplit/>
          <w:trHeight w:val="184"/>
          <w:jc w:val="center"/>
        </w:trPr>
        <w:tc>
          <w:tcPr>
            <w:tcW w:w="3681" w:type="dxa"/>
            <w:gridSpan w:val="2"/>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T1</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T2</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T3</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T4</w:t>
            </w:r>
          </w:p>
        </w:tc>
        <w:tc>
          <w:tcPr>
            <w:tcW w:w="879"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H"/>
            </w:pPr>
            <w:r w:rsidRPr="00FA49FA">
              <w:t>T5</w:t>
            </w:r>
          </w:p>
        </w:tc>
      </w:tr>
      <w:tr w:rsidR="00334BA8" w:rsidRPr="00FA49FA" w:rsidTr="00334BA8">
        <w:trPr>
          <w:cantSplit/>
          <w:trHeight w:val="270"/>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0</w:t>
            </w: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tcPr>
          <w:p w:rsidR="00334BA8" w:rsidRPr="00FA49FA" w:rsidRDefault="00334BA8" w:rsidP="00334BA8">
            <w:pPr>
              <w:pStyle w:val="TAC"/>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74"/>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63"/>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rFonts w:cs="Arial"/>
                <w:lang w:val="en-US"/>
              </w:rPr>
            </w:pPr>
            <w:r w:rsidRPr="00FA49FA">
              <w:rPr>
                <w:rFonts w:cs="Arial"/>
                <w:szCs w:val="16"/>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dB</w:t>
            </w:r>
          </w:p>
        </w:tc>
        <w:tc>
          <w:tcPr>
            <w:tcW w:w="4395" w:type="dxa"/>
            <w:gridSpan w:val="5"/>
            <w:vMerge/>
            <w:tcBorders>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r>
      <w:tr w:rsidR="00334BA8" w:rsidRPr="00FA49FA" w:rsidTr="00334BA8">
        <w:trPr>
          <w:cantSplit/>
          <w:trHeight w:val="105"/>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 xml:space="preserve">SNR_SSB of </w:t>
            </w:r>
            <w:r w:rsidRPr="00FA49FA">
              <w:t>set q</w:t>
            </w:r>
            <w:r w:rsidRPr="00FA49FA">
              <w:rPr>
                <w:vertAlign w:val="subscript"/>
              </w:rPr>
              <w:t>0</w: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r>
      <w:tr w:rsidR="00334BA8" w:rsidRPr="00FA49FA" w:rsidTr="00334BA8">
        <w:trPr>
          <w:cantSplit/>
          <w:trHeight w:val="105"/>
          <w:jc w:val="center"/>
        </w:trPr>
        <w:tc>
          <w:tcPr>
            <w:tcW w:w="2263" w:type="dxa"/>
            <w:vMerge w:val="restart"/>
            <w:tcBorders>
              <w:top w:val="single" w:sz="4" w:space="0" w:color="auto"/>
              <w:left w:val="single" w:sz="4" w:space="0" w:color="auto"/>
              <w:right w:val="single" w:sz="4" w:space="0" w:color="auto"/>
            </w:tcBorders>
            <w:vAlign w:val="center"/>
          </w:tcPr>
          <w:p w:rsidR="00334BA8" w:rsidRPr="00FA49FA" w:rsidRDefault="00334BA8" w:rsidP="00334BA8">
            <w:pPr>
              <w:spacing w:after="0"/>
              <w:rPr>
                <w:rFonts w:ascii="Arial" w:hAnsi="Arial"/>
                <w:sz w:val="18"/>
              </w:rPr>
            </w:pPr>
            <w:r w:rsidRPr="00FA49FA">
              <w:rPr>
                <w:rFonts w:ascii="Arial" w:hAnsi="Arial"/>
                <w:sz w:val="18"/>
              </w:rPr>
              <w:t>SNR_SSB of set q</w:t>
            </w:r>
            <w:r w:rsidRPr="00FA49FA">
              <w:rPr>
                <w:rFonts w:ascii="Arial" w:hAnsi="Arial"/>
                <w:sz w:val="18"/>
                <w:vertAlign w:val="subscript"/>
              </w:rPr>
              <w:t>1</w:t>
            </w:r>
          </w:p>
        </w:tc>
        <w:tc>
          <w:tcPr>
            <w:tcW w:w="1418"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right w:val="single" w:sz="4" w:space="0" w:color="auto"/>
            </w:tcBorders>
            <w:vAlign w:val="center"/>
          </w:tcPr>
          <w:p w:rsidR="00334BA8" w:rsidRPr="00FA49FA" w:rsidRDefault="00334BA8" w:rsidP="00334BA8">
            <w:pPr>
              <w:pStyle w:val="TAC"/>
            </w:pPr>
            <w:r w:rsidRPr="00FA49FA">
              <w:t>dB</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05"/>
          <w:jc w:val="center"/>
        </w:trPr>
        <w:tc>
          <w:tcPr>
            <w:tcW w:w="2263"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L"/>
              <w:rPr>
                <w:noProof/>
                <w:lang w:val="it-IT"/>
              </w:rPr>
            </w:pPr>
            <w:r w:rsidRPr="00FA49FA">
              <w:rPr>
                <w:noProof/>
                <w:lang w:val="it-IT"/>
              </w:rPr>
              <w:t>Config 2</w:t>
            </w:r>
          </w:p>
        </w:tc>
        <w:tc>
          <w:tcPr>
            <w:tcW w:w="850" w:type="dxa"/>
            <w:vMerge/>
            <w:tcBorders>
              <w:left w:val="single" w:sz="4" w:space="0" w:color="auto"/>
              <w:bottom w:val="single" w:sz="4" w:space="0" w:color="auto"/>
              <w:right w:val="single" w:sz="4" w:space="0" w:color="auto"/>
            </w:tcBorders>
            <w:vAlign w:val="center"/>
          </w:tcPr>
          <w:p w:rsidR="00334BA8" w:rsidRPr="00FA49FA" w:rsidRDefault="00334BA8" w:rsidP="00334BA8">
            <w:pPr>
              <w:spacing w:after="0"/>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rFonts w:eastAsia="MS Mincho"/>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rPr>
                <w:noProof/>
              </w:rPr>
            </w:pPr>
            <w:r w:rsidRPr="00FA49FA">
              <w:rPr>
                <w:rFonts w:eastAsia="MS Mincho"/>
              </w:rPr>
              <w:t>5</w:t>
            </w:r>
          </w:p>
        </w:tc>
      </w:tr>
      <w:tr w:rsidR="00334BA8" w:rsidRPr="00FA49FA" w:rsidTr="00334BA8">
        <w:trPr>
          <w:cantSplit/>
          <w:trHeight w:val="122"/>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position w:val="-12"/>
              </w:rPr>
              <w:object w:dxaOrig="420" w:dyaOrig="420">
                <v:shape id="_x0000_i1042" type="#_x0000_t75" style="width:20.75pt;height:20.75pt" o:ole="" fillcolor="window">
                  <v:imagedata r:id="rId13" o:title=""/>
                </v:shape>
                <o:OLEObject Type="Embed" ProgID="Equation.3" ShapeID="_x0000_i1042" DrawAspect="Content" ObjectID="_1652340158" r:id="rId34"/>
              </w:object>
            </w: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1</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proofErr w:type="spellStart"/>
            <w:r w:rsidRPr="00FA49FA">
              <w:t>dBm</w:t>
            </w:r>
            <w:proofErr w:type="spellEnd"/>
            <w:r w:rsidRPr="00FA49FA">
              <w:t>/15KHz</w:t>
            </w: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-104.7</w:t>
            </w:r>
          </w:p>
        </w:tc>
      </w:tr>
      <w:tr w:rsidR="00334BA8" w:rsidRPr="00FA49FA" w:rsidTr="00334BA8">
        <w:trPr>
          <w:cantSplit/>
          <w:trHeight w:val="12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rPr>
                <w:noProof/>
                <w:lang w:val="it-IT"/>
              </w:rPr>
            </w:pPr>
            <w:r w:rsidRPr="00FA49FA">
              <w:rPr>
                <w:noProof/>
                <w:lang w:val="it-IT"/>
              </w:rPr>
              <w:t>Config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BA8" w:rsidRPr="00FA49FA" w:rsidRDefault="00334BA8" w:rsidP="00334BA8">
            <w:pPr>
              <w:spacing w:after="0"/>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pPr>
            <w:r w:rsidRPr="00FA49FA">
              <w:t>-104.7</w:t>
            </w:r>
          </w:p>
        </w:tc>
      </w:tr>
      <w:tr w:rsidR="00334BA8" w:rsidRPr="00FA49FA" w:rsidTr="00334BA8">
        <w:trPr>
          <w:cantSplit/>
          <w:trHeight w:val="199"/>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L"/>
            </w:pPr>
            <w:r w:rsidRPr="00FA49FA">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rsidR="00334BA8" w:rsidRPr="00FA49FA" w:rsidRDefault="00334BA8" w:rsidP="00334BA8">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pStyle w:val="TAC"/>
              <w:rPr>
                <w:rFonts w:eastAsia="MS Mincho"/>
              </w:rPr>
            </w:pPr>
            <w:r w:rsidRPr="00FA49FA">
              <w:rPr>
                <w:rFonts w:eastAsia="MS Mincho"/>
              </w:rPr>
              <w:t>TDL-A 30ns 75Hz</w:t>
            </w:r>
          </w:p>
        </w:tc>
      </w:tr>
      <w:tr w:rsidR="00334BA8" w:rsidRPr="00FA49FA" w:rsidTr="00334BA8">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1:</w:t>
            </w:r>
            <w:r w:rsidRPr="00FA49FA">
              <w:rPr>
                <w:rFonts w:ascii="Arial" w:hAnsi="Arial"/>
                <w:sz w:val="18"/>
              </w:rPr>
              <w:tab/>
              <w:t>OCNG shall be used such that the resources in Cell 1 are fully allocated and a constant total transmitted power spectral density is achieved for all OFDM symbols.</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2:</w:t>
            </w:r>
            <w:r w:rsidRPr="00FA49FA">
              <w:rPr>
                <w:rFonts w:ascii="Arial" w:hAnsi="Arial"/>
                <w:sz w:val="18"/>
              </w:rPr>
              <w:tab/>
              <w:t>The uplink resources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3:</w:t>
            </w:r>
            <w:r w:rsidRPr="00FA49FA">
              <w:rPr>
                <w:rFonts w:ascii="Arial" w:hAnsi="Arial"/>
                <w:sz w:val="18"/>
              </w:rPr>
              <w:tab/>
              <w:t>NZP CSI-RS resource set configuration for CSI reporting are assigned to the UE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4:</w:t>
            </w:r>
            <w:r w:rsidRPr="00FA49FA">
              <w:rPr>
                <w:rFonts w:ascii="Arial" w:hAnsi="Arial"/>
                <w:sz w:val="18"/>
              </w:rPr>
              <w:tab/>
            </w:r>
            <w:ins w:id="393" w:author="Huawei" w:date="2020-05-13T10:18:00Z">
              <w:r w:rsidR="00FB7AD7" w:rsidRPr="00FA49FA">
                <w:rPr>
                  <w:rFonts w:ascii="Arial" w:hAnsi="Arial"/>
                  <w:sz w:val="18"/>
                </w:rPr>
                <w:t>Void</w:t>
              </w:r>
            </w:ins>
            <w:del w:id="394" w:author="Huawei" w:date="2020-05-13T10:18:00Z">
              <w:r w:rsidRPr="00FA49FA" w:rsidDel="00FB7AD7">
                <w:rPr>
                  <w:rFonts w:ascii="Arial" w:hAnsi="Arial"/>
                  <w:sz w:val="18"/>
                </w:rPr>
                <w:delText>Measurement gap configuration is assigned to the UE prior to the start of time period T1.</w:delText>
              </w:r>
            </w:del>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5:</w:t>
            </w:r>
            <w:r w:rsidRPr="00FA49FA">
              <w:rPr>
                <w:rFonts w:ascii="Arial" w:hAnsi="Arial"/>
                <w:sz w:val="18"/>
              </w:rPr>
              <w:tab/>
              <w:t>The timers and layer 3 filtering related parameters are configured prior to the start of time period T1.</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6:</w:t>
            </w:r>
            <w:r w:rsidRPr="00FA49FA">
              <w:rPr>
                <w:rFonts w:ascii="Arial" w:hAnsi="Arial"/>
                <w:sz w:val="18"/>
              </w:rPr>
              <w:tab/>
              <w:t>The signal contains PDCCH for UEs other than the device under test as part of OCNG.</w:t>
            </w:r>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p>
          <w:p w:rsidR="00334BA8" w:rsidRPr="00FA49FA" w:rsidRDefault="00334BA8" w:rsidP="00334BA8">
            <w:pPr>
              <w:keepNext/>
              <w:keepLines/>
              <w:spacing w:after="0"/>
              <w:ind w:left="851" w:hanging="851"/>
              <w:rPr>
                <w:rFonts w:ascii="Arial" w:hAnsi="Arial"/>
                <w:sz w:val="18"/>
              </w:rPr>
            </w:pPr>
            <w:r w:rsidRPr="00FA49FA">
              <w:rPr>
                <w:rFonts w:ascii="Arial" w:hAnsi="Arial"/>
                <w:sz w:val="18"/>
              </w:rPr>
              <w:t>Note 8:</w:t>
            </w:r>
            <w:r w:rsidRPr="00FA49FA">
              <w:rPr>
                <w:rFonts w:ascii="Arial" w:hAnsi="Arial"/>
                <w:sz w:val="18"/>
              </w:rPr>
              <w:tab/>
              <w:t xml:space="preserve">The SNR in time periods T1, T2, T3, T4 and T5 is denoted as SNR1, SNR2 and SNR3 respectively in figure </w:t>
            </w:r>
            <w:r w:rsidRPr="00FA49FA">
              <w:rPr>
                <w:rFonts w:ascii="Arial" w:hAnsi="Arial"/>
                <w:sz w:val="18"/>
                <w:lang w:val="en-US"/>
              </w:rPr>
              <w:t>A.7.5.5.5.1-1</w:t>
            </w:r>
            <w:r w:rsidRPr="00FA49FA">
              <w:rPr>
                <w:rFonts w:ascii="Arial" w:hAnsi="Arial"/>
                <w:sz w:val="18"/>
              </w:rPr>
              <w:t>.</w:t>
            </w:r>
          </w:p>
          <w:p w:rsidR="00334BA8" w:rsidRPr="00FA49FA" w:rsidRDefault="00334BA8" w:rsidP="00FB7AD7">
            <w:pPr>
              <w:pStyle w:val="TAN"/>
            </w:pPr>
            <w:r w:rsidRPr="00FA49FA">
              <w:t>Note 9:</w:t>
            </w:r>
            <w:r w:rsidRPr="00FA49FA">
              <w:rPr>
                <w:rFonts w:eastAsia="MS Mincho"/>
                <w:snapToGrid w:val="0"/>
              </w:rPr>
              <w:tab/>
            </w:r>
            <w:r w:rsidRPr="00FA49FA">
              <w:t xml:space="preserve">The SNR values are specified for testing a UE which supports 2RX on at least one band. For testing of a UE which supports 4RX on all bands, the SNR during T3 is modified as specified in clause </w:t>
            </w:r>
            <w:del w:id="395" w:author="Huawei" w:date="2020-05-13T10:27:00Z">
              <w:r w:rsidRPr="00FA49FA" w:rsidDel="00FB7AD7">
                <w:delText>[</w:delText>
              </w:r>
            </w:del>
            <w:r w:rsidRPr="00FA49FA">
              <w:t>A.3.6</w:t>
            </w:r>
            <w:del w:id="396" w:author="Huawei" w:date="2020-05-13T10:27:00Z">
              <w:r w:rsidRPr="00FA49FA" w:rsidDel="00FB7AD7">
                <w:delText>]</w:delText>
              </w:r>
            </w:del>
            <w:r w:rsidRPr="00FA49FA">
              <w:t>.</w:t>
            </w:r>
          </w:p>
        </w:tc>
      </w:tr>
    </w:tbl>
    <w:p w:rsidR="00334BA8" w:rsidRPr="00FA49FA" w:rsidRDefault="00334BA8" w:rsidP="00334BA8">
      <w:pPr>
        <w:spacing w:after="120"/>
        <w:rPr>
          <w:rFonts w:eastAsia="MS Mincho"/>
        </w:rPr>
      </w:pPr>
    </w:p>
    <w:p w:rsidR="00334BA8" w:rsidRPr="00FA49FA" w:rsidRDefault="00FB7AD7" w:rsidP="00334BA8">
      <w:pPr>
        <w:keepNext/>
        <w:keepLines/>
        <w:spacing w:before="60"/>
        <w:jc w:val="center"/>
        <w:rPr>
          <w:rFonts w:ascii="Arial" w:hAnsi="Arial"/>
          <w:b/>
        </w:rPr>
      </w:pPr>
      <w:ins w:id="397" w:author="Huawei" w:date="2020-05-13T10:19:00Z">
        <w:r w:rsidRPr="00FA49FA">
          <w:rPr>
            <w:rFonts w:ascii="Arial" w:hAnsi="Arial"/>
            <w:b/>
            <w:noProof/>
            <w:lang w:val="en-US" w:eastAsia="zh-CN"/>
          </w:rPr>
          <w:lastRenderedPageBreak/>
          <w:drawing>
            <wp:inline distT="0" distB="0" distL="0" distR="0" wp14:anchorId="56E4B60C" wp14:editId="1F28C88C">
              <wp:extent cx="5334000" cy="1584960"/>
              <wp:effectExtent l="0" t="0" r="0" b="0"/>
              <wp:docPr id="4" name="Picture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1584960"/>
                      </a:xfrm>
                      <a:prstGeom prst="rect">
                        <a:avLst/>
                      </a:prstGeom>
                      <a:noFill/>
                      <a:ln>
                        <a:noFill/>
                      </a:ln>
                    </pic:spPr>
                  </pic:pic>
                </a:graphicData>
              </a:graphic>
            </wp:inline>
          </w:drawing>
        </w:r>
      </w:ins>
      <w:del w:id="398" w:author="Huawei" w:date="2020-05-13T10:19:00Z">
        <w:r w:rsidR="00334BA8" w:rsidRPr="00FA49FA" w:rsidDel="00FB7AD7">
          <w:rPr>
            <w:rFonts w:ascii="Arial" w:hAnsi="Arial"/>
            <w:b/>
            <w:noProof/>
            <w:lang w:val="en-US" w:eastAsia="zh-CN"/>
          </w:rPr>
          <w:drawing>
            <wp:inline distT="0" distB="0" distL="0" distR="0" wp14:anchorId="76E8D5D8" wp14:editId="5D60A811">
              <wp:extent cx="6118860" cy="178308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8860" cy="1783080"/>
                      </a:xfrm>
                      <a:prstGeom prst="rect">
                        <a:avLst/>
                      </a:prstGeom>
                      <a:noFill/>
                      <a:ln>
                        <a:noFill/>
                      </a:ln>
                    </pic:spPr>
                  </pic:pic>
                </a:graphicData>
              </a:graphic>
            </wp:inline>
          </w:drawing>
        </w:r>
      </w:del>
    </w:p>
    <w:p w:rsidR="00334BA8" w:rsidRPr="00FA49FA" w:rsidRDefault="00334BA8" w:rsidP="00334BA8">
      <w:pPr>
        <w:keepLines/>
        <w:spacing w:after="240"/>
        <w:jc w:val="center"/>
        <w:rPr>
          <w:rFonts w:ascii="Arial" w:hAnsi="Arial"/>
          <w:sz w:val="22"/>
          <w:szCs w:val="22"/>
          <w:lang w:val="en-US"/>
        </w:rPr>
      </w:pPr>
      <w:r w:rsidRPr="00FA49FA">
        <w:rPr>
          <w:rFonts w:ascii="Arial" w:hAnsi="Arial"/>
          <w:b/>
          <w:lang w:val="en-US"/>
        </w:rPr>
        <w:t>Figure A.7.5.5.5.1-1: SNR variation SSB for SSB-based beam failure detection and link recovery testing in non-DRX mode</w:t>
      </w:r>
    </w:p>
    <w:p w:rsidR="00334BA8" w:rsidRPr="00FA49FA" w:rsidRDefault="00334BA8" w:rsidP="00334BA8">
      <w:pPr>
        <w:pStyle w:val="5"/>
        <w:rPr>
          <w:snapToGrid w:val="0"/>
        </w:rPr>
      </w:pPr>
      <w:r w:rsidRPr="00FA49FA">
        <w:rPr>
          <w:snapToGrid w:val="0"/>
        </w:rPr>
        <w:t>A.7.5.5.5.2</w:t>
      </w:r>
      <w:r w:rsidRPr="00FA49FA">
        <w:rPr>
          <w:snapToGrid w:val="0"/>
        </w:rPr>
        <w:tab/>
        <w:t>Test Requirements</w:t>
      </w:r>
    </w:p>
    <w:p w:rsidR="00334BA8" w:rsidRPr="00FA49FA" w:rsidRDefault="00334BA8" w:rsidP="00334BA8">
      <w:r w:rsidRPr="00FA49FA">
        <w:t>The UE behaviour during time duration T3 follows the requirements defined in clause 8.5.7.3:</w:t>
      </w:r>
    </w:p>
    <w:p w:rsidR="00334BA8" w:rsidRPr="00FA49FA" w:rsidRDefault="00334BA8" w:rsidP="00334BA8">
      <w:pPr>
        <w:numPr>
          <w:ilvl w:val="0"/>
          <w:numId w:val="10"/>
        </w:numPr>
        <w:overflowPunct w:val="0"/>
        <w:autoSpaceDE w:val="0"/>
        <w:autoSpaceDN w:val="0"/>
        <w:adjustRightInd w:val="0"/>
        <w:ind w:left="852" w:hanging="284"/>
        <w:textAlignment w:val="baseline"/>
        <w:rPr>
          <w:lang w:eastAsia="zh-CN"/>
        </w:rPr>
      </w:pPr>
      <w:r w:rsidRPr="00FA49FA">
        <w:rPr>
          <w:lang w:eastAsia="zh-CN"/>
        </w:rPr>
        <w:t>The UE is not expected to transmit PUCCH/PUSCH/SRS or receive PDCCH/PDSCH/CSI-RS for tracking/CSI-RS for CQI on BFD-RS symbols to be measured for beam failure detection.</w:t>
      </w:r>
    </w:p>
    <w:p w:rsidR="00334BA8" w:rsidRPr="00FA49FA" w:rsidRDefault="00334BA8" w:rsidP="00334BA8">
      <w:r w:rsidRPr="00FA49FA">
        <w:t>The UE behaviour during time durations T4 and T5 follows the requirements defined in clause 8.5.8.3:</w:t>
      </w:r>
    </w:p>
    <w:p w:rsidR="00334BA8" w:rsidRPr="00FA49FA" w:rsidRDefault="00334BA8" w:rsidP="00334BA8">
      <w:pPr>
        <w:numPr>
          <w:ilvl w:val="0"/>
          <w:numId w:val="10"/>
        </w:numPr>
        <w:overflowPunct w:val="0"/>
        <w:autoSpaceDE w:val="0"/>
        <w:autoSpaceDN w:val="0"/>
        <w:adjustRightInd w:val="0"/>
        <w:ind w:left="852" w:hanging="284"/>
        <w:textAlignment w:val="baseline"/>
      </w:pPr>
      <w:r w:rsidRPr="00FA49FA">
        <w:rPr>
          <w:lang w:eastAsia="zh-CN"/>
        </w:rPr>
        <w:t>The UE is not expected to transmit PUCCH/PUSCH or receive PDCCH/PDSCH on reference symbols to be measured for candidate beam detection.</w:t>
      </w:r>
    </w:p>
    <w:p w:rsidR="00334BA8" w:rsidRPr="00B52A79" w:rsidRDefault="00334BA8" w:rsidP="00334BA8">
      <w:pPr>
        <w:pStyle w:val="H6"/>
        <w:rPr>
          <w:b/>
          <w:noProof/>
          <w:color w:val="00B0F0"/>
        </w:rPr>
      </w:pPr>
      <w:r w:rsidRPr="00FA49FA">
        <w:rPr>
          <w:b/>
          <w:noProof/>
          <w:color w:val="00B0F0"/>
        </w:rPr>
        <w:t>&lt;Start of modified section 4&gt;</w:t>
      </w:r>
    </w:p>
    <w:p w:rsidR="00334BA8" w:rsidRPr="00334BA8" w:rsidRDefault="00334BA8" w:rsidP="00334BA8"/>
    <w:sectPr w:rsidR="00334BA8" w:rsidRPr="00334BA8"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E2B" w:rsidRDefault="00121E2B">
      <w:r>
        <w:separator/>
      </w:r>
    </w:p>
  </w:endnote>
  <w:endnote w:type="continuationSeparator" w:id="0">
    <w:p w:rsidR="00121E2B" w:rsidRDefault="0012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Times New Roman"/>
    <w:charset w:val="00"/>
    <w:family w:val="auto"/>
    <w:pitch w:val="default"/>
  </w:font>
  <w:font w:name="?? ??">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E2B" w:rsidRDefault="00121E2B">
      <w:r>
        <w:separator/>
      </w:r>
    </w:p>
  </w:footnote>
  <w:footnote w:type="continuationSeparator" w:id="0">
    <w:p w:rsidR="00121E2B" w:rsidRDefault="00121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C5" w:rsidRDefault="006A55C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C5" w:rsidRDefault="006A55C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C5" w:rsidRDefault="006A55C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C5" w:rsidRDefault="006A55C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51E1DBE"/>
    <w:multiLevelType w:val="hybridMultilevel"/>
    <w:tmpl w:val="1AC43782"/>
    <w:lvl w:ilvl="0" w:tplc="6CF0B0B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68037EE"/>
    <w:multiLevelType w:val="hybridMultilevel"/>
    <w:tmpl w:val="5D84E4B0"/>
    <w:lvl w:ilvl="0" w:tplc="EDBA93E0">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81C7177"/>
    <w:multiLevelType w:val="hybridMultilevel"/>
    <w:tmpl w:val="B0C05C14"/>
    <w:lvl w:ilvl="0" w:tplc="5DFCF55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1293A5C"/>
    <w:multiLevelType w:val="hybridMultilevel"/>
    <w:tmpl w:val="A4CEE406"/>
    <w:lvl w:ilvl="0" w:tplc="9C5AD8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7"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8"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9"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1" w15:restartNumberingAfterBreak="0">
    <w:nsid w:val="68827EDB"/>
    <w:multiLevelType w:val="hybridMultilevel"/>
    <w:tmpl w:val="EB6C2CC8"/>
    <w:lvl w:ilvl="0" w:tplc="5658DBD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4"/>
  </w:num>
  <w:num w:numId="3">
    <w:abstractNumId w:val="15"/>
  </w:num>
  <w:num w:numId="4">
    <w:abstractNumId w:val="17"/>
  </w:num>
  <w:num w:numId="5">
    <w:abstractNumId w:val="8"/>
  </w:num>
  <w:num w:numId="6">
    <w:abstractNumId w:val="19"/>
  </w:num>
  <w:num w:numId="7">
    <w:abstractNumId w:val="11"/>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1"/>
  </w:num>
  <w:num w:numId="11">
    <w:abstractNumId w:val="7"/>
  </w:num>
  <w:num w:numId="12">
    <w:abstractNumId w:val="33"/>
  </w:num>
  <w:num w:numId="13">
    <w:abstractNumId w:val="16"/>
  </w:num>
  <w:num w:numId="14">
    <w:abstractNumId w:val="25"/>
  </w:num>
  <w:num w:numId="15">
    <w:abstractNumId w:val="18"/>
  </w:num>
  <w:num w:numId="16">
    <w:abstractNumId w:val="30"/>
  </w:num>
  <w:num w:numId="17">
    <w:abstractNumId w:val="24"/>
  </w:num>
  <w:num w:numId="18">
    <w:abstractNumId w:val="9"/>
  </w:num>
  <w:num w:numId="19">
    <w:abstractNumId w:val="22"/>
  </w:num>
  <w:num w:numId="20">
    <w:abstractNumId w:val="10"/>
  </w:num>
  <w:num w:numId="21">
    <w:abstractNumId w:val="29"/>
  </w:num>
  <w:num w:numId="22">
    <w:abstractNumId w:val="28"/>
  </w:num>
  <w:num w:numId="23">
    <w:abstractNumId w:val="27"/>
  </w:num>
  <w:num w:numId="24">
    <w:abstractNumId w:val="31"/>
  </w:num>
  <w:num w:numId="25">
    <w:abstractNumId w:val="12"/>
  </w:num>
  <w:num w:numId="26">
    <w:abstractNumId w:val="13"/>
  </w:num>
  <w:num w:numId="27">
    <w:abstractNumId w:val="14"/>
  </w:num>
  <w:num w:numId="28">
    <w:abstractNumId w:val="6"/>
  </w:num>
  <w:num w:numId="29">
    <w:abstractNumId w:val="4"/>
  </w:num>
  <w:num w:numId="30">
    <w:abstractNumId w:val="3"/>
  </w:num>
  <w:num w:numId="31">
    <w:abstractNumId w:val="2"/>
  </w:num>
  <w:num w:numId="32">
    <w:abstractNumId w:val="1"/>
  </w:num>
  <w:num w:numId="33">
    <w:abstractNumId w:val="5"/>
  </w:num>
  <w:num w:numId="34">
    <w:abstractNumId w:val="0"/>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num>
  <w:num w:numId="3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6A3"/>
    <w:rsid w:val="00022E4A"/>
    <w:rsid w:val="000405AE"/>
    <w:rsid w:val="000566CE"/>
    <w:rsid w:val="00056D4C"/>
    <w:rsid w:val="00066640"/>
    <w:rsid w:val="00066EDF"/>
    <w:rsid w:val="00072A97"/>
    <w:rsid w:val="00085A92"/>
    <w:rsid w:val="000878BE"/>
    <w:rsid w:val="00097D4C"/>
    <w:rsid w:val="000A6394"/>
    <w:rsid w:val="000B1C0D"/>
    <w:rsid w:val="000B7FED"/>
    <w:rsid w:val="000C038A"/>
    <w:rsid w:val="000C6598"/>
    <w:rsid w:val="000D6252"/>
    <w:rsid w:val="001107E4"/>
    <w:rsid w:val="001154BA"/>
    <w:rsid w:val="00121E2B"/>
    <w:rsid w:val="00125694"/>
    <w:rsid w:val="00145D43"/>
    <w:rsid w:val="00153C0F"/>
    <w:rsid w:val="00192C46"/>
    <w:rsid w:val="001936F2"/>
    <w:rsid w:val="001A08B3"/>
    <w:rsid w:val="001A7B60"/>
    <w:rsid w:val="001B52F0"/>
    <w:rsid w:val="001B7A65"/>
    <w:rsid w:val="001E41F3"/>
    <w:rsid w:val="001E4802"/>
    <w:rsid w:val="001F269B"/>
    <w:rsid w:val="002109C3"/>
    <w:rsid w:val="00233B2E"/>
    <w:rsid w:val="0025359B"/>
    <w:rsid w:val="0026004D"/>
    <w:rsid w:val="002640DD"/>
    <w:rsid w:val="002720B5"/>
    <w:rsid w:val="00275D12"/>
    <w:rsid w:val="002835B9"/>
    <w:rsid w:val="00284FEB"/>
    <w:rsid w:val="002860C4"/>
    <w:rsid w:val="002A1CE3"/>
    <w:rsid w:val="002B5741"/>
    <w:rsid w:val="002E7FD5"/>
    <w:rsid w:val="002F5E08"/>
    <w:rsid w:val="003016AC"/>
    <w:rsid w:val="00305409"/>
    <w:rsid w:val="00320D8D"/>
    <w:rsid w:val="00323013"/>
    <w:rsid w:val="00330CC5"/>
    <w:rsid w:val="00334BA8"/>
    <w:rsid w:val="003609EF"/>
    <w:rsid w:val="0036227A"/>
    <w:rsid w:val="0036231A"/>
    <w:rsid w:val="00374876"/>
    <w:rsid w:val="00374DD4"/>
    <w:rsid w:val="003779D2"/>
    <w:rsid w:val="003A2AC6"/>
    <w:rsid w:val="003A329B"/>
    <w:rsid w:val="003C5E27"/>
    <w:rsid w:val="003E1A36"/>
    <w:rsid w:val="004044F8"/>
    <w:rsid w:val="004072F3"/>
    <w:rsid w:val="00410371"/>
    <w:rsid w:val="00421ECF"/>
    <w:rsid w:val="004242F1"/>
    <w:rsid w:val="00425B76"/>
    <w:rsid w:val="004A69C0"/>
    <w:rsid w:val="004B75B7"/>
    <w:rsid w:val="004E5071"/>
    <w:rsid w:val="0050380E"/>
    <w:rsid w:val="005145B2"/>
    <w:rsid w:val="0051580D"/>
    <w:rsid w:val="00547111"/>
    <w:rsid w:val="00563096"/>
    <w:rsid w:val="00571DE2"/>
    <w:rsid w:val="0058048E"/>
    <w:rsid w:val="00592D74"/>
    <w:rsid w:val="00594176"/>
    <w:rsid w:val="005D58C6"/>
    <w:rsid w:val="005E2C44"/>
    <w:rsid w:val="005F7F0C"/>
    <w:rsid w:val="00621188"/>
    <w:rsid w:val="006257ED"/>
    <w:rsid w:val="00637678"/>
    <w:rsid w:val="0064502A"/>
    <w:rsid w:val="00663E1E"/>
    <w:rsid w:val="006833A8"/>
    <w:rsid w:val="00695808"/>
    <w:rsid w:val="006A55C5"/>
    <w:rsid w:val="006B46FB"/>
    <w:rsid w:val="006E21FB"/>
    <w:rsid w:val="006F2EEC"/>
    <w:rsid w:val="00715AEB"/>
    <w:rsid w:val="007321DD"/>
    <w:rsid w:val="00764506"/>
    <w:rsid w:val="00792342"/>
    <w:rsid w:val="0079538A"/>
    <w:rsid w:val="007977A8"/>
    <w:rsid w:val="007B512A"/>
    <w:rsid w:val="007C1D08"/>
    <w:rsid w:val="007C2097"/>
    <w:rsid w:val="007D6A07"/>
    <w:rsid w:val="007F174D"/>
    <w:rsid w:val="007F7259"/>
    <w:rsid w:val="008040A8"/>
    <w:rsid w:val="008266ED"/>
    <w:rsid w:val="008279FA"/>
    <w:rsid w:val="00855FFC"/>
    <w:rsid w:val="0085720C"/>
    <w:rsid w:val="008578F9"/>
    <w:rsid w:val="008626E7"/>
    <w:rsid w:val="008657E2"/>
    <w:rsid w:val="00870EE7"/>
    <w:rsid w:val="008863B9"/>
    <w:rsid w:val="00891C6A"/>
    <w:rsid w:val="00892CFA"/>
    <w:rsid w:val="008A45A6"/>
    <w:rsid w:val="008F686C"/>
    <w:rsid w:val="00903CF3"/>
    <w:rsid w:val="009148DE"/>
    <w:rsid w:val="00941E30"/>
    <w:rsid w:val="009437D0"/>
    <w:rsid w:val="009443B9"/>
    <w:rsid w:val="00953312"/>
    <w:rsid w:val="009777D9"/>
    <w:rsid w:val="00985C96"/>
    <w:rsid w:val="00991B88"/>
    <w:rsid w:val="009A5753"/>
    <w:rsid w:val="009A579D"/>
    <w:rsid w:val="009C5451"/>
    <w:rsid w:val="009E3297"/>
    <w:rsid w:val="009F734F"/>
    <w:rsid w:val="00A14071"/>
    <w:rsid w:val="00A246B6"/>
    <w:rsid w:val="00A47E70"/>
    <w:rsid w:val="00A50CF0"/>
    <w:rsid w:val="00A5214C"/>
    <w:rsid w:val="00A653A0"/>
    <w:rsid w:val="00A76385"/>
    <w:rsid w:val="00A7671C"/>
    <w:rsid w:val="00A909B1"/>
    <w:rsid w:val="00AA2CBC"/>
    <w:rsid w:val="00AA2FE5"/>
    <w:rsid w:val="00AA474D"/>
    <w:rsid w:val="00AB7C60"/>
    <w:rsid w:val="00AC5820"/>
    <w:rsid w:val="00AD1CD8"/>
    <w:rsid w:val="00B02493"/>
    <w:rsid w:val="00B067B9"/>
    <w:rsid w:val="00B1013A"/>
    <w:rsid w:val="00B258BB"/>
    <w:rsid w:val="00B507FE"/>
    <w:rsid w:val="00B52A79"/>
    <w:rsid w:val="00B5477D"/>
    <w:rsid w:val="00B63FB1"/>
    <w:rsid w:val="00B67B97"/>
    <w:rsid w:val="00B968C8"/>
    <w:rsid w:val="00BA3EC5"/>
    <w:rsid w:val="00BA51D9"/>
    <w:rsid w:val="00BB5DFC"/>
    <w:rsid w:val="00BD279D"/>
    <w:rsid w:val="00BD6BB8"/>
    <w:rsid w:val="00BF547C"/>
    <w:rsid w:val="00BF58BF"/>
    <w:rsid w:val="00C03EB5"/>
    <w:rsid w:val="00C166D6"/>
    <w:rsid w:val="00C3559C"/>
    <w:rsid w:val="00C3564C"/>
    <w:rsid w:val="00C43268"/>
    <w:rsid w:val="00C66BA2"/>
    <w:rsid w:val="00C73CE8"/>
    <w:rsid w:val="00C80315"/>
    <w:rsid w:val="00C95985"/>
    <w:rsid w:val="00CC5026"/>
    <w:rsid w:val="00CC68D0"/>
    <w:rsid w:val="00CF6E38"/>
    <w:rsid w:val="00D03F9A"/>
    <w:rsid w:val="00D06D51"/>
    <w:rsid w:val="00D10222"/>
    <w:rsid w:val="00D13DAE"/>
    <w:rsid w:val="00D2144C"/>
    <w:rsid w:val="00D24991"/>
    <w:rsid w:val="00D43A9C"/>
    <w:rsid w:val="00D463BB"/>
    <w:rsid w:val="00D50255"/>
    <w:rsid w:val="00D52029"/>
    <w:rsid w:val="00D54457"/>
    <w:rsid w:val="00D637F0"/>
    <w:rsid w:val="00D66520"/>
    <w:rsid w:val="00DC2C4A"/>
    <w:rsid w:val="00DC4D0A"/>
    <w:rsid w:val="00DD3F85"/>
    <w:rsid w:val="00DE0417"/>
    <w:rsid w:val="00DE34CF"/>
    <w:rsid w:val="00DE3B7D"/>
    <w:rsid w:val="00E03D45"/>
    <w:rsid w:val="00E13F3D"/>
    <w:rsid w:val="00E26158"/>
    <w:rsid w:val="00E34898"/>
    <w:rsid w:val="00E845EB"/>
    <w:rsid w:val="00E92010"/>
    <w:rsid w:val="00EA65F4"/>
    <w:rsid w:val="00EB09B7"/>
    <w:rsid w:val="00EB1BC5"/>
    <w:rsid w:val="00EC1E02"/>
    <w:rsid w:val="00EC1E61"/>
    <w:rsid w:val="00EE7D7C"/>
    <w:rsid w:val="00F25D98"/>
    <w:rsid w:val="00F25E7B"/>
    <w:rsid w:val="00F300FB"/>
    <w:rsid w:val="00F40E86"/>
    <w:rsid w:val="00F6048D"/>
    <w:rsid w:val="00FA49FA"/>
    <w:rsid w:val="00FB0F9B"/>
    <w:rsid w:val="00FB6386"/>
    <w:rsid w:val="00FB7AD7"/>
    <w:rsid w:val="00FF0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ABDAD5-84DD-4B04-BABC-3AE4E5EC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H6Char">
    <w:name w:val="H6 Char"/>
    <w:link w:val="H6"/>
    <w:rsid w:val="00F25E7B"/>
    <w:rPr>
      <w:rFonts w:ascii="Arial" w:hAnsi="Arial"/>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D1022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D10222"/>
    <w:rPr>
      <w:rFonts w:ascii="Arial" w:hAnsi="Arial"/>
      <w:sz w:val="32"/>
      <w:lang w:val="en-GB" w:eastAsia="en-US"/>
    </w:rPr>
  </w:style>
  <w:style w:type="character" w:customStyle="1" w:styleId="Heading3Char">
    <w:name w:val="Heading 3 Char"/>
    <w:basedOn w:val="a0"/>
    <w:rsid w:val="00D10222"/>
    <w:rPr>
      <w:rFonts w:asciiTheme="majorHAnsi" w:eastAsiaTheme="majorEastAsia" w:hAnsiTheme="majorHAnsi" w:cstheme="majorBidi"/>
      <w:color w:val="1F4D78"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D1022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D10222"/>
    <w:rPr>
      <w:rFonts w:ascii="Arial" w:hAnsi="Arial"/>
      <w:sz w:val="22"/>
      <w:lang w:val="en-GB" w:eastAsia="en-US"/>
    </w:rPr>
  </w:style>
  <w:style w:type="character" w:customStyle="1" w:styleId="6Char">
    <w:name w:val="标题 6 Char"/>
    <w:aliases w:val="T1 Char4,Header 6 Char"/>
    <w:basedOn w:val="a0"/>
    <w:link w:val="6"/>
    <w:rsid w:val="00D10222"/>
    <w:rPr>
      <w:rFonts w:ascii="Arial" w:hAnsi="Arial"/>
      <w:lang w:val="en-GB" w:eastAsia="en-US"/>
    </w:rPr>
  </w:style>
  <w:style w:type="character" w:customStyle="1" w:styleId="7Char">
    <w:name w:val="标题 7 Char"/>
    <w:basedOn w:val="a0"/>
    <w:link w:val="7"/>
    <w:rsid w:val="00D10222"/>
    <w:rPr>
      <w:rFonts w:ascii="Arial" w:hAnsi="Arial"/>
      <w:lang w:val="en-GB" w:eastAsia="en-US"/>
    </w:rPr>
  </w:style>
  <w:style w:type="character" w:customStyle="1" w:styleId="8Char">
    <w:name w:val="标题 8 Char"/>
    <w:basedOn w:val="a0"/>
    <w:link w:val="8"/>
    <w:rsid w:val="00D10222"/>
    <w:rPr>
      <w:rFonts w:ascii="Arial" w:hAnsi="Arial"/>
      <w:sz w:val="36"/>
      <w:lang w:val="en-GB" w:eastAsia="en-US"/>
    </w:rPr>
  </w:style>
  <w:style w:type="character" w:customStyle="1" w:styleId="9Char">
    <w:name w:val="标题 9 Char"/>
    <w:aliases w:val="Figure Heading Char,FH Char"/>
    <w:basedOn w:val="a0"/>
    <w:link w:val="9"/>
    <w:rsid w:val="00D10222"/>
    <w:rPr>
      <w:rFonts w:ascii="Arial" w:hAnsi="Arial"/>
      <w:sz w:val="36"/>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D10222"/>
    <w:rPr>
      <w:rFonts w:ascii="Arial" w:hAnsi="Arial"/>
      <w:sz w:val="28"/>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D10222"/>
    <w:rPr>
      <w:rFonts w:ascii="Arial" w:hAnsi="Arial"/>
      <w:b/>
      <w:noProof/>
      <w:sz w:val="18"/>
      <w:lang w:val="en-GB" w:eastAsia="en-US"/>
    </w:rPr>
  </w:style>
  <w:style w:type="character" w:customStyle="1" w:styleId="Char3">
    <w:name w:val="页脚 Char"/>
    <w:basedOn w:val="a0"/>
    <w:link w:val="a9"/>
    <w:rsid w:val="00D10222"/>
    <w:rPr>
      <w:rFonts w:ascii="Arial" w:hAnsi="Arial"/>
      <w:b/>
      <w:i/>
      <w:noProof/>
      <w:sz w:val="18"/>
      <w:lang w:val="en-GB" w:eastAsia="en-US"/>
    </w:rPr>
  </w:style>
  <w:style w:type="character" w:customStyle="1" w:styleId="NOChar">
    <w:name w:val="NO Char"/>
    <w:link w:val="NO"/>
    <w:rsid w:val="00D10222"/>
    <w:rPr>
      <w:rFonts w:ascii="Times New Roman" w:hAnsi="Times New Roman"/>
      <w:lang w:val="en-GB" w:eastAsia="en-US"/>
    </w:rPr>
  </w:style>
  <w:style w:type="character" w:customStyle="1" w:styleId="TALCar">
    <w:name w:val="TAL Car"/>
    <w:link w:val="TAL"/>
    <w:qFormat/>
    <w:rsid w:val="00D10222"/>
    <w:rPr>
      <w:rFonts w:ascii="Arial" w:hAnsi="Arial"/>
      <w:sz w:val="18"/>
      <w:lang w:val="en-GB" w:eastAsia="en-US"/>
    </w:rPr>
  </w:style>
  <w:style w:type="character" w:customStyle="1" w:styleId="TACChar">
    <w:name w:val="TAC Char"/>
    <w:link w:val="TAC"/>
    <w:qFormat/>
    <w:rsid w:val="00D10222"/>
    <w:rPr>
      <w:rFonts w:ascii="Arial" w:hAnsi="Arial"/>
      <w:sz w:val="18"/>
      <w:lang w:val="en-GB" w:eastAsia="en-US"/>
    </w:rPr>
  </w:style>
  <w:style w:type="character" w:customStyle="1" w:styleId="TAHCar">
    <w:name w:val="TAH Car"/>
    <w:link w:val="TAH"/>
    <w:qFormat/>
    <w:rsid w:val="00D10222"/>
    <w:rPr>
      <w:rFonts w:ascii="Arial" w:hAnsi="Arial"/>
      <w:b/>
      <w:sz w:val="18"/>
      <w:lang w:val="en-GB" w:eastAsia="en-US"/>
    </w:rPr>
  </w:style>
  <w:style w:type="character" w:customStyle="1" w:styleId="EXChar">
    <w:name w:val="EX Char"/>
    <w:link w:val="EX"/>
    <w:rsid w:val="00D10222"/>
    <w:rPr>
      <w:rFonts w:ascii="Times New Roman" w:hAnsi="Times New Roman"/>
      <w:lang w:val="en-GB" w:eastAsia="en-US"/>
    </w:rPr>
  </w:style>
  <w:style w:type="character" w:customStyle="1" w:styleId="B1Char">
    <w:name w:val="B1 Char"/>
    <w:link w:val="B10"/>
    <w:rsid w:val="00D10222"/>
    <w:rPr>
      <w:rFonts w:ascii="Times New Roman" w:hAnsi="Times New Roman"/>
      <w:lang w:val="en-GB" w:eastAsia="en-US"/>
    </w:rPr>
  </w:style>
  <w:style w:type="character" w:customStyle="1" w:styleId="THChar">
    <w:name w:val="TH Char"/>
    <w:link w:val="TH"/>
    <w:qFormat/>
    <w:rsid w:val="00D10222"/>
    <w:rPr>
      <w:rFonts w:ascii="Arial" w:hAnsi="Arial"/>
      <w:b/>
      <w:lang w:val="en-GB" w:eastAsia="en-US"/>
    </w:rPr>
  </w:style>
  <w:style w:type="character" w:customStyle="1" w:styleId="TANChar">
    <w:name w:val="TAN Char"/>
    <w:link w:val="TAN"/>
    <w:rsid w:val="00D10222"/>
    <w:rPr>
      <w:rFonts w:ascii="Arial" w:hAnsi="Arial"/>
      <w:sz w:val="18"/>
      <w:lang w:val="en-GB" w:eastAsia="en-US"/>
    </w:rPr>
  </w:style>
  <w:style w:type="character" w:customStyle="1" w:styleId="TFChar">
    <w:name w:val="TF Char"/>
    <w:link w:val="TF"/>
    <w:rsid w:val="00D10222"/>
    <w:rPr>
      <w:rFonts w:ascii="Arial" w:hAnsi="Arial"/>
      <w:b/>
      <w:lang w:val="en-GB" w:eastAsia="en-US"/>
    </w:rPr>
  </w:style>
  <w:style w:type="character" w:customStyle="1" w:styleId="B2Char">
    <w:name w:val="B2 Char"/>
    <w:link w:val="B2"/>
    <w:rsid w:val="00D10222"/>
    <w:rPr>
      <w:rFonts w:ascii="Times New Roman" w:hAnsi="Times New Roman"/>
      <w:lang w:val="en-GB" w:eastAsia="en-US"/>
    </w:rPr>
  </w:style>
  <w:style w:type="character" w:customStyle="1" w:styleId="B4Char">
    <w:name w:val="B4 Char"/>
    <w:link w:val="B4"/>
    <w:rsid w:val="00D10222"/>
    <w:rPr>
      <w:rFonts w:ascii="Times New Roman" w:hAnsi="Times New Roman"/>
      <w:lang w:val="en-GB" w:eastAsia="en-US"/>
    </w:rPr>
  </w:style>
  <w:style w:type="paragraph" w:customStyle="1" w:styleId="TAJ">
    <w:name w:val="TAJ"/>
    <w:basedOn w:val="TH"/>
    <w:uiPriority w:val="99"/>
    <w:rsid w:val="00D10222"/>
  </w:style>
  <w:style w:type="paragraph" w:customStyle="1" w:styleId="Guidance">
    <w:name w:val="Guidance"/>
    <w:basedOn w:val="a"/>
    <w:uiPriority w:val="99"/>
    <w:rsid w:val="00D10222"/>
    <w:rPr>
      <w:i/>
      <w:color w:val="0000FF"/>
    </w:rPr>
  </w:style>
  <w:style w:type="character" w:customStyle="1" w:styleId="Char7">
    <w:name w:val="文档结构图 Char"/>
    <w:basedOn w:val="a0"/>
    <w:link w:val="af0"/>
    <w:uiPriority w:val="99"/>
    <w:rsid w:val="00D1022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D10222"/>
    <w:rPr>
      <w:rFonts w:ascii="Times New Roman" w:hAnsi="Times New Roman"/>
      <w:sz w:val="16"/>
      <w:lang w:val="en-GB" w:eastAsia="en-US"/>
    </w:rPr>
  </w:style>
  <w:style w:type="character" w:customStyle="1" w:styleId="Char1">
    <w:name w:val="列表 Char"/>
    <w:link w:val="a8"/>
    <w:rsid w:val="00D10222"/>
    <w:rPr>
      <w:rFonts w:ascii="Times New Roman" w:hAnsi="Times New Roman"/>
      <w:lang w:val="en-GB" w:eastAsia="en-US"/>
    </w:rPr>
  </w:style>
  <w:style w:type="character" w:customStyle="1" w:styleId="Char2">
    <w:name w:val="列表项目符号 Char"/>
    <w:link w:val="a7"/>
    <w:rsid w:val="00D10222"/>
    <w:rPr>
      <w:rFonts w:ascii="Times New Roman" w:hAnsi="Times New Roman"/>
      <w:lang w:val="en-GB" w:eastAsia="en-US"/>
    </w:rPr>
  </w:style>
  <w:style w:type="character" w:customStyle="1" w:styleId="2Char0">
    <w:name w:val="列表项目符号 2 Char"/>
    <w:link w:val="23"/>
    <w:rsid w:val="00D10222"/>
    <w:rPr>
      <w:rFonts w:ascii="Times New Roman" w:hAnsi="Times New Roman"/>
      <w:lang w:val="en-GB" w:eastAsia="en-US"/>
    </w:rPr>
  </w:style>
  <w:style w:type="character" w:customStyle="1" w:styleId="3Char0">
    <w:name w:val="列表项目符号 3 Char"/>
    <w:link w:val="32"/>
    <w:rsid w:val="00D10222"/>
    <w:rPr>
      <w:rFonts w:ascii="Times New Roman" w:hAnsi="Times New Roman"/>
      <w:lang w:val="en-GB" w:eastAsia="en-US"/>
    </w:rPr>
  </w:style>
  <w:style w:type="character" w:customStyle="1" w:styleId="2Char1">
    <w:name w:val="列表 2 Char"/>
    <w:link w:val="24"/>
    <w:rsid w:val="00D10222"/>
    <w:rPr>
      <w:rFonts w:ascii="Times New Roman" w:hAnsi="Times New Roman"/>
      <w:lang w:val="en-GB" w:eastAsia="en-US"/>
    </w:rPr>
  </w:style>
  <w:style w:type="paragraph" w:styleId="af1">
    <w:name w:val="index heading"/>
    <w:basedOn w:val="a"/>
    <w:next w:val="a"/>
    <w:uiPriority w:val="99"/>
    <w:rsid w:val="00D10222"/>
    <w:pPr>
      <w:pBdr>
        <w:top w:val="single" w:sz="12" w:space="0" w:color="auto"/>
      </w:pBdr>
      <w:spacing w:before="360" w:after="240"/>
    </w:pPr>
    <w:rPr>
      <w:rFonts w:eastAsia="MS Mincho"/>
      <w:b/>
      <w:i/>
      <w:sz w:val="26"/>
    </w:rPr>
  </w:style>
  <w:style w:type="paragraph" w:customStyle="1" w:styleId="TabList">
    <w:name w:val="TabList"/>
    <w:basedOn w:val="a"/>
    <w:uiPriority w:val="99"/>
    <w:rsid w:val="00D10222"/>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D10222"/>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D10222"/>
    <w:rPr>
      <w:rFonts w:ascii="Times New Roman" w:eastAsia="MS Mincho" w:hAnsi="Times New Roman"/>
      <w:b/>
      <w:lang w:val="en-GB" w:eastAsia="en-US"/>
    </w:rPr>
  </w:style>
  <w:style w:type="paragraph" w:customStyle="1" w:styleId="tabletext">
    <w:name w:val="table text"/>
    <w:basedOn w:val="a"/>
    <w:next w:val="table"/>
    <w:uiPriority w:val="99"/>
    <w:rsid w:val="00D10222"/>
    <w:pPr>
      <w:spacing w:after="0"/>
    </w:pPr>
    <w:rPr>
      <w:rFonts w:eastAsia="MS Mincho"/>
      <w:i/>
    </w:rPr>
  </w:style>
  <w:style w:type="paragraph" w:customStyle="1" w:styleId="table">
    <w:name w:val="table"/>
    <w:basedOn w:val="a"/>
    <w:next w:val="a"/>
    <w:uiPriority w:val="99"/>
    <w:rsid w:val="00D10222"/>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D10222"/>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D10222"/>
    <w:rPr>
      <w:rFonts w:ascii="Times New Roman" w:eastAsia="MS Mincho" w:hAnsi="Times New Roman"/>
      <w:sz w:val="24"/>
      <w:lang w:val="en-GB" w:eastAsia="en-US"/>
    </w:rPr>
  </w:style>
  <w:style w:type="paragraph" w:customStyle="1" w:styleId="HE">
    <w:name w:val="HE"/>
    <w:basedOn w:val="a"/>
    <w:uiPriority w:val="99"/>
    <w:rsid w:val="00D10222"/>
    <w:pPr>
      <w:spacing w:after="0"/>
    </w:pPr>
    <w:rPr>
      <w:rFonts w:eastAsia="MS Mincho"/>
      <w:b/>
    </w:rPr>
  </w:style>
  <w:style w:type="paragraph" w:styleId="af4">
    <w:name w:val="Plain Text"/>
    <w:basedOn w:val="a"/>
    <w:link w:val="Chara"/>
    <w:uiPriority w:val="99"/>
    <w:rsid w:val="00D10222"/>
    <w:pPr>
      <w:spacing w:after="0"/>
    </w:pPr>
    <w:rPr>
      <w:rFonts w:ascii="Courier New" w:eastAsia="MS Mincho" w:hAnsi="Courier New"/>
    </w:rPr>
  </w:style>
  <w:style w:type="character" w:customStyle="1" w:styleId="Chara">
    <w:name w:val="纯文本 Char"/>
    <w:basedOn w:val="a0"/>
    <w:link w:val="af4"/>
    <w:uiPriority w:val="99"/>
    <w:rsid w:val="00D10222"/>
    <w:rPr>
      <w:rFonts w:ascii="Courier New" w:eastAsia="MS Mincho" w:hAnsi="Courier New"/>
      <w:lang w:val="en-GB" w:eastAsia="en-US"/>
    </w:rPr>
  </w:style>
  <w:style w:type="paragraph" w:customStyle="1" w:styleId="text">
    <w:name w:val="text"/>
    <w:basedOn w:val="a"/>
    <w:uiPriority w:val="99"/>
    <w:rsid w:val="00D10222"/>
    <w:pPr>
      <w:widowControl w:val="0"/>
      <w:spacing w:after="240"/>
      <w:jc w:val="both"/>
    </w:pPr>
    <w:rPr>
      <w:rFonts w:eastAsia="MS Mincho"/>
      <w:sz w:val="24"/>
      <w:lang w:val="en-AU"/>
    </w:rPr>
  </w:style>
  <w:style w:type="paragraph" w:customStyle="1" w:styleId="Reference">
    <w:name w:val="Reference"/>
    <w:basedOn w:val="EX"/>
    <w:uiPriority w:val="99"/>
    <w:rsid w:val="00D10222"/>
    <w:pPr>
      <w:tabs>
        <w:tab w:val="num" w:pos="567"/>
      </w:tabs>
      <w:ind w:left="567" w:hanging="567"/>
    </w:pPr>
    <w:rPr>
      <w:rFonts w:eastAsia="MS Mincho"/>
    </w:rPr>
  </w:style>
  <w:style w:type="paragraph" w:customStyle="1" w:styleId="berschrift1H1">
    <w:name w:val="Überschrift 1.H1"/>
    <w:basedOn w:val="a"/>
    <w:next w:val="a"/>
    <w:uiPriority w:val="99"/>
    <w:rsid w:val="00D1022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D10222"/>
    <w:rPr>
      <w:rFonts w:ascii="Arial" w:eastAsia="MS Mincho" w:hAnsi="Arial"/>
      <w:lang w:val="en-GB" w:eastAsia="en-US"/>
    </w:rPr>
  </w:style>
  <w:style w:type="paragraph" w:customStyle="1" w:styleId="textintend1">
    <w:name w:val="text intend 1"/>
    <w:basedOn w:val="text"/>
    <w:uiPriority w:val="99"/>
    <w:rsid w:val="00D10222"/>
    <w:pPr>
      <w:widowControl/>
      <w:tabs>
        <w:tab w:val="num" w:pos="992"/>
      </w:tabs>
      <w:spacing w:after="120"/>
      <w:ind w:left="992" w:hanging="425"/>
    </w:pPr>
    <w:rPr>
      <w:lang w:val="en-US"/>
    </w:rPr>
  </w:style>
  <w:style w:type="paragraph" w:customStyle="1" w:styleId="textintend2">
    <w:name w:val="text intend 2"/>
    <w:basedOn w:val="text"/>
    <w:uiPriority w:val="99"/>
    <w:rsid w:val="00D10222"/>
    <w:pPr>
      <w:widowControl/>
      <w:tabs>
        <w:tab w:val="num" w:pos="1418"/>
      </w:tabs>
      <w:spacing w:after="120"/>
      <w:ind w:left="1418" w:hanging="426"/>
    </w:pPr>
    <w:rPr>
      <w:lang w:val="en-US"/>
    </w:rPr>
  </w:style>
  <w:style w:type="paragraph" w:customStyle="1" w:styleId="textintend3">
    <w:name w:val="text intend 3"/>
    <w:basedOn w:val="text"/>
    <w:uiPriority w:val="99"/>
    <w:rsid w:val="00D10222"/>
    <w:pPr>
      <w:widowControl/>
      <w:tabs>
        <w:tab w:val="num" w:pos="1843"/>
      </w:tabs>
      <w:spacing w:after="120"/>
      <w:ind w:left="1843" w:hanging="425"/>
    </w:pPr>
    <w:rPr>
      <w:lang w:val="en-US"/>
    </w:rPr>
  </w:style>
  <w:style w:type="paragraph" w:customStyle="1" w:styleId="normalpuce">
    <w:name w:val="normal puce"/>
    <w:basedOn w:val="a"/>
    <w:uiPriority w:val="99"/>
    <w:rsid w:val="00D10222"/>
    <w:pPr>
      <w:widowControl w:val="0"/>
      <w:tabs>
        <w:tab w:val="num" w:pos="360"/>
      </w:tabs>
      <w:spacing w:before="60" w:after="60"/>
      <w:ind w:left="360" w:hanging="360"/>
      <w:jc w:val="both"/>
    </w:pPr>
    <w:rPr>
      <w:rFonts w:eastAsia="MS Mincho"/>
    </w:rPr>
  </w:style>
  <w:style w:type="paragraph" w:styleId="af5">
    <w:name w:val="Body Text Indent"/>
    <w:basedOn w:val="a"/>
    <w:link w:val="Charb"/>
    <w:uiPriority w:val="99"/>
    <w:rsid w:val="00D10222"/>
    <w:pPr>
      <w:spacing w:before="240" w:after="0"/>
      <w:ind w:left="360"/>
      <w:jc w:val="both"/>
    </w:pPr>
    <w:rPr>
      <w:rFonts w:eastAsia="MS Mincho"/>
      <w:i/>
      <w:sz w:val="22"/>
    </w:rPr>
  </w:style>
  <w:style w:type="character" w:customStyle="1" w:styleId="Charb">
    <w:name w:val="正文文本缩进 Char"/>
    <w:basedOn w:val="a0"/>
    <w:link w:val="af5"/>
    <w:uiPriority w:val="99"/>
    <w:rsid w:val="00D10222"/>
    <w:rPr>
      <w:rFonts w:ascii="Times New Roman" w:eastAsia="MS Mincho" w:hAnsi="Times New Roman"/>
      <w:i/>
      <w:sz w:val="22"/>
      <w:lang w:val="en-GB" w:eastAsia="en-US"/>
    </w:rPr>
  </w:style>
  <w:style w:type="character" w:styleId="af6">
    <w:name w:val="page number"/>
    <w:basedOn w:val="a0"/>
    <w:rsid w:val="00D10222"/>
  </w:style>
  <w:style w:type="character" w:customStyle="1" w:styleId="Char4">
    <w:name w:val="批注文字 Char"/>
    <w:basedOn w:val="a0"/>
    <w:link w:val="ac"/>
    <w:uiPriority w:val="99"/>
    <w:rsid w:val="00D10222"/>
    <w:rPr>
      <w:rFonts w:ascii="Times New Roman" w:hAnsi="Times New Roman"/>
      <w:lang w:val="en-GB" w:eastAsia="en-US"/>
    </w:rPr>
  </w:style>
  <w:style w:type="paragraph" w:styleId="25">
    <w:name w:val="Body Text 2"/>
    <w:basedOn w:val="a"/>
    <w:link w:val="2Char2"/>
    <w:uiPriority w:val="99"/>
    <w:rsid w:val="00D10222"/>
    <w:pPr>
      <w:spacing w:after="0"/>
      <w:jc w:val="both"/>
    </w:pPr>
    <w:rPr>
      <w:rFonts w:eastAsia="MS Mincho"/>
      <w:sz w:val="24"/>
    </w:rPr>
  </w:style>
  <w:style w:type="character" w:customStyle="1" w:styleId="2Char2">
    <w:name w:val="正文文本 2 Char"/>
    <w:basedOn w:val="a0"/>
    <w:link w:val="25"/>
    <w:uiPriority w:val="99"/>
    <w:rsid w:val="00D10222"/>
    <w:rPr>
      <w:rFonts w:ascii="Times New Roman" w:eastAsia="MS Mincho" w:hAnsi="Times New Roman"/>
      <w:sz w:val="24"/>
      <w:lang w:val="en-GB" w:eastAsia="en-US"/>
    </w:rPr>
  </w:style>
  <w:style w:type="paragraph" w:customStyle="1" w:styleId="para">
    <w:name w:val="para"/>
    <w:basedOn w:val="a"/>
    <w:uiPriority w:val="99"/>
    <w:rsid w:val="00D10222"/>
    <w:pPr>
      <w:spacing w:after="240"/>
      <w:jc w:val="both"/>
    </w:pPr>
    <w:rPr>
      <w:rFonts w:ascii="Helvetica" w:eastAsia="MS Mincho" w:hAnsi="Helvetica"/>
    </w:rPr>
  </w:style>
  <w:style w:type="character" w:customStyle="1" w:styleId="MTEquationSection">
    <w:name w:val="MTEquationSection"/>
    <w:rsid w:val="00D10222"/>
    <w:rPr>
      <w:noProof w:val="0"/>
      <w:vanish w:val="0"/>
      <w:color w:val="FF0000"/>
      <w:lang w:eastAsia="en-US"/>
    </w:rPr>
  </w:style>
  <w:style w:type="paragraph" w:customStyle="1" w:styleId="MTDisplayEquation">
    <w:name w:val="MTDisplayEquation"/>
    <w:basedOn w:val="a"/>
    <w:uiPriority w:val="99"/>
    <w:rsid w:val="00D10222"/>
    <w:pPr>
      <w:tabs>
        <w:tab w:val="center" w:pos="4820"/>
        <w:tab w:val="right" w:pos="9640"/>
      </w:tabs>
    </w:pPr>
    <w:rPr>
      <w:rFonts w:eastAsia="MS Mincho"/>
    </w:rPr>
  </w:style>
  <w:style w:type="paragraph" w:styleId="26">
    <w:name w:val="Body Text Indent 2"/>
    <w:basedOn w:val="a"/>
    <w:link w:val="2Char3"/>
    <w:uiPriority w:val="99"/>
    <w:rsid w:val="00D10222"/>
    <w:pPr>
      <w:ind w:left="568" w:hanging="568"/>
    </w:pPr>
    <w:rPr>
      <w:rFonts w:eastAsia="MS Mincho"/>
    </w:rPr>
  </w:style>
  <w:style w:type="character" w:customStyle="1" w:styleId="2Char3">
    <w:name w:val="正文文本缩进 2 Char"/>
    <w:basedOn w:val="a0"/>
    <w:link w:val="26"/>
    <w:uiPriority w:val="99"/>
    <w:rsid w:val="00D10222"/>
    <w:rPr>
      <w:rFonts w:ascii="Times New Roman" w:eastAsia="MS Mincho" w:hAnsi="Times New Roman"/>
      <w:lang w:val="en-GB" w:eastAsia="en-US"/>
    </w:rPr>
  </w:style>
  <w:style w:type="paragraph" w:customStyle="1" w:styleId="List1">
    <w:name w:val="List1"/>
    <w:basedOn w:val="a"/>
    <w:uiPriority w:val="99"/>
    <w:rsid w:val="00D1022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D10222"/>
    <w:rPr>
      <w:rFonts w:eastAsia="MS Mincho"/>
      <w:b/>
      <w:i/>
    </w:rPr>
  </w:style>
  <w:style w:type="character" w:customStyle="1" w:styleId="3Char1">
    <w:name w:val="正文文本 3 Char"/>
    <w:basedOn w:val="a0"/>
    <w:link w:val="34"/>
    <w:uiPriority w:val="99"/>
    <w:rsid w:val="00D10222"/>
    <w:rPr>
      <w:rFonts w:ascii="Times New Roman" w:eastAsia="MS Mincho" w:hAnsi="Times New Roman"/>
      <w:b/>
      <w:i/>
      <w:lang w:val="en-GB" w:eastAsia="en-US"/>
    </w:rPr>
  </w:style>
  <w:style w:type="table" w:styleId="af7">
    <w:name w:val="Table Grid"/>
    <w:basedOn w:val="a1"/>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10222"/>
    <w:rPr>
      <w:rFonts w:ascii="Arial" w:hAnsi="Arial"/>
      <w:lang w:val="en-GB" w:eastAsia="en-US"/>
    </w:rPr>
  </w:style>
  <w:style w:type="paragraph" w:customStyle="1" w:styleId="TdocText">
    <w:name w:val="Tdoc_Text"/>
    <w:basedOn w:val="a"/>
    <w:uiPriority w:val="99"/>
    <w:rsid w:val="00D10222"/>
    <w:pPr>
      <w:spacing w:before="120" w:after="0"/>
      <w:jc w:val="both"/>
    </w:pPr>
    <w:rPr>
      <w:rFonts w:eastAsia="MS Mincho"/>
      <w:lang w:val="en-US"/>
    </w:rPr>
  </w:style>
  <w:style w:type="character" w:customStyle="1" w:styleId="Char5">
    <w:name w:val="批注框文本 Char"/>
    <w:basedOn w:val="a0"/>
    <w:link w:val="ae"/>
    <w:uiPriority w:val="99"/>
    <w:rsid w:val="00D10222"/>
    <w:rPr>
      <w:rFonts w:ascii="Tahoma" w:hAnsi="Tahoma" w:cs="Tahoma"/>
      <w:sz w:val="16"/>
      <w:szCs w:val="16"/>
      <w:lang w:val="en-GB" w:eastAsia="en-US"/>
    </w:rPr>
  </w:style>
  <w:style w:type="paragraph" w:customStyle="1" w:styleId="centered">
    <w:name w:val="centered"/>
    <w:basedOn w:val="a"/>
    <w:uiPriority w:val="99"/>
    <w:rsid w:val="00D10222"/>
    <w:pPr>
      <w:widowControl w:val="0"/>
      <w:spacing w:before="120" w:after="0" w:line="280" w:lineRule="atLeast"/>
      <w:jc w:val="center"/>
    </w:pPr>
    <w:rPr>
      <w:rFonts w:ascii="Bookman" w:eastAsia="MS Mincho" w:hAnsi="Bookman"/>
      <w:lang w:val="en-US"/>
    </w:rPr>
  </w:style>
  <w:style w:type="character" w:customStyle="1" w:styleId="superscript">
    <w:name w:val="superscript"/>
    <w:rsid w:val="00D10222"/>
    <w:rPr>
      <w:rFonts w:ascii="Bookman" w:hAnsi="Bookman"/>
      <w:position w:val="6"/>
      <w:sz w:val="18"/>
    </w:rPr>
  </w:style>
  <w:style w:type="paragraph" w:customStyle="1" w:styleId="References">
    <w:name w:val="References"/>
    <w:basedOn w:val="a"/>
    <w:uiPriority w:val="99"/>
    <w:rsid w:val="00D10222"/>
    <w:pPr>
      <w:numPr>
        <w:numId w:val="1"/>
      </w:numPr>
      <w:spacing w:after="80"/>
    </w:pPr>
    <w:rPr>
      <w:rFonts w:eastAsia="MS Mincho"/>
      <w:sz w:val="18"/>
      <w:lang w:val="en-US"/>
    </w:rPr>
  </w:style>
  <w:style w:type="character" w:customStyle="1" w:styleId="Char6">
    <w:name w:val="批注主题 Char"/>
    <w:basedOn w:val="Char4"/>
    <w:link w:val="af"/>
    <w:uiPriority w:val="99"/>
    <w:rsid w:val="00D10222"/>
    <w:rPr>
      <w:rFonts w:ascii="Times New Roman" w:hAnsi="Times New Roman"/>
      <w:b/>
      <w:bCs/>
      <w:lang w:val="en-GB" w:eastAsia="en-US"/>
    </w:rPr>
  </w:style>
  <w:style w:type="paragraph" w:customStyle="1" w:styleId="ZchnZchn">
    <w:name w:val="Zchn Zchn"/>
    <w:uiPriority w:val="99"/>
    <w:semiHidden/>
    <w:rsid w:val="00D10222"/>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NOChar1">
    <w:name w:val="NO Char1"/>
    <w:rsid w:val="00D10222"/>
    <w:rPr>
      <w:rFonts w:eastAsia="MS Mincho"/>
      <w:lang w:val="en-GB" w:eastAsia="en-US" w:bidi="ar-SA"/>
    </w:rPr>
  </w:style>
  <w:style w:type="character" w:customStyle="1" w:styleId="B1Char1">
    <w:name w:val="B1 Char1"/>
    <w:rsid w:val="00D10222"/>
    <w:rPr>
      <w:rFonts w:eastAsia="MS Mincho"/>
      <w:lang w:val="en-GB" w:eastAsia="en-US" w:bidi="ar-SA"/>
    </w:rPr>
  </w:style>
  <w:style w:type="paragraph" w:customStyle="1" w:styleId="TableText0">
    <w:name w:val="TableText"/>
    <w:basedOn w:val="af5"/>
    <w:uiPriority w:val="99"/>
    <w:rsid w:val="00D1022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D10222"/>
  </w:style>
  <w:style w:type="paragraph" w:customStyle="1" w:styleId="B1">
    <w:name w:val="B1+"/>
    <w:basedOn w:val="B10"/>
    <w:uiPriority w:val="99"/>
    <w:rsid w:val="00D10222"/>
    <w:pPr>
      <w:numPr>
        <w:numId w:val="3"/>
      </w:numPr>
      <w:overflowPunct w:val="0"/>
      <w:autoSpaceDE w:val="0"/>
      <w:autoSpaceDN w:val="0"/>
      <w:adjustRightInd w:val="0"/>
      <w:textAlignment w:val="baseline"/>
    </w:pPr>
    <w:rPr>
      <w:lang w:eastAsia="zh-CN"/>
    </w:rPr>
  </w:style>
  <w:style w:type="paragraph" w:styleId="af8">
    <w:name w:val="List Paragraph"/>
    <w:aliases w:val="- Bullets,목록 단락,?? ??,?????,????,リスト段落,清單段落1,Lista1"/>
    <w:basedOn w:val="a"/>
    <w:link w:val="Charc"/>
    <w:uiPriority w:val="34"/>
    <w:qFormat/>
    <w:rsid w:val="00D10222"/>
    <w:pPr>
      <w:spacing w:after="0"/>
      <w:ind w:left="720"/>
      <w:contextualSpacing/>
    </w:pPr>
    <w:rPr>
      <w:sz w:val="24"/>
      <w:szCs w:val="24"/>
    </w:rPr>
  </w:style>
  <w:style w:type="character" w:customStyle="1" w:styleId="Charc">
    <w:name w:val="列出段落 Char"/>
    <w:aliases w:val="- Bullets Char,목록 단락 Char,?? ?? Char,????? Char,???? Char,リスト段落 Char,清單段落1 Char,Lista1 Char"/>
    <w:link w:val="af8"/>
    <w:uiPriority w:val="34"/>
    <w:qFormat/>
    <w:rsid w:val="00D10222"/>
    <w:rPr>
      <w:rFonts w:ascii="Times New Roman" w:hAnsi="Times New Roman"/>
      <w:sz w:val="24"/>
      <w:szCs w:val="24"/>
      <w:lang w:val="en-GB" w:eastAsia="en-US"/>
    </w:rPr>
  </w:style>
  <w:style w:type="paragraph" w:styleId="af9">
    <w:name w:val="Normal (Web)"/>
    <w:basedOn w:val="a"/>
    <w:uiPriority w:val="99"/>
    <w:unhideWhenUsed/>
    <w:rsid w:val="00D10222"/>
    <w:pPr>
      <w:spacing w:before="100" w:beforeAutospacing="1" w:after="100" w:afterAutospacing="1"/>
    </w:pPr>
    <w:rPr>
      <w:sz w:val="24"/>
      <w:szCs w:val="24"/>
      <w:lang w:val="en-US"/>
    </w:rPr>
  </w:style>
  <w:style w:type="paragraph" w:customStyle="1" w:styleId="CharCharCharChar1">
    <w:name w:val="Char Char Char Char1"/>
    <w:uiPriority w:val="99"/>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1"/>
    <w:next w:val="af3"/>
    <w:autoRedefine/>
    <w:uiPriority w:val="99"/>
    <w:rsid w:val="00D1022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D10222"/>
    <w:rPr>
      <w:rFonts w:eastAsia="宋体"/>
      <w:i/>
      <w:color w:val="0000FF"/>
      <w:lang w:val="en-GB" w:eastAsia="en-US"/>
    </w:rPr>
  </w:style>
  <w:style w:type="paragraph" w:customStyle="1" w:styleId="Bulletedo1">
    <w:name w:val="Bulleted o 1"/>
    <w:basedOn w:val="a"/>
    <w:uiPriority w:val="99"/>
    <w:rsid w:val="00D10222"/>
    <w:pPr>
      <w:numPr>
        <w:numId w:val="4"/>
      </w:numPr>
      <w:overflowPunct w:val="0"/>
      <w:autoSpaceDE w:val="0"/>
      <w:autoSpaceDN w:val="0"/>
      <w:adjustRightInd w:val="0"/>
      <w:spacing w:before="120" w:after="120"/>
      <w:textAlignment w:val="baseline"/>
    </w:pPr>
  </w:style>
  <w:style w:type="paragraph" w:styleId="TOC">
    <w:name w:val="TOC Heading"/>
    <w:basedOn w:val="1"/>
    <w:next w:val="a"/>
    <w:uiPriority w:val="39"/>
    <w:unhideWhenUsed/>
    <w:qFormat/>
    <w:rsid w:val="00D10222"/>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D10222"/>
    <w:rPr>
      <w:rFonts w:ascii="Arial" w:hAnsi="Arial"/>
      <w:sz w:val="18"/>
      <w:lang w:val="en-GB"/>
    </w:rPr>
  </w:style>
  <w:style w:type="paragraph" w:styleId="afa">
    <w:name w:val="Revision"/>
    <w:hidden/>
    <w:uiPriority w:val="99"/>
    <w:semiHidden/>
    <w:rsid w:val="00D10222"/>
    <w:rPr>
      <w:rFonts w:ascii="Times New Roman" w:hAnsi="Times New Roman"/>
      <w:lang w:val="en-GB" w:eastAsia="en-US"/>
    </w:rPr>
  </w:style>
  <w:style w:type="character" w:customStyle="1" w:styleId="EQChar">
    <w:name w:val="EQ Char"/>
    <w:link w:val="EQ"/>
    <w:locked/>
    <w:rsid w:val="00D10222"/>
    <w:rPr>
      <w:rFonts w:ascii="Times New Roman" w:hAnsi="Times New Roman"/>
      <w:noProof/>
      <w:lang w:val="en-GB" w:eastAsia="en-US"/>
    </w:rPr>
  </w:style>
  <w:style w:type="character" w:styleId="afb">
    <w:name w:val="Strong"/>
    <w:qFormat/>
    <w:rsid w:val="00D10222"/>
    <w:rPr>
      <w:b/>
      <w:bCs/>
    </w:rPr>
  </w:style>
  <w:style w:type="character" w:customStyle="1" w:styleId="TAL0">
    <w:name w:val="TAL (文字)"/>
    <w:rsid w:val="00D10222"/>
    <w:rPr>
      <w:rFonts w:ascii="Arial" w:hAnsi="Arial"/>
      <w:sz w:val="18"/>
      <w:lang w:val="en-GB" w:eastAsia="ko-KR" w:bidi="ar-SA"/>
    </w:rPr>
  </w:style>
  <w:style w:type="character" w:customStyle="1" w:styleId="CharChar3">
    <w:name w:val="Char Char3"/>
    <w:semiHidden/>
    <w:rsid w:val="00D1022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10222"/>
    <w:rPr>
      <w:lang w:val="en-GB" w:eastAsia="en-US" w:bidi="ar-SA"/>
    </w:rPr>
  </w:style>
  <w:style w:type="character" w:customStyle="1" w:styleId="msoins00">
    <w:name w:val="msoins0"/>
    <w:rsid w:val="00D1022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1022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10222"/>
    <w:rPr>
      <w:rFonts w:ascii="Arial" w:hAnsi="Arial"/>
      <w:sz w:val="24"/>
      <w:lang w:val="en-GB" w:eastAsia="en-US" w:bidi="ar-SA"/>
    </w:rPr>
  </w:style>
  <w:style w:type="paragraph" w:customStyle="1" w:styleId="no0">
    <w:name w:val="no"/>
    <w:basedOn w:val="a"/>
    <w:uiPriority w:val="99"/>
    <w:rsid w:val="00D1022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D10222"/>
    <w:rPr>
      <w:sz w:val="24"/>
      <w:lang w:val="en-US" w:eastAsia="en-US"/>
    </w:rPr>
  </w:style>
  <w:style w:type="character" w:customStyle="1" w:styleId="EditorsNoteChar">
    <w:name w:val="Editor's Note Char"/>
    <w:link w:val="EditorsNote"/>
    <w:rsid w:val="00D10222"/>
    <w:rPr>
      <w:rFonts w:ascii="Times New Roman" w:hAnsi="Times New Roman"/>
      <w:color w:val="FF0000"/>
      <w:lang w:val="en-GB" w:eastAsia="en-US"/>
    </w:rPr>
  </w:style>
  <w:style w:type="paragraph" w:customStyle="1" w:styleId="IvDbodytext">
    <w:name w:val="IvD bodytext"/>
    <w:basedOn w:val="af3"/>
    <w:link w:val="IvDbodytextChar"/>
    <w:qFormat/>
    <w:rsid w:val="00D1022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D10222"/>
    <w:rPr>
      <w:rFonts w:ascii="Arial" w:eastAsia="Malgun Gothic" w:hAnsi="Arial"/>
      <w:spacing w:val="2"/>
      <w:lang w:val="en-GB" w:eastAsia="en-US"/>
    </w:rPr>
  </w:style>
  <w:style w:type="paragraph" w:customStyle="1" w:styleId="BL">
    <w:name w:val="BL"/>
    <w:basedOn w:val="a"/>
    <w:uiPriority w:val="99"/>
    <w:rsid w:val="00D10222"/>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D10222"/>
  </w:style>
  <w:style w:type="character" w:styleId="afc">
    <w:name w:val="Placeholder Text"/>
    <w:uiPriority w:val="99"/>
    <w:semiHidden/>
    <w:rsid w:val="00D10222"/>
    <w:rPr>
      <w:color w:val="808080"/>
    </w:rPr>
  </w:style>
  <w:style w:type="character" w:customStyle="1" w:styleId="PLChar">
    <w:name w:val="PL Char"/>
    <w:link w:val="PL"/>
    <w:rsid w:val="00D1022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D1022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D1022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D10222"/>
    <w:rPr>
      <w:rFonts w:ascii="Calibri Light" w:eastAsia="Times New Roman" w:hAnsi="Calibri Light" w:cs="Times New Roman"/>
      <w:color w:val="2F5496"/>
      <w:lang w:eastAsia="en-US"/>
    </w:rPr>
  </w:style>
  <w:style w:type="paragraph" w:customStyle="1" w:styleId="msonormal0">
    <w:name w:val="msonormal"/>
    <w:basedOn w:val="a"/>
    <w:uiPriority w:val="99"/>
    <w:rsid w:val="00D10222"/>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1022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D10222"/>
    <w:rPr>
      <w:rFonts w:ascii="Times New Roman" w:eastAsia="宋体" w:hAnsi="Times New Roman"/>
      <w:lang w:eastAsia="en-US"/>
    </w:rPr>
  </w:style>
  <w:style w:type="character" w:customStyle="1" w:styleId="CharChar31">
    <w:name w:val="Char Char31"/>
    <w:semiHidden/>
    <w:rsid w:val="00D1022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10222"/>
    <w:rPr>
      <w:rFonts w:ascii="Arial" w:hAnsi="Arial" w:cs="Times New Roman"/>
      <w:sz w:val="28"/>
      <w:szCs w:val="20"/>
      <w:lang w:val="en-GB" w:eastAsia="en-US"/>
    </w:rPr>
  </w:style>
  <w:style w:type="numbering" w:customStyle="1" w:styleId="12">
    <w:name w:val="リストなし1"/>
    <w:next w:val="a2"/>
    <w:uiPriority w:val="99"/>
    <w:semiHidden/>
    <w:unhideWhenUsed/>
    <w:rsid w:val="00D10222"/>
  </w:style>
  <w:style w:type="paragraph" w:customStyle="1" w:styleId="CharCharCharCharChar">
    <w:name w:val="Char Char Char Char Char"/>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d">
    <w:name w:val="Char"/>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D10222"/>
    <w:rPr>
      <w:lang w:val="en-GB" w:eastAsia="ja-JP" w:bidi="ar-SA"/>
    </w:rPr>
  </w:style>
  <w:style w:type="paragraph" w:customStyle="1" w:styleId="1Char0">
    <w:name w:val="(文字) (文字)1 Char (文字) (文字)"/>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rsid w:val="00D1022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D1022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10222"/>
    <w:rPr>
      <w:rFonts w:ascii="Arial" w:hAnsi="Arial"/>
      <w:sz w:val="32"/>
      <w:lang w:val="en-GB" w:eastAsia="ja-JP" w:bidi="ar-SA"/>
    </w:rPr>
  </w:style>
  <w:style w:type="character" w:customStyle="1" w:styleId="CharChar4">
    <w:name w:val="Char Char4"/>
    <w:rsid w:val="00D10222"/>
    <w:rPr>
      <w:rFonts w:ascii="Courier New" w:hAnsi="Courier New"/>
      <w:lang w:val="nb-NO" w:eastAsia="ja-JP" w:bidi="ar-SA"/>
    </w:rPr>
  </w:style>
  <w:style w:type="character" w:customStyle="1" w:styleId="AndreaLeonardi">
    <w:name w:val="Andrea Leonardi"/>
    <w:semiHidden/>
    <w:rsid w:val="00D10222"/>
    <w:rPr>
      <w:rFonts w:ascii="Arial" w:hAnsi="Arial" w:cs="Arial"/>
      <w:color w:val="auto"/>
      <w:sz w:val="20"/>
      <w:szCs w:val="20"/>
    </w:rPr>
  </w:style>
  <w:style w:type="character" w:customStyle="1" w:styleId="NOCharChar">
    <w:name w:val="NO Char Char"/>
    <w:rsid w:val="00D10222"/>
    <w:rPr>
      <w:lang w:val="en-GB" w:eastAsia="en-US" w:bidi="ar-SA"/>
    </w:rPr>
  </w:style>
  <w:style w:type="character" w:customStyle="1" w:styleId="NOZchn">
    <w:name w:val="NO Zchn"/>
    <w:rsid w:val="00D10222"/>
    <w:rPr>
      <w:lang w:val="en-GB" w:eastAsia="en-US" w:bidi="ar-SA"/>
    </w:rPr>
  </w:style>
  <w:style w:type="character" w:customStyle="1" w:styleId="TACCar">
    <w:name w:val="TAC Car"/>
    <w:rsid w:val="00D10222"/>
    <w:rPr>
      <w:rFonts w:ascii="Arial" w:hAnsi="Arial"/>
      <w:sz w:val="18"/>
      <w:lang w:val="en-GB" w:eastAsia="ja-JP" w:bidi="ar-SA"/>
    </w:rPr>
  </w:style>
  <w:style w:type="paragraph" w:customStyle="1" w:styleId="CharCharCharCharCharChar">
    <w:name w:val="Char Char Char Char Char Char"/>
    <w:semiHidden/>
    <w:rsid w:val="00D1022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d">
    <w:name w:val="(文字) (文字)"/>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D10222"/>
    <w:rPr>
      <w:rFonts w:ascii="Arial" w:hAnsi="Arial" w:cs="Times New Roman"/>
      <w:sz w:val="20"/>
      <w:szCs w:val="20"/>
      <w:lang w:val="en-GB" w:eastAsia="en-US"/>
    </w:rPr>
  </w:style>
  <w:style w:type="character" w:customStyle="1" w:styleId="T1Char1">
    <w:name w:val="T1 Char1"/>
    <w:aliases w:val="Header 6 Char Char1"/>
    <w:rsid w:val="00D10222"/>
    <w:rPr>
      <w:rFonts w:ascii="Arial" w:hAnsi="Arial" w:cs="Times New Roman"/>
      <w:sz w:val="20"/>
      <w:szCs w:val="20"/>
      <w:lang w:val="en-GB" w:eastAsia="en-US"/>
    </w:rPr>
  </w:style>
  <w:style w:type="paragraph" w:customStyle="1" w:styleId="CarCar">
    <w:name w:val="Car Car"/>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10222"/>
    <w:rPr>
      <w:rFonts w:ascii="Arial" w:hAnsi="Arial"/>
      <w:sz w:val="32"/>
      <w:lang w:val="en-GB" w:eastAsia="en-US" w:bidi="ar-SA"/>
    </w:rPr>
  </w:style>
  <w:style w:type="paragraph" w:customStyle="1" w:styleId="ZchnZchn1">
    <w:name w:val="Zchn Zchn1"/>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10222"/>
    <w:rPr>
      <w:rFonts w:ascii="Arial" w:hAnsi="Arial"/>
      <w:sz w:val="32"/>
      <w:lang w:val="en-GB" w:eastAsia="en-US" w:bidi="ar-SA"/>
    </w:rPr>
  </w:style>
  <w:style w:type="paragraph" w:customStyle="1" w:styleId="27">
    <w:name w:val="(文字) (文字)2"/>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10222"/>
    <w:rPr>
      <w:rFonts w:ascii="Arial" w:hAnsi="Arial"/>
      <w:sz w:val="32"/>
      <w:lang w:val="en-GB" w:eastAsia="en-US" w:bidi="ar-SA"/>
    </w:rPr>
  </w:style>
  <w:style w:type="paragraph" w:customStyle="1" w:styleId="35">
    <w:name w:val="(文字) (文字)3"/>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D10222"/>
    <w:rPr>
      <w:rFonts w:ascii="Arial" w:hAnsi="Arial" w:cs="Times New Roman"/>
      <w:sz w:val="20"/>
      <w:szCs w:val="20"/>
      <w:lang w:val="en-GB" w:eastAsia="en-US"/>
    </w:rPr>
  </w:style>
  <w:style w:type="paragraph" w:customStyle="1" w:styleId="13">
    <w:name w:val="(文字) (文字)1"/>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afe">
    <w:name w:val="Normal Indent"/>
    <w:basedOn w:val="a"/>
    <w:rsid w:val="00D10222"/>
    <w:pPr>
      <w:spacing w:after="0"/>
      <w:ind w:left="851"/>
    </w:pPr>
    <w:rPr>
      <w:rFonts w:eastAsia="MS Mincho"/>
      <w:lang w:val="it-IT" w:eastAsia="en-GB"/>
    </w:rPr>
  </w:style>
  <w:style w:type="paragraph" w:styleId="53">
    <w:name w:val="List Number 5"/>
    <w:basedOn w:val="a"/>
    <w:rsid w:val="00D1022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D10222"/>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D10222"/>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D10222"/>
    <w:rPr>
      <w:rFonts w:ascii="Tahoma" w:hAnsi="Tahoma" w:cs="Tahoma"/>
      <w:shd w:val="clear" w:color="auto" w:fill="000080"/>
      <w:lang w:val="en-GB" w:eastAsia="en-US"/>
    </w:rPr>
  </w:style>
  <w:style w:type="character" w:customStyle="1" w:styleId="ZchnZchn5">
    <w:name w:val="Zchn Zchn5"/>
    <w:rsid w:val="00D10222"/>
    <w:rPr>
      <w:rFonts w:ascii="Courier New" w:eastAsia="Batang" w:hAnsi="Courier New"/>
      <w:lang w:val="nb-NO" w:eastAsia="en-US" w:bidi="ar-SA"/>
    </w:rPr>
  </w:style>
  <w:style w:type="character" w:customStyle="1" w:styleId="CharChar10">
    <w:name w:val="Char Char10"/>
    <w:semiHidden/>
    <w:rsid w:val="00D10222"/>
    <w:rPr>
      <w:rFonts w:ascii="Times New Roman" w:hAnsi="Times New Roman"/>
      <w:lang w:val="en-GB" w:eastAsia="en-US"/>
    </w:rPr>
  </w:style>
  <w:style w:type="character" w:customStyle="1" w:styleId="CharChar9">
    <w:name w:val="Char Char9"/>
    <w:semiHidden/>
    <w:rsid w:val="00D10222"/>
    <w:rPr>
      <w:rFonts w:ascii="Tahoma" w:hAnsi="Tahoma" w:cs="Tahoma"/>
      <w:sz w:val="16"/>
      <w:szCs w:val="16"/>
      <w:lang w:val="en-GB" w:eastAsia="en-US"/>
    </w:rPr>
  </w:style>
  <w:style w:type="character" w:customStyle="1" w:styleId="CharChar8">
    <w:name w:val="Char Char8"/>
    <w:semiHidden/>
    <w:rsid w:val="00D10222"/>
    <w:rPr>
      <w:rFonts w:ascii="Times New Roman" w:hAnsi="Times New Roman"/>
      <w:b/>
      <w:bCs/>
      <w:lang w:val="en-GB" w:eastAsia="en-US"/>
    </w:rPr>
  </w:style>
  <w:style w:type="paragraph" w:customStyle="1" w:styleId="14">
    <w:name w:val="修订1"/>
    <w:hidden/>
    <w:semiHidden/>
    <w:rsid w:val="00D10222"/>
    <w:rPr>
      <w:rFonts w:ascii="Times New Roman" w:eastAsia="Batang" w:hAnsi="Times New Roman"/>
      <w:lang w:val="en-GB" w:eastAsia="en-US"/>
    </w:rPr>
  </w:style>
  <w:style w:type="paragraph" w:styleId="aff">
    <w:name w:val="endnote text"/>
    <w:basedOn w:val="a"/>
    <w:link w:val="Chare"/>
    <w:rsid w:val="00D10222"/>
    <w:pPr>
      <w:snapToGrid w:val="0"/>
    </w:pPr>
  </w:style>
  <w:style w:type="character" w:customStyle="1" w:styleId="Chare">
    <w:name w:val="尾注文本 Char"/>
    <w:basedOn w:val="a0"/>
    <w:link w:val="aff"/>
    <w:rsid w:val="00D10222"/>
    <w:rPr>
      <w:rFonts w:ascii="Times New Roman" w:hAnsi="Times New Roman"/>
      <w:lang w:val="en-GB" w:eastAsia="en-US"/>
    </w:rPr>
  </w:style>
  <w:style w:type="character" w:styleId="aff0">
    <w:name w:val="endnote reference"/>
    <w:rsid w:val="00D10222"/>
    <w:rPr>
      <w:vertAlign w:val="superscript"/>
    </w:rPr>
  </w:style>
  <w:style w:type="character" w:customStyle="1" w:styleId="btChar3">
    <w:name w:val="bt Char3"/>
    <w:rsid w:val="00D10222"/>
    <w:rPr>
      <w:lang w:val="en-GB" w:eastAsia="ja-JP" w:bidi="ar-SA"/>
    </w:rPr>
  </w:style>
  <w:style w:type="paragraph" w:styleId="aff1">
    <w:name w:val="Title"/>
    <w:basedOn w:val="a"/>
    <w:next w:val="a"/>
    <w:link w:val="Charf"/>
    <w:qFormat/>
    <w:rsid w:val="00D1022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D10222"/>
    <w:rPr>
      <w:rFonts w:ascii="Courier New" w:eastAsia="Malgun Gothic" w:hAnsi="Courier New"/>
      <w:lang w:val="nb-NO" w:eastAsia="en-US"/>
    </w:rPr>
  </w:style>
  <w:style w:type="paragraph" w:customStyle="1" w:styleId="FL">
    <w:name w:val="FL"/>
    <w:basedOn w:val="a"/>
    <w:rsid w:val="00D1022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D10222"/>
    <w:rPr>
      <w:rFonts w:ascii="Arial" w:hAnsi="Arial"/>
      <w:sz w:val="22"/>
      <w:lang w:val="en-GB" w:eastAsia="ja-JP" w:bidi="ar-SA"/>
    </w:rPr>
  </w:style>
  <w:style w:type="paragraph" w:styleId="aff2">
    <w:name w:val="Date"/>
    <w:basedOn w:val="a"/>
    <w:next w:val="a"/>
    <w:link w:val="Charf0"/>
    <w:rsid w:val="00D10222"/>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D10222"/>
    <w:rPr>
      <w:rFonts w:ascii="Times New Roman" w:eastAsia="Malgun Gothic" w:hAnsi="Times New Roman"/>
      <w:lang w:val="en-GB" w:eastAsia="en-US"/>
    </w:rPr>
  </w:style>
  <w:style w:type="paragraph" w:customStyle="1" w:styleId="AutoCorrect">
    <w:name w:val="AutoCorrect"/>
    <w:rsid w:val="00D10222"/>
    <w:rPr>
      <w:rFonts w:ascii="Times New Roman" w:eastAsia="Malgun Gothic" w:hAnsi="Times New Roman"/>
      <w:sz w:val="24"/>
      <w:szCs w:val="24"/>
      <w:lang w:val="en-GB" w:eastAsia="ko-KR"/>
    </w:rPr>
  </w:style>
  <w:style w:type="paragraph" w:customStyle="1" w:styleId="-PAGE-">
    <w:name w:val="- PAGE -"/>
    <w:rsid w:val="00D10222"/>
    <w:rPr>
      <w:rFonts w:ascii="Times New Roman" w:eastAsia="Malgun Gothic" w:hAnsi="Times New Roman"/>
      <w:sz w:val="24"/>
      <w:szCs w:val="24"/>
      <w:lang w:val="en-GB" w:eastAsia="ko-KR"/>
    </w:rPr>
  </w:style>
  <w:style w:type="paragraph" w:customStyle="1" w:styleId="PageXofY">
    <w:name w:val="Page X of Y"/>
    <w:rsid w:val="00D10222"/>
    <w:rPr>
      <w:rFonts w:ascii="Times New Roman" w:eastAsia="Malgun Gothic" w:hAnsi="Times New Roman"/>
      <w:sz w:val="24"/>
      <w:szCs w:val="24"/>
      <w:lang w:val="en-GB" w:eastAsia="ko-KR"/>
    </w:rPr>
  </w:style>
  <w:style w:type="paragraph" w:customStyle="1" w:styleId="Createdby">
    <w:name w:val="Created by"/>
    <w:rsid w:val="00D10222"/>
    <w:rPr>
      <w:rFonts w:ascii="Times New Roman" w:eastAsia="Malgun Gothic" w:hAnsi="Times New Roman"/>
      <w:sz w:val="24"/>
      <w:szCs w:val="24"/>
      <w:lang w:val="en-GB" w:eastAsia="ko-KR"/>
    </w:rPr>
  </w:style>
  <w:style w:type="paragraph" w:customStyle="1" w:styleId="Createdon">
    <w:name w:val="Created on"/>
    <w:rsid w:val="00D10222"/>
    <w:rPr>
      <w:rFonts w:ascii="Times New Roman" w:eastAsia="Malgun Gothic" w:hAnsi="Times New Roman"/>
      <w:sz w:val="24"/>
      <w:szCs w:val="24"/>
      <w:lang w:val="en-GB" w:eastAsia="ko-KR"/>
    </w:rPr>
  </w:style>
  <w:style w:type="paragraph" w:customStyle="1" w:styleId="Lastprinted">
    <w:name w:val="Last printed"/>
    <w:rsid w:val="00D10222"/>
    <w:rPr>
      <w:rFonts w:ascii="Times New Roman" w:eastAsia="Malgun Gothic" w:hAnsi="Times New Roman"/>
      <w:sz w:val="24"/>
      <w:szCs w:val="24"/>
      <w:lang w:val="en-GB" w:eastAsia="ko-KR"/>
    </w:rPr>
  </w:style>
  <w:style w:type="paragraph" w:customStyle="1" w:styleId="Lastsavedby">
    <w:name w:val="Last saved by"/>
    <w:rsid w:val="00D10222"/>
    <w:rPr>
      <w:rFonts w:ascii="Times New Roman" w:eastAsia="Malgun Gothic" w:hAnsi="Times New Roman"/>
      <w:sz w:val="24"/>
      <w:szCs w:val="24"/>
      <w:lang w:val="en-GB" w:eastAsia="ko-KR"/>
    </w:rPr>
  </w:style>
  <w:style w:type="paragraph" w:customStyle="1" w:styleId="Filename">
    <w:name w:val="Filename"/>
    <w:rsid w:val="00D10222"/>
    <w:rPr>
      <w:rFonts w:ascii="Times New Roman" w:eastAsia="Malgun Gothic" w:hAnsi="Times New Roman"/>
      <w:sz w:val="24"/>
      <w:szCs w:val="24"/>
      <w:lang w:val="en-GB" w:eastAsia="ko-KR"/>
    </w:rPr>
  </w:style>
  <w:style w:type="paragraph" w:customStyle="1" w:styleId="Filenameandpath">
    <w:name w:val="Filename and path"/>
    <w:rsid w:val="00D10222"/>
    <w:rPr>
      <w:rFonts w:ascii="Times New Roman" w:eastAsia="Malgun Gothic" w:hAnsi="Times New Roman"/>
      <w:sz w:val="24"/>
      <w:szCs w:val="24"/>
      <w:lang w:val="en-GB" w:eastAsia="ko-KR"/>
    </w:rPr>
  </w:style>
  <w:style w:type="paragraph" w:customStyle="1" w:styleId="AuthorPageDate">
    <w:name w:val="Author  Page #  Date"/>
    <w:rsid w:val="00D10222"/>
    <w:rPr>
      <w:rFonts w:ascii="Times New Roman" w:eastAsia="Malgun Gothic" w:hAnsi="Times New Roman"/>
      <w:sz w:val="24"/>
      <w:szCs w:val="24"/>
      <w:lang w:val="en-GB" w:eastAsia="ko-KR"/>
    </w:rPr>
  </w:style>
  <w:style w:type="paragraph" w:customStyle="1" w:styleId="ConfidentialPageDate">
    <w:name w:val="Confidential  Page #  Date"/>
    <w:rsid w:val="00D10222"/>
    <w:rPr>
      <w:rFonts w:ascii="Times New Roman" w:eastAsia="Malgun Gothic" w:hAnsi="Times New Roman"/>
      <w:sz w:val="24"/>
      <w:szCs w:val="24"/>
      <w:lang w:val="en-GB" w:eastAsia="ko-KR"/>
    </w:rPr>
  </w:style>
  <w:style w:type="paragraph" w:customStyle="1" w:styleId="INDENT1">
    <w:name w:val="INDENT1"/>
    <w:basedOn w:val="a"/>
    <w:rsid w:val="00D1022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D1022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D1022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D1022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D1022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D1022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D1022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D1022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D1022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D1022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D10222"/>
    <w:pPr>
      <w:snapToGrid w:val="0"/>
      <w:spacing w:after="0"/>
      <w:textAlignment w:val="baseline"/>
    </w:pPr>
    <w:rPr>
      <w:rFonts w:ascii="Arial" w:hAnsi="Arial" w:cs="Arial"/>
      <w:sz w:val="18"/>
      <w:szCs w:val="18"/>
      <w:lang w:val="en-US" w:eastAsia="zh-CN"/>
    </w:rPr>
  </w:style>
  <w:style w:type="paragraph" w:customStyle="1" w:styleId="ATC">
    <w:name w:val="ATC"/>
    <w:basedOn w:val="a"/>
    <w:rsid w:val="00D1022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D1022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D1022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
    <w:rsid w:val="00D1022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D10222"/>
    <w:pPr>
      <w:pBdr>
        <w:top w:val="none" w:sz="0" w:space="0" w:color="auto"/>
      </w:pBdr>
    </w:pPr>
    <w:rPr>
      <w:rFonts w:eastAsia="Times New Roman"/>
      <w:b/>
      <w:color w:val="0000FF"/>
      <w:lang w:eastAsia="ja-JP"/>
    </w:rPr>
  </w:style>
  <w:style w:type="character" w:customStyle="1" w:styleId="T1Char3">
    <w:name w:val="T1 Char3"/>
    <w:aliases w:val="Header 6 Char Char3"/>
    <w:rsid w:val="00D10222"/>
    <w:rPr>
      <w:rFonts w:ascii="Arial" w:hAnsi="Arial"/>
      <w:lang w:val="en-GB" w:eastAsia="en-US" w:bidi="ar-SA"/>
    </w:rPr>
  </w:style>
  <w:style w:type="table" w:customStyle="1" w:styleId="Tabellengitternetz1">
    <w:name w:val="Tabellengitternetz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D10222"/>
    <w:pPr>
      <w:tabs>
        <w:tab w:val="num" w:pos="928"/>
      </w:tabs>
      <w:ind w:left="928" w:hanging="360"/>
    </w:pPr>
    <w:rPr>
      <w:rFonts w:eastAsia="Batang"/>
      <w:lang w:eastAsia="ko-KR"/>
    </w:rPr>
  </w:style>
  <w:style w:type="table" w:customStyle="1" w:styleId="TableGrid2">
    <w:name w:val="Table Grid2"/>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D10222"/>
    <w:pPr>
      <w:keepNext w:val="0"/>
      <w:keepLines w:val="0"/>
      <w:spacing w:before="240"/>
      <w:ind w:left="1980" w:hanging="1980"/>
    </w:pPr>
    <w:rPr>
      <w:rFonts w:eastAsia="MS Mincho"/>
      <w:bCs/>
    </w:rPr>
  </w:style>
  <w:style w:type="paragraph" w:customStyle="1" w:styleId="StyleHeading6After9pt">
    <w:name w:val="Style Heading 6 + After:  9 pt"/>
    <w:basedOn w:val="6"/>
    <w:rsid w:val="00D10222"/>
    <w:pPr>
      <w:keepNext w:val="0"/>
      <w:keepLines w:val="0"/>
      <w:spacing w:before="240"/>
      <w:ind w:left="0" w:firstLine="0"/>
    </w:pPr>
    <w:rPr>
      <w:rFonts w:eastAsia="MS Mincho"/>
      <w:bCs/>
    </w:rPr>
  </w:style>
  <w:style w:type="table" w:customStyle="1" w:styleId="TableGrid3">
    <w:name w:val="Table Grid3"/>
    <w:basedOn w:val="a1"/>
    <w:next w:val="af7"/>
    <w:rsid w:val="00D1022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D10222"/>
    <w:rPr>
      <w:rFonts w:ascii="Tahoma" w:eastAsia="MS Mincho" w:hAnsi="Tahoma" w:cs="Tahoma"/>
      <w:sz w:val="16"/>
      <w:szCs w:val="16"/>
      <w:lang w:eastAsia="ko-KR"/>
    </w:rPr>
  </w:style>
  <w:style w:type="paragraph" w:customStyle="1" w:styleId="JK-text-simpledoc">
    <w:name w:val="JK - text - simple doc"/>
    <w:basedOn w:val="af3"/>
    <w:autoRedefine/>
    <w:rsid w:val="00D1022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D10222"/>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D10222"/>
    <w:rPr>
      <w:rFonts w:ascii="Tahoma" w:eastAsia="MS Mincho" w:hAnsi="Tahoma" w:cs="Tahoma"/>
      <w:sz w:val="16"/>
      <w:szCs w:val="16"/>
      <w:lang w:eastAsia="ko-KR"/>
    </w:rPr>
  </w:style>
  <w:style w:type="paragraph" w:customStyle="1" w:styleId="28">
    <w:name w:val="吹き出し2"/>
    <w:basedOn w:val="a"/>
    <w:semiHidden/>
    <w:rsid w:val="00D10222"/>
    <w:rPr>
      <w:rFonts w:ascii="Tahoma" w:eastAsia="MS Mincho" w:hAnsi="Tahoma" w:cs="Tahoma"/>
      <w:sz w:val="16"/>
      <w:szCs w:val="16"/>
      <w:lang w:eastAsia="ko-KR"/>
    </w:rPr>
  </w:style>
  <w:style w:type="paragraph" w:customStyle="1" w:styleId="Note">
    <w:name w:val="Note"/>
    <w:basedOn w:val="B10"/>
    <w:rsid w:val="00D10222"/>
    <w:pPr>
      <w:overflowPunct w:val="0"/>
      <w:autoSpaceDE w:val="0"/>
      <w:autoSpaceDN w:val="0"/>
      <w:adjustRightInd w:val="0"/>
      <w:textAlignment w:val="baseline"/>
    </w:pPr>
    <w:rPr>
      <w:rFonts w:eastAsia="MS Mincho"/>
      <w:lang w:eastAsia="en-GB"/>
    </w:rPr>
  </w:style>
  <w:style w:type="paragraph" w:customStyle="1" w:styleId="91">
    <w:name w:val="目次 91"/>
    <w:basedOn w:val="80"/>
    <w:rsid w:val="00D1022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D1022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D1022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D1022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D1022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D10222"/>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D1022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D10222"/>
    <w:pPr>
      <w:tabs>
        <w:tab w:val="left" w:pos="360"/>
      </w:tabs>
      <w:ind w:left="360" w:hanging="360"/>
    </w:pPr>
    <w:rPr>
      <w:sz w:val="24"/>
      <w:szCs w:val="24"/>
      <w:lang w:val="en-GB"/>
    </w:rPr>
  </w:style>
  <w:style w:type="paragraph" w:customStyle="1" w:styleId="Para1">
    <w:name w:val="Para1"/>
    <w:basedOn w:val="a"/>
    <w:rsid w:val="00D1022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D1022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D1022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D1022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D1022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D1022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D1022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D10222"/>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rsid w:val="00D10222"/>
    <w:pPr>
      <w:spacing w:before="120"/>
      <w:outlineLvl w:val="2"/>
    </w:pPr>
    <w:rPr>
      <w:sz w:val="28"/>
    </w:rPr>
  </w:style>
  <w:style w:type="paragraph" w:customStyle="1" w:styleId="Heading2Head2A2">
    <w:name w:val="Heading 2.Head2A.2"/>
    <w:basedOn w:val="1"/>
    <w:next w:val="a"/>
    <w:rsid w:val="00D1022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rsid w:val="00D1022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D1022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D10222"/>
    <w:pPr>
      <w:spacing w:before="120"/>
      <w:outlineLvl w:val="2"/>
    </w:pPr>
    <w:rPr>
      <w:rFonts w:eastAsia="MS Mincho"/>
      <w:sz w:val="28"/>
      <w:lang w:eastAsia="de-DE"/>
    </w:rPr>
  </w:style>
  <w:style w:type="paragraph" w:customStyle="1" w:styleId="Bullets">
    <w:name w:val="Bullets"/>
    <w:basedOn w:val="af3"/>
    <w:rsid w:val="00D1022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D10222"/>
    <w:pPr>
      <w:spacing w:after="220"/>
      <w:ind w:left="1298"/>
    </w:pPr>
    <w:rPr>
      <w:rFonts w:ascii="Arial" w:hAnsi="Arial"/>
      <w:lang w:val="en-US" w:eastAsia="en-GB"/>
    </w:rPr>
  </w:style>
  <w:style w:type="numbering" w:customStyle="1" w:styleId="18">
    <w:name w:val="无列表1"/>
    <w:next w:val="a2"/>
    <w:semiHidden/>
    <w:rsid w:val="00D10222"/>
  </w:style>
  <w:style w:type="paragraph" w:customStyle="1" w:styleId="1030302">
    <w:name w:val="样式 样式 标题 1 + 两端对齐 段前: 0.3 行 段后: 0.3 行 行距: 单倍行距 + 段前: 0.2 行 段后: ..."/>
    <w:basedOn w:val="a"/>
    <w:autoRedefine/>
    <w:rsid w:val="00D10222"/>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7">
    <w:name w:val="网格型3"/>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D1022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D10222"/>
    <w:rPr>
      <w:rFonts w:eastAsia="Malgun Gothic"/>
      <w:kern w:val="2"/>
    </w:rPr>
  </w:style>
  <w:style w:type="character" w:customStyle="1" w:styleId="StyleTACChar">
    <w:name w:val="Style TAC + Char"/>
    <w:link w:val="StyleTAC"/>
    <w:rsid w:val="00D10222"/>
    <w:rPr>
      <w:rFonts w:ascii="Arial" w:eastAsia="Malgun Gothic" w:hAnsi="Arial"/>
      <w:kern w:val="2"/>
      <w:sz w:val="18"/>
      <w:lang w:val="en-GB" w:eastAsia="en-US"/>
    </w:rPr>
  </w:style>
  <w:style w:type="character" w:customStyle="1" w:styleId="CharChar29">
    <w:name w:val="Char Char29"/>
    <w:rsid w:val="00D10222"/>
    <w:rPr>
      <w:rFonts w:ascii="Arial" w:hAnsi="Arial"/>
      <w:sz w:val="36"/>
      <w:lang w:val="en-GB" w:eastAsia="en-US" w:bidi="ar-SA"/>
    </w:rPr>
  </w:style>
  <w:style w:type="character" w:customStyle="1" w:styleId="CharChar28">
    <w:name w:val="Char Char28"/>
    <w:rsid w:val="00D1022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1022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10222"/>
    <w:rPr>
      <w:rFonts w:ascii="Arial" w:hAnsi="Arial"/>
      <w:sz w:val="22"/>
      <w:lang w:val="en-GB" w:eastAsia="en-GB" w:bidi="ar-SA"/>
    </w:rPr>
  </w:style>
  <w:style w:type="paragraph" w:customStyle="1" w:styleId="Default">
    <w:name w:val="Default"/>
    <w:rsid w:val="00D10222"/>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rsid w:val="00D10222"/>
    <w:rPr>
      <w:rFonts w:ascii="Times New Roman" w:hAnsi="Times New Roman"/>
      <w:lang w:val="en-GB"/>
    </w:rPr>
  </w:style>
  <w:style w:type="character" w:styleId="HTML">
    <w:name w:val="HTML Acronym"/>
    <w:uiPriority w:val="99"/>
    <w:unhideWhenUsed/>
    <w:rsid w:val="00D10222"/>
  </w:style>
  <w:style w:type="numbering" w:customStyle="1" w:styleId="NoList2">
    <w:name w:val="No List2"/>
    <w:next w:val="a2"/>
    <w:semiHidden/>
    <w:rsid w:val="00D10222"/>
  </w:style>
  <w:style w:type="numbering" w:customStyle="1" w:styleId="NoList3">
    <w:name w:val="No List3"/>
    <w:next w:val="a2"/>
    <w:uiPriority w:val="99"/>
    <w:semiHidden/>
    <w:rsid w:val="00D10222"/>
  </w:style>
  <w:style w:type="table" w:customStyle="1" w:styleId="TableGrid4">
    <w:name w:val="Table Grid4"/>
    <w:basedOn w:val="a1"/>
    <w:next w:val="af7"/>
    <w:rsid w:val="00D1022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D10222"/>
  </w:style>
  <w:style w:type="paragraph" w:customStyle="1" w:styleId="3GPPNormalText">
    <w:name w:val="3GPP Normal Text"/>
    <w:basedOn w:val="af3"/>
    <w:link w:val="3GPPNormalTextChar"/>
    <w:qFormat/>
    <w:rsid w:val="00D10222"/>
    <w:pPr>
      <w:widowControl/>
      <w:ind w:hanging="22"/>
      <w:jc w:val="both"/>
    </w:pPr>
    <w:rPr>
      <w:rFonts w:ascii="Arial" w:hAnsi="Arial" w:cs="Arial"/>
      <w:szCs w:val="24"/>
      <w:lang w:val="en-US"/>
    </w:rPr>
  </w:style>
  <w:style w:type="character" w:customStyle="1" w:styleId="3GPPNormalTextChar">
    <w:name w:val="3GPP Normal Text Char"/>
    <w:link w:val="3GPPNormalText"/>
    <w:rsid w:val="00D10222"/>
    <w:rPr>
      <w:rFonts w:ascii="Arial" w:eastAsia="MS Mincho" w:hAnsi="Arial" w:cs="Arial"/>
      <w:sz w:val="24"/>
      <w:szCs w:val="24"/>
      <w:lang w:eastAsia="en-US"/>
    </w:rPr>
  </w:style>
  <w:style w:type="numbering" w:customStyle="1" w:styleId="19">
    <w:name w:val="無清單1"/>
    <w:next w:val="a2"/>
    <w:uiPriority w:val="99"/>
    <w:semiHidden/>
    <w:unhideWhenUsed/>
    <w:rsid w:val="00D10222"/>
  </w:style>
  <w:style w:type="numbering" w:customStyle="1" w:styleId="110">
    <w:name w:val="無清單11"/>
    <w:next w:val="a2"/>
    <w:uiPriority w:val="99"/>
    <w:semiHidden/>
    <w:unhideWhenUsed/>
    <w:rsid w:val="00D10222"/>
  </w:style>
  <w:style w:type="table" w:customStyle="1" w:styleId="1a">
    <w:name w:val="表格格線1"/>
    <w:basedOn w:val="a1"/>
    <w:next w:val="af7"/>
    <w:rsid w:val="00D1022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10222"/>
  </w:style>
  <w:style w:type="paragraph" w:customStyle="1" w:styleId="H53GPP">
    <w:name w:val="H5 3GPP"/>
    <w:basedOn w:val="a"/>
    <w:link w:val="H53GPPChar"/>
    <w:qFormat/>
    <w:rsid w:val="00D1022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D10222"/>
    <w:rPr>
      <w:rFonts w:ascii="Arial" w:hAnsi="Arial"/>
      <w:snapToGrid w:val="0"/>
      <w:sz w:val="22"/>
      <w:szCs w:val="22"/>
      <w:lang w:val="en-GB" w:eastAsia="en-US"/>
    </w:rPr>
  </w:style>
  <w:style w:type="paragraph" w:styleId="aff3">
    <w:name w:val="Subtitle"/>
    <w:basedOn w:val="a"/>
    <w:next w:val="a"/>
    <w:link w:val="Charf1"/>
    <w:uiPriority w:val="11"/>
    <w:qFormat/>
    <w:rsid w:val="00D1022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Charf1">
    <w:name w:val="副标题 Char"/>
    <w:basedOn w:val="a0"/>
    <w:link w:val="aff3"/>
    <w:uiPriority w:val="11"/>
    <w:rsid w:val="00D1022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10222"/>
    <w:rPr>
      <w:rFonts w:ascii="Arial" w:eastAsia="Batang" w:hAnsi="Arial" w:cs="Times New Roman"/>
      <w:b/>
      <w:bCs/>
      <w:i/>
      <w:iCs/>
      <w:sz w:val="28"/>
      <w:szCs w:val="28"/>
      <w:lang w:val="en-GB" w:eastAsia="en-US" w:bidi="ar-SA"/>
    </w:rPr>
  </w:style>
  <w:style w:type="paragraph" w:customStyle="1" w:styleId="29">
    <w:name w:val="修订2"/>
    <w:hidden/>
    <w:semiHidden/>
    <w:rsid w:val="00D10222"/>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D10222"/>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D10222"/>
  </w:style>
  <w:style w:type="paragraph" w:customStyle="1" w:styleId="Subtitle1">
    <w:name w:val="Subtitle1"/>
    <w:basedOn w:val="a"/>
    <w:next w:val="a"/>
    <w:uiPriority w:val="11"/>
    <w:qFormat/>
    <w:rsid w:val="00D1022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D10222"/>
    <w:rPr>
      <w:rFonts w:ascii="Calibri" w:eastAsia="宋体" w:hAnsi="Calibri" w:cs="Arial"/>
      <w:color w:val="5A5A5A"/>
      <w:spacing w:val="15"/>
      <w:sz w:val="22"/>
      <w:szCs w:val="22"/>
      <w:lang w:val="en-GB" w:eastAsia="en-US"/>
    </w:rPr>
  </w:style>
  <w:style w:type="numbering" w:customStyle="1" w:styleId="2a">
    <w:name w:val="无列表2"/>
    <w:next w:val="a2"/>
    <w:uiPriority w:val="99"/>
    <w:semiHidden/>
    <w:unhideWhenUsed/>
    <w:rsid w:val="00D10222"/>
  </w:style>
  <w:style w:type="numbering" w:customStyle="1" w:styleId="NoList12">
    <w:name w:val="No List12"/>
    <w:next w:val="a2"/>
    <w:uiPriority w:val="99"/>
    <w:semiHidden/>
    <w:unhideWhenUsed/>
    <w:rsid w:val="00D10222"/>
  </w:style>
  <w:style w:type="numbering" w:customStyle="1" w:styleId="111">
    <w:name w:val="リストなし11"/>
    <w:next w:val="a2"/>
    <w:uiPriority w:val="99"/>
    <w:semiHidden/>
    <w:unhideWhenUsed/>
    <w:rsid w:val="00D10222"/>
  </w:style>
  <w:style w:type="numbering" w:customStyle="1" w:styleId="112">
    <w:name w:val="无列表11"/>
    <w:next w:val="a2"/>
    <w:semiHidden/>
    <w:rsid w:val="00D10222"/>
  </w:style>
  <w:style w:type="numbering" w:customStyle="1" w:styleId="NoList21">
    <w:name w:val="No List21"/>
    <w:next w:val="a2"/>
    <w:semiHidden/>
    <w:rsid w:val="00D10222"/>
  </w:style>
  <w:style w:type="numbering" w:customStyle="1" w:styleId="NoList31">
    <w:name w:val="No List31"/>
    <w:next w:val="a2"/>
    <w:uiPriority w:val="99"/>
    <w:semiHidden/>
    <w:rsid w:val="00D10222"/>
  </w:style>
  <w:style w:type="numbering" w:customStyle="1" w:styleId="120">
    <w:name w:val="無清單12"/>
    <w:next w:val="a2"/>
    <w:uiPriority w:val="99"/>
    <w:semiHidden/>
    <w:unhideWhenUsed/>
    <w:rsid w:val="00D10222"/>
  </w:style>
  <w:style w:type="numbering" w:customStyle="1" w:styleId="1110">
    <w:name w:val="無清單111"/>
    <w:next w:val="a2"/>
    <w:uiPriority w:val="99"/>
    <w:semiHidden/>
    <w:unhideWhenUsed/>
    <w:rsid w:val="00D10222"/>
  </w:style>
  <w:style w:type="table" w:customStyle="1" w:styleId="TableGrid11">
    <w:name w:val="Table Grid11"/>
    <w:basedOn w:val="a1"/>
    <w:next w:val="af7"/>
    <w:uiPriority w:val="39"/>
    <w:rsid w:val="00D10222"/>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rsid w:val="00D1022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2">
    <w:name w:val="明显引用 Char"/>
    <w:basedOn w:val="a0"/>
    <w:link w:val="aff4"/>
    <w:uiPriority w:val="30"/>
    <w:rsid w:val="00D10222"/>
    <w:rPr>
      <w:rFonts w:ascii="Times New Roman" w:hAnsi="Times New Roman"/>
      <w:i/>
      <w:iCs/>
      <w:color w:val="5B9BD5" w:themeColor="accent1"/>
      <w:lang w:val="en-GB" w:eastAsia="en-US"/>
    </w:rPr>
  </w:style>
  <w:style w:type="numbering" w:customStyle="1" w:styleId="NoList4">
    <w:name w:val="No List4"/>
    <w:next w:val="a2"/>
    <w:uiPriority w:val="99"/>
    <w:semiHidden/>
    <w:unhideWhenUsed/>
    <w:rsid w:val="00D10222"/>
  </w:style>
  <w:style w:type="numbering" w:customStyle="1" w:styleId="NoList112">
    <w:name w:val="No List112"/>
    <w:next w:val="a2"/>
    <w:uiPriority w:val="99"/>
    <w:semiHidden/>
    <w:unhideWhenUsed/>
    <w:rsid w:val="00D10222"/>
  </w:style>
  <w:style w:type="character" w:customStyle="1" w:styleId="CharChar34">
    <w:name w:val="Char Char34"/>
    <w:semiHidden/>
    <w:rsid w:val="00D10222"/>
    <w:rPr>
      <w:rFonts w:ascii="Arial" w:hAnsi="Arial"/>
      <w:sz w:val="28"/>
      <w:lang w:val="en-GB" w:eastAsia="ko-KR" w:bidi="ar-SA"/>
    </w:rPr>
  </w:style>
  <w:style w:type="character" w:customStyle="1" w:styleId="CharChar33">
    <w:name w:val="Char Char33"/>
    <w:semiHidden/>
    <w:rsid w:val="00D10222"/>
    <w:rPr>
      <w:rFonts w:ascii="Arial" w:hAnsi="Arial"/>
      <w:sz w:val="28"/>
      <w:lang w:val="en-GB" w:eastAsia="ko-KR" w:bidi="ar-SA"/>
    </w:rPr>
  </w:style>
  <w:style w:type="character" w:customStyle="1" w:styleId="CharChar32">
    <w:name w:val="Char Char32"/>
    <w:semiHidden/>
    <w:rsid w:val="00D10222"/>
    <w:rPr>
      <w:rFonts w:ascii="Arial" w:hAnsi="Arial"/>
      <w:sz w:val="28"/>
      <w:lang w:val="en-GB" w:eastAsia="ko-KR" w:bidi="ar-SA"/>
    </w:rPr>
  </w:style>
  <w:style w:type="paragraph" w:customStyle="1" w:styleId="38">
    <w:name w:val="修订3"/>
    <w:hidden/>
    <w:semiHidden/>
    <w:rsid w:val="00D10222"/>
    <w:rPr>
      <w:rFonts w:ascii="Times New Roman" w:eastAsia="Batang" w:hAnsi="Times New Roman"/>
      <w:lang w:val="en-GB" w:eastAsia="en-US"/>
    </w:rPr>
  </w:style>
  <w:style w:type="table" w:customStyle="1" w:styleId="TableGrid5">
    <w:name w:val="Table Grid5"/>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D1022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7"/>
    <w:rsid w:val="00D1022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7"/>
    <w:rsid w:val="00D1022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D10222"/>
  </w:style>
  <w:style w:type="numbering" w:customStyle="1" w:styleId="1111">
    <w:name w:val="リストなし111"/>
    <w:next w:val="a2"/>
    <w:uiPriority w:val="99"/>
    <w:semiHidden/>
    <w:unhideWhenUsed/>
    <w:rsid w:val="00D10222"/>
  </w:style>
  <w:style w:type="numbering" w:customStyle="1" w:styleId="1112">
    <w:name w:val="无列表111"/>
    <w:next w:val="a2"/>
    <w:semiHidden/>
    <w:rsid w:val="00D10222"/>
  </w:style>
  <w:style w:type="numbering" w:customStyle="1" w:styleId="NoList211">
    <w:name w:val="No List211"/>
    <w:next w:val="a2"/>
    <w:semiHidden/>
    <w:rsid w:val="00D10222"/>
  </w:style>
  <w:style w:type="numbering" w:customStyle="1" w:styleId="NoList311">
    <w:name w:val="No List311"/>
    <w:next w:val="a2"/>
    <w:uiPriority w:val="99"/>
    <w:semiHidden/>
    <w:rsid w:val="00D10222"/>
  </w:style>
  <w:style w:type="numbering" w:customStyle="1" w:styleId="NoList1111">
    <w:name w:val="No List1111"/>
    <w:next w:val="a2"/>
    <w:uiPriority w:val="99"/>
    <w:semiHidden/>
    <w:unhideWhenUsed/>
    <w:rsid w:val="00D10222"/>
  </w:style>
  <w:style w:type="numbering" w:customStyle="1" w:styleId="121">
    <w:name w:val="無清單121"/>
    <w:next w:val="a2"/>
    <w:uiPriority w:val="99"/>
    <w:semiHidden/>
    <w:unhideWhenUsed/>
    <w:rsid w:val="00D10222"/>
  </w:style>
  <w:style w:type="numbering" w:customStyle="1" w:styleId="11110">
    <w:name w:val="無清單1111"/>
    <w:next w:val="a2"/>
    <w:uiPriority w:val="99"/>
    <w:semiHidden/>
    <w:unhideWhenUsed/>
    <w:rsid w:val="00D10222"/>
  </w:style>
  <w:style w:type="numbering" w:customStyle="1" w:styleId="NoList5">
    <w:name w:val="No List5"/>
    <w:next w:val="a2"/>
    <w:uiPriority w:val="99"/>
    <w:semiHidden/>
    <w:unhideWhenUsed/>
    <w:rsid w:val="00D10222"/>
  </w:style>
  <w:style w:type="table" w:customStyle="1" w:styleId="TableGrid6">
    <w:name w:val="Table Grid6"/>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D10222"/>
  </w:style>
  <w:style w:type="numbering" w:customStyle="1" w:styleId="122">
    <w:name w:val="リストなし12"/>
    <w:next w:val="a2"/>
    <w:uiPriority w:val="99"/>
    <w:semiHidden/>
    <w:unhideWhenUsed/>
    <w:rsid w:val="00D10222"/>
  </w:style>
  <w:style w:type="table" w:customStyle="1" w:styleId="TableGrid12">
    <w:name w:val="Table Grid12"/>
    <w:basedOn w:val="a1"/>
    <w:next w:val="af7"/>
    <w:uiPriority w:val="39"/>
    <w:rsid w:val="00D1022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7"/>
    <w:rsid w:val="00D1022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D10222"/>
  </w:style>
  <w:style w:type="table" w:customStyle="1" w:styleId="320">
    <w:name w:val="网格型32"/>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D10222"/>
  </w:style>
  <w:style w:type="numbering" w:customStyle="1" w:styleId="NoList32">
    <w:name w:val="No List32"/>
    <w:next w:val="a2"/>
    <w:uiPriority w:val="99"/>
    <w:semiHidden/>
    <w:rsid w:val="00D10222"/>
  </w:style>
  <w:style w:type="table" w:customStyle="1" w:styleId="TableGrid42">
    <w:name w:val="Table Grid42"/>
    <w:basedOn w:val="a1"/>
    <w:next w:val="af7"/>
    <w:rsid w:val="00D1022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D10222"/>
  </w:style>
  <w:style w:type="numbering" w:customStyle="1" w:styleId="1120">
    <w:name w:val="無清單112"/>
    <w:next w:val="a2"/>
    <w:uiPriority w:val="99"/>
    <w:semiHidden/>
    <w:unhideWhenUsed/>
    <w:rsid w:val="00D10222"/>
  </w:style>
  <w:style w:type="table" w:customStyle="1" w:styleId="124">
    <w:name w:val="表格格線12"/>
    <w:basedOn w:val="a1"/>
    <w:next w:val="af7"/>
    <w:rsid w:val="00D1022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D10222"/>
  </w:style>
  <w:style w:type="numbering" w:customStyle="1" w:styleId="NoList122">
    <w:name w:val="No List122"/>
    <w:next w:val="a2"/>
    <w:uiPriority w:val="99"/>
    <w:semiHidden/>
    <w:unhideWhenUsed/>
    <w:rsid w:val="00D10222"/>
  </w:style>
  <w:style w:type="numbering" w:customStyle="1" w:styleId="1121">
    <w:name w:val="リストなし112"/>
    <w:next w:val="a2"/>
    <w:uiPriority w:val="99"/>
    <w:semiHidden/>
    <w:unhideWhenUsed/>
    <w:rsid w:val="00D10222"/>
  </w:style>
  <w:style w:type="numbering" w:customStyle="1" w:styleId="1122">
    <w:name w:val="无列表112"/>
    <w:next w:val="a2"/>
    <w:semiHidden/>
    <w:rsid w:val="00D10222"/>
  </w:style>
  <w:style w:type="numbering" w:customStyle="1" w:styleId="NoList212">
    <w:name w:val="No List212"/>
    <w:next w:val="a2"/>
    <w:semiHidden/>
    <w:rsid w:val="00D10222"/>
  </w:style>
  <w:style w:type="numbering" w:customStyle="1" w:styleId="NoList312">
    <w:name w:val="No List312"/>
    <w:next w:val="a2"/>
    <w:uiPriority w:val="99"/>
    <w:semiHidden/>
    <w:rsid w:val="00D10222"/>
  </w:style>
  <w:style w:type="numbering" w:customStyle="1" w:styleId="NoList1112">
    <w:name w:val="No List1112"/>
    <w:next w:val="a2"/>
    <w:uiPriority w:val="99"/>
    <w:semiHidden/>
    <w:unhideWhenUsed/>
    <w:rsid w:val="00D10222"/>
  </w:style>
  <w:style w:type="numbering" w:customStyle="1" w:styleId="1220">
    <w:name w:val="無清單122"/>
    <w:next w:val="a2"/>
    <w:uiPriority w:val="99"/>
    <w:semiHidden/>
    <w:unhideWhenUsed/>
    <w:rsid w:val="00D10222"/>
  </w:style>
  <w:style w:type="numbering" w:customStyle="1" w:styleId="11120">
    <w:name w:val="無清單1112"/>
    <w:next w:val="a2"/>
    <w:uiPriority w:val="99"/>
    <w:semiHidden/>
    <w:unhideWhenUsed/>
    <w:rsid w:val="00D10222"/>
  </w:style>
  <w:style w:type="paragraph" w:customStyle="1" w:styleId="1b">
    <w:name w:val="副标题1"/>
    <w:basedOn w:val="a"/>
    <w:next w:val="a"/>
    <w:uiPriority w:val="11"/>
    <w:qFormat/>
    <w:rsid w:val="00D1022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0">
    <w:name w:val="副标题 Char1"/>
    <w:basedOn w:val="a0"/>
    <w:rsid w:val="00D10222"/>
    <w:rPr>
      <w:rFonts w:asciiTheme="majorHAnsi" w:eastAsia="宋体" w:hAnsiTheme="majorHAnsi" w:cstheme="majorBidi"/>
      <w:b/>
      <w:bCs/>
      <w:kern w:val="28"/>
      <w:sz w:val="32"/>
      <w:szCs w:val="32"/>
      <w:lang w:val="en-GB" w:eastAsia="en-US"/>
    </w:rPr>
  </w:style>
  <w:style w:type="table" w:customStyle="1" w:styleId="1c">
    <w:name w:val="网格型1"/>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7"/>
    <w:uiPriority w:val="39"/>
    <w:rsid w:val="00D10222"/>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D10222"/>
    <w:pPr>
      <w:pBdr>
        <w:top w:val="single" w:sz="4" w:space="10" w:color="5B9BD5"/>
        <w:bottom w:val="single" w:sz="4" w:space="10" w:color="5B9BD5"/>
      </w:pBdr>
      <w:spacing w:before="360" w:after="360"/>
      <w:ind w:left="864" w:right="864"/>
      <w:jc w:val="center"/>
    </w:pPr>
    <w:rPr>
      <w:i/>
      <w:iCs/>
      <w:color w:val="5B9BD5"/>
    </w:rPr>
  </w:style>
  <w:style w:type="character" w:customStyle="1" w:styleId="Char11">
    <w:name w:val="明显引用 Char1"/>
    <w:basedOn w:val="a0"/>
    <w:uiPriority w:val="30"/>
    <w:rsid w:val="00D10222"/>
    <w:rPr>
      <w:rFonts w:ascii="Times New Roman" w:hAnsi="Times New Roman"/>
      <w:i/>
      <w:iCs/>
      <w:color w:val="5B9BD5" w:themeColor="accent1"/>
      <w:lang w:val="en-GB" w:eastAsia="en-US"/>
    </w:rPr>
  </w:style>
  <w:style w:type="numbering" w:customStyle="1" w:styleId="39">
    <w:name w:val="无列表3"/>
    <w:next w:val="a2"/>
    <w:uiPriority w:val="99"/>
    <w:semiHidden/>
    <w:unhideWhenUsed/>
    <w:rsid w:val="00D10222"/>
  </w:style>
  <w:style w:type="table" w:customStyle="1" w:styleId="2b">
    <w:name w:val="网格型2"/>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D10222"/>
  </w:style>
  <w:style w:type="numbering" w:customStyle="1" w:styleId="NoList113">
    <w:name w:val="No List113"/>
    <w:next w:val="a2"/>
    <w:uiPriority w:val="99"/>
    <w:semiHidden/>
    <w:unhideWhenUsed/>
    <w:rsid w:val="00D10222"/>
  </w:style>
  <w:style w:type="numbering" w:customStyle="1" w:styleId="NoList41">
    <w:name w:val="No List41"/>
    <w:next w:val="a2"/>
    <w:uiPriority w:val="99"/>
    <w:semiHidden/>
    <w:unhideWhenUsed/>
    <w:rsid w:val="00D10222"/>
  </w:style>
  <w:style w:type="table" w:customStyle="1" w:styleId="TableGrid112">
    <w:name w:val="Table Grid112"/>
    <w:basedOn w:val="a1"/>
    <w:next w:val="af7"/>
    <w:uiPriority w:val="39"/>
    <w:rsid w:val="00D1022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7"/>
    <w:rsid w:val="00D1022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7"/>
    <w:rsid w:val="00D1022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7"/>
    <w:rsid w:val="00D1022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D10222"/>
  </w:style>
  <w:style w:type="numbering" w:customStyle="1" w:styleId="NoList1211">
    <w:name w:val="No List1211"/>
    <w:next w:val="a2"/>
    <w:uiPriority w:val="99"/>
    <w:semiHidden/>
    <w:unhideWhenUsed/>
    <w:rsid w:val="00D10222"/>
  </w:style>
  <w:style w:type="numbering" w:customStyle="1" w:styleId="11111">
    <w:name w:val="リストなし1111"/>
    <w:next w:val="a2"/>
    <w:uiPriority w:val="99"/>
    <w:semiHidden/>
    <w:unhideWhenUsed/>
    <w:rsid w:val="00D10222"/>
  </w:style>
  <w:style w:type="numbering" w:customStyle="1" w:styleId="11112">
    <w:name w:val="无列表1111"/>
    <w:next w:val="a2"/>
    <w:semiHidden/>
    <w:rsid w:val="00D10222"/>
  </w:style>
  <w:style w:type="numbering" w:customStyle="1" w:styleId="NoList2111">
    <w:name w:val="No List2111"/>
    <w:next w:val="a2"/>
    <w:semiHidden/>
    <w:rsid w:val="00D10222"/>
  </w:style>
  <w:style w:type="numbering" w:customStyle="1" w:styleId="NoList3111">
    <w:name w:val="No List3111"/>
    <w:next w:val="a2"/>
    <w:uiPriority w:val="99"/>
    <w:semiHidden/>
    <w:rsid w:val="00D10222"/>
  </w:style>
  <w:style w:type="numbering" w:customStyle="1" w:styleId="NoList11111">
    <w:name w:val="No List11111"/>
    <w:next w:val="a2"/>
    <w:uiPriority w:val="99"/>
    <w:semiHidden/>
    <w:unhideWhenUsed/>
    <w:rsid w:val="00D10222"/>
  </w:style>
  <w:style w:type="numbering" w:customStyle="1" w:styleId="1211">
    <w:name w:val="無清單1211"/>
    <w:next w:val="a2"/>
    <w:uiPriority w:val="99"/>
    <w:semiHidden/>
    <w:unhideWhenUsed/>
    <w:rsid w:val="00D10222"/>
  </w:style>
  <w:style w:type="numbering" w:customStyle="1" w:styleId="111110">
    <w:name w:val="無清單11111"/>
    <w:next w:val="a2"/>
    <w:uiPriority w:val="99"/>
    <w:semiHidden/>
    <w:unhideWhenUsed/>
    <w:rsid w:val="00D10222"/>
  </w:style>
  <w:style w:type="numbering" w:customStyle="1" w:styleId="NoList131">
    <w:name w:val="No List131"/>
    <w:next w:val="a2"/>
    <w:uiPriority w:val="99"/>
    <w:semiHidden/>
    <w:unhideWhenUsed/>
    <w:rsid w:val="00D10222"/>
  </w:style>
  <w:style w:type="numbering" w:customStyle="1" w:styleId="1210">
    <w:name w:val="リストなし121"/>
    <w:next w:val="a2"/>
    <w:uiPriority w:val="99"/>
    <w:semiHidden/>
    <w:unhideWhenUsed/>
    <w:rsid w:val="00D10222"/>
  </w:style>
  <w:style w:type="numbering" w:customStyle="1" w:styleId="1212">
    <w:name w:val="无列表121"/>
    <w:next w:val="a2"/>
    <w:semiHidden/>
    <w:rsid w:val="00D10222"/>
  </w:style>
  <w:style w:type="numbering" w:customStyle="1" w:styleId="NoList221">
    <w:name w:val="No List221"/>
    <w:next w:val="a2"/>
    <w:semiHidden/>
    <w:rsid w:val="00D10222"/>
  </w:style>
  <w:style w:type="numbering" w:customStyle="1" w:styleId="NoList321">
    <w:name w:val="No List321"/>
    <w:next w:val="a2"/>
    <w:uiPriority w:val="99"/>
    <w:semiHidden/>
    <w:rsid w:val="00D10222"/>
  </w:style>
  <w:style w:type="numbering" w:customStyle="1" w:styleId="NoList1121">
    <w:name w:val="No List1121"/>
    <w:next w:val="a2"/>
    <w:uiPriority w:val="99"/>
    <w:semiHidden/>
    <w:unhideWhenUsed/>
    <w:rsid w:val="00D10222"/>
  </w:style>
  <w:style w:type="numbering" w:customStyle="1" w:styleId="1310">
    <w:name w:val="無清單131"/>
    <w:next w:val="a2"/>
    <w:uiPriority w:val="99"/>
    <w:semiHidden/>
    <w:unhideWhenUsed/>
    <w:rsid w:val="00D10222"/>
  </w:style>
  <w:style w:type="numbering" w:customStyle="1" w:styleId="11210">
    <w:name w:val="無清單1121"/>
    <w:next w:val="a2"/>
    <w:uiPriority w:val="99"/>
    <w:semiHidden/>
    <w:unhideWhenUsed/>
    <w:rsid w:val="00D10222"/>
  </w:style>
  <w:style w:type="numbering" w:customStyle="1" w:styleId="211">
    <w:name w:val="无列表211"/>
    <w:next w:val="a2"/>
    <w:uiPriority w:val="99"/>
    <w:semiHidden/>
    <w:unhideWhenUsed/>
    <w:rsid w:val="00D10222"/>
  </w:style>
  <w:style w:type="numbering" w:customStyle="1" w:styleId="NoList1221">
    <w:name w:val="No List1221"/>
    <w:next w:val="a2"/>
    <w:uiPriority w:val="99"/>
    <w:semiHidden/>
    <w:unhideWhenUsed/>
    <w:rsid w:val="00D10222"/>
  </w:style>
  <w:style w:type="numbering" w:customStyle="1" w:styleId="11211">
    <w:name w:val="リストなし1121"/>
    <w:next w:val="a2"/>
    <w:uiPriority w:val="99"/>
    <w:semiHidden/>
    <w:unhideWhenUsed/>
    <w:rsid w:val="00D10222"/>
  </w:style>
  <w:style w:type="numbering" w:customStyle="1" w:styleId="11212">
    <w:name w:val="无列表1121"/>
    <w:next w:val="a2"/>
    <w:semiHidden/>
    <w:rsid w:val="00D10222"/>
  </w:style>
  <w:style w:type="numbering" w:customStyle="1" w:styleId="NoList2121">
    <w:name w:val="No List2121"/>
    <w:next w:val="a2"/>
    <w:semiHidden/>
    <w:rsid w:val="00D10222"/>
  </w:style>
  <w:style w:type="numbering" w:customStyle="1" w:styleId="NoList3121">
    <w:name w:val="No List3121"/>
    <w:next w:val="a2"/>
    <w:uiPriority w:val="99"/>
    <w:semiHidden/>
    <w:rsid w:val="00D10222"/>
  </w:style>
  <w:style w:type="numbering" w:customStyle="1" w:styleId="NoList11121">
    <w:name w:val="No List11121"/>
    <w:next w:val="a2"/>
    <w:uiPriority w:val="99"/>
    <w:semiHidden/>
    <w:unhideWhenUsed/>
    <w:rsid w:val="00D10222"/>
  </w:style>
  <w:style w:type="numbering" w:customStyle="1" w:styleId="1221">
    <w:name w:val="無清單1221"/>
    <w:next w:val="a2"/>
    <w:uiPriority w:val="99"/>
    <w:semiHidden/>
    <w:unhideWhenUsed/>
    <w:rsid w:val="00D10222"/>
  </w:style>
  <w:style w:type="numbering" w:customStyle="1" w:styleId="11121">
    <w:name w:val="無清單11121"/>
    <w:next w:val="a2"/>
    <w:uiPriority w:val="99"/>
    <w:semiHidden/>
    <w:unhideWhenUsed/>
    <w:rsid w:val="00D10222"/>
  </w:style>
  <w:style w:type="paragraph" w:customStyle="1" w:styleId="IntenseQuote1">
    <w:name w:val="Intense Quote1"/>
    <w:basedOn w:val="a"/>
    <w:next w:val="a"/>
    <w:uiPriority w:val="30"/>
    <w:qFormat/>
    <w:rsid w:val="00D10222"/>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a0"/>
    <w:rsid w:val="00D1022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D10222"/>
    <w:rPr>
      <w:rFonts w:ascii="Times New Roman" w:hAnsi="Times New Roman"/>
      <w:i/>
      <w:iCs/>
      <w:color w:val="5B9BD5" w:themeColor="accent1"/>
      <w:lang w:val="en-GB" w:eastAsia="en-US"/>
    </w:rPr>
  </w:style>
  <w:style w:type="table" w:customStyle="1" w:styleId="TableGrid7">
    <w:name w:val="Table Grid7"/>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D1022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D1022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D10222"/>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D1022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D1022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D1022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D10222"/>
  </w:style>
  <w:style w:type="numbering" w:customStyle="1" w:styleId="NoList14">
    <w:name w:val="No List14"/>
    <w:next w:val="a2"/>
    <w:uiPriority w:val="99"/>
    <w:semiHidden/>
    <w:unhideWhenUsed/>
    <w:rsid w:val="00D10222"/>
  </w:style>
  <w:style w:type="numbering" w:customStyle="1" w:styleId="133">
    <w:name w:val="リストなし13"/>
    <w:next w:val="a2"/>
    <w:uiPriority w:val="99"/>
    <w:semiHidden/>
    <w:unhideWhenUsed/>
    <w:rsid w:val="00D10222"/>
  </w:style>
  <w:style w:type="numbering" w:customStyle="1" w:styleId="NoList23">
    <w:name w:val="No List23"/>
    <w:next w:val="a2"/>
    <w:semiHidden/>
    <w:rsid w:val="00D10222"/>
  </w:style>
  <w:style w:type="numbering" w:customStyle="1" w:styleId="NoList33">
    <w:name w:val="No List33"/>
    <w:next w:val="a2"/>
    <w:uiPriority w:val="99"/>
    <w:semiHidden/>
    <w:rsid w:val="00D10222"/>
  </w:style>
  <w:style w:type="numbering" w:customStyle="1" w:styleId="141">
    <w:name w:val="無清單14"/>
    <w:next w:val="a2"/>
    <w:uiPriority w:val="99"/>
    <w:semiHidden/>
    <w:unhideWhenUsed/>
    <w:rsid w:val="00D10222"/>
  </w:style>
  <w:style w:type="numbering" w:customStyle="1" w:styleId="1130">
    <w:name w:val="無清單113"/>
    <w:next w:val="a2"/>
    <w:uiPriority w:val="99"/>
    <w:semiHidden/>
    <w:unhideWhenUsed/>
    <w:rsid w:val="00D10222"/>
  </w:style>
  <w:style w:type="numbering" w:customStyle="1" w:styleId="NoList123">
    <w:name w:val="No List123"/>
    <w:next w:val="a2"/>
    <w:uiPriority w:val="99"/>
    <w:semiHidden/>
    <w:unhideWhenUsed/>
    <w:rsid w:val="00D10222"/>
  </w:style>
  <w:style w:type="numbering" w:customStyle="1" w:styleId="1131">
    <w:name w:val="リストなし113"/>
    <w:next w:val="a2"/>
    <w:uiPriority w:val="99"/>
    <w:semiHidden/>
    <w:unhideWhenUsed/>
    <w:rsid w:val="00D10222"/>
  </w:style>
  <w:style w:type="numbering" w:customStyle="1" w:styleId="1132">
    <w:name w:val="无列表113"/>
    <w:next w:val="a2"/>
    <w:semiHidden/>
    <w:rsid w:val="00D10222"/>
  </w:style>
  <w:style w:type="numbering" w:customStyle="1" w:styleId="NoList213">
    <w:name w:val="No List213"/>
    <w:next w:val="a2"/>
    <w:semiHidden/>
    <w:rsid w:val="00D10222"/>
  </w:style>
  <w:style w:type="numbering" w:customStyle="1" w:styleId="NoList313">
    <w:name w:val="No List313"/>
    <w:next w:val="a2"/>
    <w:uiPriority w:val="99"/>
    <w:semiHidden/>
    <w:rsid w:val="00D10222"/>
  </w:style>
  <w:style w:type="numbering" w:customStyle="1" w:styleId="NoList1113">
    <w:name w:val="No List1113"/>
    <w:next w:val="a2"/>
    <w:uiPriority w:val="99"/>
    <w:semiHidden/>
    <w:unhideWhenUsed/>
    <w:rsid w:val="00D10222"/>
  </w:style>
  <w:style w:type="numbering" w:customStyle="1" w:styleId="1230">
    <w:name w:val="無清單123"/>
    <w:next w:val="a2"/>
    <w:uiPriority w:val="99"/>
    <w:semiHidden/>
    <w:unhideWhenUsed/>
    <w:rsid w:val="00D10222"/>
  </w:style>
  <w:style w:type="numbering" w:customStyle="1" w:styleId="11130">
    <w:name w:val="無清單1113"/>
    <w:next w:val="a2"/>
    <w:uiPriority w:val="99"/>
    <w:semiHidden/>
    <w:unhideWhenUsed/>
    <w:rsid w:val="00D10222"/>
  </w:style>
  <w:style w:type="numbering" w:customStyle="1" w:styleId="NoList51">
    <w:name w:val="No List51"/>
    <w:next w:val="a2"/>
    <w:uiPriority w:val="99"/>
    <w:semiHidden/>
    <w:unhideWhenUsed/>
    <w:rsid w:val="00D10222"/>
  </w:style>
  <w:style w:type="numbering" w:customStyle="1" w:styleId="1311">
    <w:name w:val="无列表131"/>
    <w:next w:val="a2"/>
    <w:semiHidden/>
    <w:rsid w:val="00D10222"/>
  </w:style>
  <w:style w:type="numbering" w:customStyle="1" w:styleId="NoList1131">
    <w:name w:val="No List1131"/>
    <w:next w:val="a2"/>
    <w:uiPriority w:val="99"/>
    <w:semiHidden/>
    <w:unhideWhenUsed/>
    <w:rsid w:val="00D10222"/>
  </w:style>
  <w:style w:type="numbering" w:customStyle="1" w:styleId="NoList411">
    <w:name w:val="No List411"/>
    <w:next w:val="a2"/>
    <w:uiPriority w:val="99"/>
    <w:semiHidden/>
    <w:unhideWhenUsed/>
    <w:rsid w:val="00D10222"/>
  </w:style>
  <w:style w:type="numbering" w:customStyle="1" w:styleId="221">
    <w:name w:val="无列表221"/>
    <w:next w:val="a2"/>
    <w:uiPriority w:val="99"/>
    <w:semiHidden/>
    <w:unhideWhenUsed/>
    <w:rsid w:val="00D10222"/>
  </w:style>
  <w:style w:type="numbering" w:customStyle="1" w:styleId="NoList12111">
    <w:name w:val="No List12111"/>
    <w:next w:val="a2"/>
    <w:uiPriority w:val="99"/>
    <w:semiHidden/>
    <w:unhideWhenUsed/>
    <w:rsid w:val="00D10222"/>
  </w:style>
  <w:style w:type="numbering" w:customStyle="1" w:styleId="111111">
    <w:name w:val="リストなし11111"/>
    <w:next w:val="a2"/>
    <w:uiPriority w:val="99"/>
    <w:semiHidden/>
    <w:unhideWhenUsed/>
    <w:rsid w:val="00D10222"/>
  </w:style>
  <w:style w:type="numbering" w:customStyle="1" w:styleId="111112">
    <w:name w:val="无列表11111"/>
    <w:next w:val="a2"/>
    <w:semiHidden/>
    <w:rsid w:val="00D10222"/>
  </w:style>
  <w:style w:type="numbering" w:customStyle="1" w:styleId="NoList21111">
    <w:name w:val="No List21111"/>
    <w:next w:val="a2"/>
    <w:semiHidden/>
    <w:rsid w:val="00D10222"/>
  </w:style>
  <w:style w:type="numbering" w:customStyle="1" w:styleId="NoList31111">
    <w:name w:val="No List31111"/>
    <w:next w:val="a2"/>
    <w:uiPriority w:val="99"/>
    <w:semiHidden/>
    <w:rsid w:val="00D10222"/>
  </w:style>
  <w:style w:type="numbering" w:customStyle="1" w:styleId="NoList111111">
    <w:name w:val="No List111111"/>
    <w:next w:val="a2"/>
    <w:uiPriority w:val="99"/>
    <w:semiHidden/>
    <w:unhideWhenUsed/>
    <w:rsid w:val="00D10222"/>
  </w:style>
  <w:style w:type="numbering" w:customStyle="1" w:styleId="12111">
    <w:name w:val="無清單12111"/>
    <w:next w:val="a2"/>
    <w:uiPriority w:val="99"/>
    <w:semiHidden/>
    <w:unhideWhenUsed/>
    <w:rsid w:val="00D10222"/>
  </w:style>
  <w:style w:type="numbering" w:customStyle="1" w:styleId="1111110">
    <w:name w:val="無清單111111"/>
    <w:next w:val="a2"/>
    <w:uiPriority w:val="99"/>
    <w:semiHidden/>
    <w:unhideWhenUsed/>
    <w:rsid w:val="00D10222"/>
  </w:style>
  <w:style w:type="numbering" w:customStyle="1" w:styleId="NoList1311">
    <w:name w:val="No List1311"/>
    <w:next w:val="a2"/>
    <w:uiPriority w:val="99"/>
    <w:semiHidden/>
    <w:unhideWhenUsed/>
    <w:rsid w:val="00D10222"/>
  </w:style>
  <w:style w:type="numbering" w:customStyle="1" w:styleId="12110">
    <w:name w:val="リストなし1211"/>
    <w:next w:val="a2"/>
    <w:uiPriority w:val="99"/>
    <w:semiHidden/>
    <w:unhideWhenUsed/>
    <w:rsid w:val="00D10222"/>
  </w:style>
  <w:style w:type="numbering" w:customStyle="1" w:styleId="12112">
    <w:name w:val="无列表1211"/>
    <w:next w:val="a2"/>
    <w:semiHidden/>
    <w:rsid w:val="00D10222"/>
  </w:style>
  <w:style w:type="numbering" w:customStyle="1" w:styleId="NoList2211">
    <w:name w:val="No List2211"/>
    <w:next w:val="a2"/>
    <w:semiHidden/>
    <w:rsid w:val="00D10222"/>
  </w:style>
  <w:style w:type="numbering" w:customStyle="1" w:styleId="NoList3211">
    <w:name w:val="No List3211"/>
    <w:next w:val="a2"/>
    <w:uiPriority w:val="99"/>
    <w:semiHidden/>
    <w:rsid w:val="00D10222"/>
  </w:style>
  <w:style w:type="numbering" w:customStyle="1" w:styleId="NoList11211">
    <w:name w:val="No List11211"/>
    <w:next w:val="a2"/>
    <w:uiPriority w:val="99"/>
    <w:semiHidden/>
    <w:unhideWhenUsed/>
    <w:rsid w:val="00D10222"/>
  </w:style>
  <w:style w:type="numbering" w:customStyle="1" w:styleId="13110">
    <w:name w:val="無清單1311"/>
    <w:next w:val="a2"/>
    <w:uiPriority w:val="99"/>
    <w:semiHidden/>
    <w:unhideWhenUsed/>
    <w:rsid w:val="00D10222"/>
  </w:style>
  <w:style w:type="numbering" w:customStyle="1" w:styleId="112110">
    <w:name w:val="無清單11211"/>
    <w:next w:val="a2"/>
    <w:uiPriority w:val="99"/>
    <w:semiHidden/>
    <w:unhideWhenUsed/>
    <w:rsid w:val="00D10222"/>
  </w:style>
  <w:style w:type="numbering" w:customStyle="1" w:styleId="2111">
    <w:name w:val="无列表2111"/>
    <w:next w:val="a2"/>
    <w:uiPriority w:val="99"/>
    <w:semiHidden/>
    <w:unhideWhenUsed/>
    <w:rsid w:val="00D10222"/>
  </w:style>
  <w:style w:type="numbering" w:customStyle="1" w:styleId="NoList12211">
    <w:name w:val="No List12211"/>
    <w:next w:val="a2"/>
    <w:uiPriority w:val="99"/>
    <w:semiHidden/>
    <w:unhideWhenUsed/>
    <w:rsid w:val="00D10222"/>
  </w:style>
  <w:style w:type="numbering" w:customStyle="1" w:styleId="112111">
    <w:name w:val="リストなし11211"/>
    <w:next w:val="a2"/>
    <w:uiPriority w:val="99"/>
    <w:semiHidden/>
    <w:unhideWhenUsed/>
    <w:rsid w:val="00D10222"/>
  </w:style>
  <w:style w:type="numbering" w:customStyle="1" w:styleId="112112">
    <w:name w:val="无列表11211"/>
    <w:next w:val="a2"/>
    <w:semiHidden/>
    <w:rsid w:val="00D10222"/>
  </w:style>
  <w:style w:type="numbering" w:customStyle="1" w:styleId="NoList21211">
    <w:name w:val="No List21211"/>
    <w:next w:val="a2"/>
    <w:semiHidden/>
    <w:rsid w:val="00D10222"/>
  </w:style>
  <w:style w:type="numbering" w:customStyle="1" w:styleId="NoList31211">
    <w:name w:val="No List31211"/>
    <w:next w:val="a2"/>
    <w:uiPriority w:val="99"/>
    <w:semiHidden/>
    <w:rsid w:val="00D10222"/>
  </w:style>
  <w:style w:type="numbering" w:customStyle="1" w:styleId="NoList111211">
    <w:name w:val="No List111211"/>
    <w:next w:val="a2"/>
    <w:uiPriority w:val="99"/>
    <w:semiHidden/>
    <w:unhideWhenUsed/>
    <w:rsid w:val="00D10222"/>
  </w:style>
  <w:style w:type="numbering" w:customStyle="1" w:styleId="12211">
    <w:name w:val="無清單12211"/>
    <w:next w:val="a2"/>
    <w:uiPriority w:val="99"/>
    <w:semiHidden/>
    <w:unhideWhenUsed/>
    <w:rsid w:val="00D10222"/>
  </w:style>
  <w:style w:type="numbering" w:customStyle="1" w:styleId="111211">
    <w:name w:val="無清單111211"/>
    <w:next w:val="a2"/>
    <w:uiPriority w:val="99"/>
    <w:semiHidden/>
    <w:unhideWhenUsed/>
    <w:rsid w:val="00D10222"/>
  </w:style>
  <w:style w:type="numbering" w:customStyle="1" w:styleId="NoList511">
    <w:name w:val="No List511"/>
    <w:next w:val="a2"/>
    <w:uiPriority w:val="99"/>
    <w:semiHidden/>
    <w:unhideWhenUsed/>
    <w:rsid w:val="00D10222"/>
  </w:style>
  <w:style w:type="numbering" w:customStyle="1" w:styleId="NoList61">
    <w:name w:val="No List61"/>
    <w:next w:val="a2"/>
    <w:uiPriority w:val="99"/>
    <w:semiHidden/>
    <w:unhideWhenUsed/>
    <w:rsid w:val="00D10222"/>
  </w:style>
  <w:style w:type="numbering" w:customStyle="1" w:styleId="NoList141">
    <w:name w:val="No List141"/>
    <w:next w:val="a2"/>
    <w:uiPriority w:val="99"/>
    <w:semiHidden/>
    <w:unhideWhenUsed/>
    <w:rsid w:val="00D10222"/>
  </w:style>
  <w:style w:type="numbering" w:customStyle="1" w:styleId="1312">
    <w:name w:val="リストなし131"/>
    <w:next w:val="a2"/>
    <w:uiPriority w:val="99"/>
    <w:semiHidden/>
    <w:unhideWhenUsed/>
    <w:rsid w:val="00D10222"/>
  </w:style>
  <w:style w:type="numbering" w:customStyle="1" w:styleId="NoList231">
    <w:name w:val="No List231"/>
    <w:next w:val="a2"/>
    <w:semiHidden/>
    <w:rsid w:val="00D10222"/>
  </w:style>
  <w:style w:type="numbering" w:customStyle="1" w:styleId="NoList331">
    <w:name w:val="No List331"/>
    <w:next w:val="a2"/>
    <w:uiPriority w:val="99"/>
    <w:semiHidden/>
    <w:rsid w:val="00D10222"/>
  </w:style>
  <w:style w:type="numbering" w:customStyle="1" w:styleId="NoList114">
    <w:name w:val="No List114"/>
    <w:next w:val="a2"/>
    <w:uiPriority w:val="99"/>
    <w:semiHidden/>
    <w:unhideWhenUsed/>
    <w:rsid w:val="00D10222"/>
  </w:style>
  <w:style w:type="numbering" w:customStyle="1" w:styleId="1410">
    <w:name w:val="無清單141"/>
    <w:next w:val="a2"/>
    <w:uiPriority w:val="99"/>
    <w:semiHidden/>
    <w:unhideWhenUsed/>
    <w:rsid w:val="00D10222"/>
  </w:style>
  <w:style w:type="numbering" w:customStyle="1" w:styleId="11310">
    <w:name w:val="無清單1131"/>
    <w:next w:val="a2"/>
    <w:uiPriority w:val="99"/>
    <w:semiHidden/>
    <w:unhideWhenUsed/>
    <w:rsid w:val="00D10222"/>
  </w:style>
  <w:style w:type="numbering" w:customStyle="1" w:styleId="NoList42">
    <w:name w:val="No List42"/>
    <w:next w:val="a2"/>
    <w:uiPriority w:val="99"/>
    <w:semiHidden/>
    <w:unhideWhenUsed/>
    <w:rsid w:val="00D10222"/>
  </w:style>
  <w:style w:type="numbering" w:customStyle="1" w:styleId="NoList1231">
    <w:name w:val="No List1231"/>
    <w:next w:val="a2"/>
    <w:uiPriority w:val="99"/>
    <w:semiHidden/>
    <w:unhideWhenUsed/>
    <w:rsid w:val="00D10222"/>
  </w:style>
  <w:style w:type="numbering" w:customStyle="1" w:styleId="11311">
    <w:name w:val="リストなし1131"/>
    <w:next w:val="a2"/>
    <w:uiPriority w:val="99"/>
    <w:semiHidden/>
    <w:unhideWhenUsed/>
    <w:rsid w:val="00D10222"/>
  </w:style>
  <w:style w:type="numbering" w:customStyle="1" w:styleId="11312">
    <w:name w:val="无列表1131"/>
    <w:next w:val="a2"/>
    <w:semiHidden/>
    <w:rsid w:val="00D10222"/>
  </w:style>
  <w:style w:type="numbering" w:customStyle="1" w:styleId="NoList2131">
    <w:name w:val="No List2131"/>
    <w:next w:val="a2"/>
    <w:semiHidden/>
    <w:rsid w:val="00D10222"/>
  </w:style>
  <w:style w:type="numbering" w:customStyle="1" w:styleId="NoList3131">
    <w:name w:val="No List3131"/>
    <w:next w:val="a2"/>
    <w:uiPriority w:val="99"/>
    <w:semiHidden/>
    <w:rsid w:val="00D10222"/>
  </w:style>
  <w:style w:type="numbering" w:customStyle="1" w:styleId="NoList11131">
    <w:name w:val="No List11131"/>
    <w:next w:val="a2"/>
    <w:uiPriority w:val="99"/>
    <w:semiHidden/>
    <w:unhideWhenUsed/>
    <w:rsid w:val="00D10222"/>
  </w:style>
  <w:style w:type="numbering" w:customStyle="1" w:styleId="1231">
    <w:name w:val="無清單1231"/>
    <w:next w:val="a2"/>
    <w:uiPriority w:val="99"/>
    <w:semiHidden/>
    <w:unhideWhenUsed/>
    <w:rsid w:val="00D10222"/>
  </w:style>
  <w:style w:type="numbering" w:customStyle="1" w:styleId="11131">
    <w:name w:val="無清單11131"/>
    <w:next w:val="a2"/>
    <w:uiPriority w:val="99"/>
    <w:semiHidden/>
    <w:unhideWhenUsed/>
    <w:rsid w:val="00D10222"/>
  </w:style>
  <w:style w:type="numbering" w:customStyle="1" w:styleId="NoList1212">
    <w:name w:val="No List1212"/>
    <w:next w:val="a2"/>
    <w:uiPriority w:val="99"/>
    <w:semiHidden/>
    <w:unhideWhenUsed/>
    <w:rsid w:val="00D10222"/>
  </w:style>
  <w:style w:type="numbering" w:customStyle="1" w:styleId="11122">
    <w:name w:val="リストなし1112"/>
    <w:next w:val="a2"/>
    <w:uiPriority w:val="99"/>
    <w:semiHidden/>
    <w:unhideWhenUsed/>
    <w:rsid w:val="00D10222"/>
  </w:style>
  <w:style w:type="numbering" w:customStyle="1" w:styleId="11123">
    <w:name w:val="无列表1112"/>
    <w:next w:val="a2"/>
    <w:semiHidden/>
    <w:rsid w:val="00D10222"/>
  </w:style>
  <w:style w:type="numbering" w:customStyle="1" w:styleId="NoList2112">
    <w:name w:val="No List2112"/>
    <w:next w:val="a2"/>
    <w:semiHidden/>
    <w:rsid w:val="00D10222"/>
  </w:style>
  <w:style w:type="numbering" w:customStyle="1" w:styleId="NoList3112">
    <w:name w:val="No List3112"/>
    <w:next w:val="a2"/>
    <w:uiPriority w:val="99"/>
    <w:semiHidden/>
    <w:rsid w:val="00D10222"/>
  </w:style>
  <w:style w:type="numbering" w:customStyle="1" w:styleId="NoList11112">
    <w:name w:val="No List11112"/>
    <w:next w:val="a2"/>
    <w:uiPriority w:val="99"/>
    <w:semiHidden/>
    <w:unhideWhenUsed/>
    <w:rsid w:val="00D10222"/>
  </w:style>
  <w:style w:type="numbering" w:customStyle="1" w:styleId="12120">
    <w:name w:val="無清單1212"/>
    <w:next w:val="a2"/>
    <w:uiPriority w:val="99"/>
    <w:semiHidden/>
    <w:unhideWhenUsed/>
    <w:rsid w:val="00D10222"/>
  </w:style>
  <w:style w:type="numbering" w:customStyle="1" w:styleId="111120">
    <w:name w:val="無清單11112"/>
    <w:next w:val="a2"/>
    <w:uiPriority w:val="99"/>
    <w:semiHidden/>
    <w:unhideWhenUsed/>
    <w:rsid w:val="00D10222"/>
  </w:style>
  <w:style w:type="numbering" w:customStyle="1" w:styleId="NoList52">
    <w:name w:val="No List52"/>
    <w:next w:val="a2"/>
    <w:uiPriority w:val="99"/>
    <w:semiHidden/>
    <w:unhideWhenUsed/>
    <w:rsid w:val="00D10222"/>
  </w:style>
  <w:style w:type="numbering" w:customStyle="1" w:styleId="NoList132">
    <w:name w:val="No List132"/>
    <w:next w:val="a2"/>
    <w:uiPriority w:val="99"/>
    <w:semiHidden/>
    <w:unhideWhenUsed/>
    <w:rsid w:val="00D10222"/>
  </w:style>
  <w:style w:type="numbering" w:customStyle="1" w:styleId="1223">
    <w:name w:val="リストなし122"/>
    <w:next w:val="a2"/>
    <w:uiPriority w:val="99"/>
    <w:semiHidden/>
    <w:unhideWhenUsed/>
    <w:rsid w:val="00D10222"/>
  </w:style>
  <w:style w:type="numbering" w:customStyle="1" w:styleId="1224">
    <w:name w:val="无列表122"/>
    <w:next w:val="a2"/>
    <w:semiHidden/>
    <w:rsid w:val="00D10222"/>
  </w:style>
  <w:style w:type="numbering" w:customStyle="1" w:styleId="NoList222">
    <w:name w:val="No List222"/>
    <w:next w:val="a2"/>
    <w:semiHidden/>
    <w:rsid w:val="00D10222"/>
  </w:style>
  <w:style w:type="numbering" w:customStyle="1" w:styleId="NoList322">
    <w:name w:val="No List322"/>
    <w:next w:val="a2"/>
    <w:uiPriority w:val="99"/>
    <w:semiHidden/>
    <w:rsid w:val="00D10222"/>
  </w:style>
  <w:style w:type="numbering" w:customStyle="1" w:styleId="NoList1122">
    <w:name w:val="No List1122"/>
    <w:next w:val="a2"/>
    <w:uiPriority w:val="99"/>
    <w:semiHidden/>
    <w:unhideWhenUsed/>
    <w:rsid w:val="00D10222"/>
  </w:style>
  <w:style w:type="numbering" w:customStyle="1" w:styleId="1320">
    <w:name w:val="無清單132"/>
    <w:next w:val="a2"/>
    <w:uiPriority w:val="99"/>
    <w:semiHidden/>
    <w:unhideWhenUsed/>
    <w:rsid w:val="00D10222"/>
  </w:style>
  <w:style w:type="numbering" w:customStyle="1" w:styleId="11220">
    <w:name w:val="無清單1122"/>
    <w:next w:val="a2"/>
    <w:uiPriority w:val="99"/>
    <w:semiHidden/>
    <w:unhideWhenUsed/>
    <w:rsid w:val="00D10222"/>
  </w:style>
  <w:style w:type="numbering" w:customStyle="1" w:styleId="212">
    <w:name w:val="无列表212"/>
    <w:next w:val="a2"/>
    <w:uiPriority w:val="99"/>
    <w:semiHidden/>
    <w:unhideWhenUsed/>
    <w:rsid w:val="00D10222"/>
  </w:style>
  <w:style w:type="numbering" w:customStyle="1" w:styleId="NoList11122">
    <w:name w:val="No List11122"/>
    <w:next w:val="a2"/>
    <w:uiPriority w:val="99"/>
    <w:semiHidden/>
    <w:unhideWhenUsed/>
    <w:rsid w:val="00D10222"/>
  </w:style>
  <w:style w:type="numbering" w:customStyle="1" w:styleId="NoList7">
    <w:name w:val="No List7"/>
    <w:next w:val="a2"/>
    <w:uiPriority w:val="99"/>
    <w:semiHidden/>
    <w:unhideWhenUsed/>
    <w:rsid w:val="00D10222"/>
  </w:style>
  <w:style w:type="numbering" w:customStyle="1" w:styleId="NoList15">
    <w:name w:val="No List15"/>
    <w:next w:val="a2"/>
    <w:uiPriority w:val="99"/>
    <w:semiHidden/>
    <w:unhideWhenUsed/>
    <w:rsid w:val="00D10222"/>
  </w:style>
  <w:style w:type="numbering" w:customStyle="1" w:styleId="142">
    <w:name w:val="リストなし14"/>
    <w:next w:val="a2"/>
    <w:uiPriority w:val="99"/>
    <w:semiHidden/>
    <w:unhideWhenUsed/>
    <w:rsid w:val="00D10222"/>
  </w:style>
  <w:style w:type="numbering" w:customStyle="1" w:styleId="143">
    <w:name w:val="无列表14"/>
    <w:next w:val="a2"/>
    <w:semiHidden/>
    <w:rsid w:val="00D10222"/>
  </w:style>
  <w:style w:type="numbering" w:customStyle="1" w:styleId="NoList24">
    <w:name w:val="No List24"/>
    <w:next w:val="a2"/>
    <w:semiHidden/>
    <w:rsid w:val="00D10222"/>
  </w:style>
  <w:style w:type="numbering" w:customStyle="1" w:styleId="NoList34">
    <w:name w:val="No List34"/>
    <w:next w:val="a2"/>
    <w:uiPriority w:val="99"/>
    <w:semiHidden/>
    <w:rsid w:val="00D10222"/>
  </w:style>
  <w:style w:type="numbering" w:customStyle="1" w:styleId="NoList115">
    <w:name w:val="No List115"/>
    <w:next w:val="a2"/>
    <w:uiPriority w:val="99"/>
    <w:semiHidden/>
    <w:unhideWhenUsed/>
    <w:rsid w:val="00D10222"/>
  </w:style>
  <w:style w:type="numbering" w:customStyle="1" w:styleId="150">
    <w:name w:val="無清單15"/>
    <w:next w:val="a2"/>
    <w:uiPriority w:val="99"/>
    <w:semiHidden/>
    <w:unhideWhenUsed/>
    <w:rsid w:val="00D10222"/>
  </w:style>
  <w:style w:type="numbering" w:customStyle="1" w:styleId="114">
    <w:name w:val="無清單114"/>
    <w:next w:val="a2"/>
    <w:uiPriority w:val="99"/>
    <w:semiHidden/>
    <w:unhideWhenUsed/>
    <w:rsid w:val="00D10222"/>
  </w:style>
  <w:style w:type="numbering" w:customStyle="1" w:styleId="NoList43">
    <w:name w:val="No List43"/>
    <w:next w:val="a2"/>
    <w:uiPriority w:val="99"/>
    <w:semiHidden/>
    <w:unhideWhenUsed/>
    <w:rsid w:val="00D10222"/>
  </w:style>
  <w:style w:type="numbering" w:customStyle="1" w:styleId="NoList124">
    <w:name w:val="No List124"/>
    <w:next w:val="a2"/>
    <w:uiPriority w:val="99"/>
    <w:semiHidden/>
    <w:unhideWhenUsed/>
    <w:rsid w:val="00D10222"/>
  </w:style>
  <w:style w:type="numbering" w:customStyle="1" w:styleId="1140">
    <w:name w:val="リストなし114"/>
    <w:next w:val="a2"/>
    <w:uiPriority w:val="99"/>
    <w:semiHidden/>
    <w:unhideWhenUsed/>
    <w:rsid w:val="00D10222"/>
  </w:style>
  <w:style w:type="numbering" w:customStyle="1" w:styleId="1141">
    <w:name w:val="无列表114"/>
    <w:next w:val="a2"/>
    <w:semiHidden/>
    <w:rsid w:val="00D10222"/>
  </w:style>
  <w:style w:type="numbering" w:customStyle="1" w:styleId="NoList214">
    <w:name w:val="No List214"/>
    <w:next w:val="a2"/>
    <w:semiHidden/>
    <w:rsid w:val="00D10222"/>
  </w:style>
  <w:style w:type="numbering" w:customStyle="1" w:styleId="NoList314">
    <w:name w:val="No List314"/>
    <w:next w:val="a2"/>
    <w:uiPriority w:val="99"/>
    <w:semiHidden/>
    <w:rsid w:val="00D10222"/>
  </w:style>
  <w:style w:type="numbering" w:customStyle="1" w:styleId="NoList1114">
    <w:name w:val="No List1114"/>
    <w:next w:val="a2"/>
    <w:uiPriority w:val="99"/>
    <w:semiHidden/>
    <w:unhideWhenUsed/>
    <w:rsid w:val="00D10222"/>
  </w:style>
  <w:style w:type="numbering" w:customStyle="1" w:styleId="1240">
    <w:name w:val="無清單124"/>
    <w:next w:val="a2"/>
    <w:uiPriority w:val="99"/>
    <w:semiHidden/>
    <w:unhideWhenUsed/>
    <w:rsid w:val="00D10222"/>
  </w:style>
  <w:style w:type="numbering" w:customStyle="1" w:styleId="1114">
    <w:name w:val="無清單1114"/>
    <w:next w:val="a2"/>
    <w:uiPriority w:val="99"/>
    <w:semiHidden/>
    <w:unhideWhenUsed/>
    <w:rsid w:val="00D10222"/>
  </w:style>
  <w:style w:type="numbering" w:customStyle="1" w:styleId="230">
    <w:name w:val="无列表23"/>
    <w:next w:val="a2"/>
    <w:uiPriority w:val="99"/>
    <w:semiHidden/>
    <w:unhideWhenUsed/>
    <w:rsid w:val="00D10222"/>
  </w:style>
  <w:style w:type="numbering" w:customStyle="1" w:styleId="NoList1213">
    <w:name w:val="No List1213"/>
    <w:next w:val="a2"/>
    <w:uiPriority w:val="99"/>
    <w:semiHidden/>
    <w:unhideWhenUsed/>
    <w:rsid w:val="00D10222"/>
  </w:style>
  <w:style w:type="numbering" w:customStyle="1" w:styleId="11132">
    <w:name w:val="リストなし1113"/>
    <w:next w:val="a2"/>
    <w:uiPriority w:val="99"/>
    <w:semiHidden/>
    <w:unhideWhenUsed/>
    <w:rsid w:val="00D10222"/>
  </w:style>
  <w:style w:type="numbering" w:customStyle="1" w:styleId="11133">
    <w:name w:val="无列表1113"/>
    <w:next w:val="a2"/>
    <w:semiHidden/>
    <w:rsid w:val="00D10222"/>
  </w:style>
  <w:style w:type="numbering" w:customStyle="1" w:styleId="NoList2113">
    <w:name w:val="No List2113"/>
    <w:next w:val="a2"/>
    <w:semiHidden/>
    <w:rsid w:val="00D10222"/>
  </w:style>
  <w:style w:type="numbering" w:customStyle="1" w:styleId="NoList3113">
    <w:name w:val="No List3113"/>
    <w:next w:val="a2"/>
    <w:uiPriority w:val="99"/>
    <w:semiHidden/>
    <w:rsid w:val="00D10222"/>
  </w:style>
  <w:style w:type="numbering" w:customStyle="1" w:styleId="NoList11113">
    <w:name w:val="No List11113"/>
    <w:next w:val="a2"/>
    <w:uiPriority w:val="99"/>
    <w:semiHidden/>
    <w:unhideWhenUsed/>
    <w:rsid w:val="00D10222"/>
  </w:style>
  <w:style w:type="numbering" w:customStyle="1" w:styleId="12130">
    <w:name w:val="無清單1213"/>
    <w:next w:val="a2"/>
    <w:uiPriority w:val="99"/>
    <w:semiHidden/>
    <w:unhideWhenUsed/>
    <w:rsid w:val="00D10222"/>
  </w:style>
  <w:style w:type="numbering" w:customStyle="1" w:styleId="11113">
    <w:name w:val="無清單11113"/>
    <w:next w:val="a2"/>
    <w:uiPriority w:val="99"/>
    <w:semiHidden/>
    <w:unhideWhenUsed/>
    <w:rsid w:val="00D10222"/>
  </w:style>
  <w:style w:type="numbering" w:customStyle="1" w:styleId="NoList53">
    <w:name w:val="No List53"/>
    <w:next w:val="a2"/>
    <w:uiPriority w:val="99"/>
    <w:semiHidden/>
    <w:unhideWhenUsed/>
    <w:rsid w:val="00D10222"/>
  </w:style>
  <w:style w:type="numbering" w:customStyle="1" w:styleId="NoList133">
    <w:name w:val="No List133"/>
    <w:next w:val="a2"/>
    <w:uiPriority w:val="99"/>
    <w:semiHidden/>
    <w:unhideWhenUsed/>
    <w:rsid w:val="00D10222"/>
  </w:style>
  <w:style w:type="numbering" w:customStyle="1" w:styleId="1232">
    <w:name w:val="リストなし123"/>
    <w:next w:val="a2"/>
    <w:uiPriority w:val="99"/>
    <w:semiHidden/>
    <w:unhideWhenUsed/>
    <w:rsid w:val="00D10222"/>
  </w:style>
  <w:style w:type="numbering" w:customStyle="1" w:styleId="1233">
    <w:name w:val="无列表123"/>
    <w:next w:val="a2"/>
    <w:semiHidden/>
    <w:rsid w:val="00D10222"/>
  </w:style>
  <w:style w:type="numbering" w:customStyle="1" w:styleId="NoList223">
    <w:name w:val="No List223"/>
    <w:next w:val="a2"/>
    <w:semiHidden/>
    <w:rsid w:val="00D10222"/>
  </w:style>
  <w:style w:type="numbering" w:customStyle="1" w:styleId="NoList323">
    <w:name w:val="No List323"/>
    <w:next w:val="a2"/>
    <w:uiPriority w:val="99"/>
    <w:semiHidden/>
    <w:rsid w:val="00D10222"/>
  </w:style>
  <w:style w:type="numbering" w:customStyle="1" w:styleId="NoList1123">
    <w:name w:val="No List1123"/>
    <w:next w:val="a2"/>
    <w:uiPriority w:val="99"/>
    <w:semiHidden/>
    <w:unhideWhenUsed/>
    <w:rsid w:val="00D10222"/>
  </w:style>
  <w:style w:type="numbering" w:customStyle="1" w:styleId="1330">
    <w:name w:val="無清單133"/>
    <w:next w:val="a2"/>
    <w:uiPriority w:val="99"/>
    <w:semiHidden/>
    <w:unhideWhenUsed/>
    <w:rsid w:val="00D10222"/>
  </w:style>
  <w:style w:type="numbering" w:customStyle="1" w:styleId="11230">
    <w:name w:val="無清單1123"/>
    <w:next w:val="a2"/>
    <w:uiPriority w:val="99"/>
    <w:semiHidden/>
    <w:unhideWhenUsed/>
    <w:rsid w:val="00D10222"/>
  </w:style>
  <w:style w:type="numbering" w:customStyle="1" w:styleId="213">
    <w:name w:val="无列表213"/>
    <w:next w:val="a2"/>
    <w:uiPriority w:val="99"/>
    <w:semiHidden/>
    <w:unhideWhenUsed/>
    <w:rsid w:val="00D10222"/>
  </w:style>
  <w:style w:type="numbering" w:customStyle="1" w:styleId="NoList1222">
    <w:name w:val="No List1222"/>
    <w:next w:val="a2"/>
    <w:uiPriority w:val="99"/>
    <w:semiHidden/>
    <w:unhideWhenUsed/>
    <w:rsid w:val="00D10222"/>
  </w:style>
  <w:style w:type="numbering" w:customStyle="1" w:styleId="11221">
    <w:name w:val="リストなし1122"/>
    <w:next w:val="a2"/>
    <w:uiPriority w:val="99"/>
    <w:semiHidden/>
    <w:unhideWhenUsed/>
    <w:rsid w:val="00D10222"/>
  </w:style>
  <w:style w:type="numbering" w:customStyle="1" w:styleId="11222">
    <w:name w:val="无列表1122"/>
    <w:next w:val="a2"/>
    <w:semiHidden/>
    <w:rsid w:val="00D10222"/>
  </w:style>
  <w:style w:type="numbering" w:customStyle="1" w:styleId="NoList2122">
    <w:name w:val="No List2122"/>
    <w:next w:val="a2"/>
    <w:semiHidden/>
    <w:rsid w:val="00D10222"/>
  </w:style>
  <w:style w:type="numbering" w:customStyle="1" w:styleId="NoList3122">
    <w:name w:val="No List3122"/>
    <w:next w:val="a2"/>
    <w:uiPriority w:val="99"/>
    <w:semiHidden/>
    <w:rsid w:val="00D10222"/>
  </w:style>
  <w:style w:type="numbering" w:customStyle="1" w:styleId="NoList11123">
    <w:name w:val="No List11123"/>
    <w:next w:val="a2"/>
    <w:uiPriority w:val="99"/>
    <w:semiHidden/>
    <w:unhideWhenUsed/>
    <w:rsid w:val="00D10222"/>
  </w:style>
  <w:style w:type="numbering" w:customStyle="1" w:styleId="12220">
    <w:name w:val="無清單1222"/>
    <w:next w:val="a2"/>
    <w:uiPriority w:val="99"/>
    <w:semiHidden/>
    <w:unhideWhenUsed/>
    <w:rsid w:val="00D10222"/>
  </w:style>
  <w:style w:type="numbering" w:customStyle="1" w:styleId="111220">
    <w:name w:val="無清單11122"/>
    <w:next w:val="a2"/>
    <w:uiPriority w:val="99"/>
    <w:semiHidden/>
    <w:unhideWhenUsed/>
    <w:rsid w:val="00D10222"/>
  </w:style>
  <w:style w:type="table" w:customStyle="1" w:styleId="TableGrid1121">
    <w:name w:val="Table Grid1121"/>
    <w:basedOn w:val="a1"/>
    <w:next w:val="af7"/>
    <w:uiPriority w:val="39"/>
    <w:rsid w:val="00D1022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7"/>
    <w:rsid w:val="00D1022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7"/>
    <w:rsid w:val="00D1022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7"/>
    <w:rsid w:val="00D1022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D10222"/>
  </w:style>
  <w:style w:type="table" w:customStyle="1" w:styleId="TableGrid9">
    <w:name w:val="Table Grid9"/>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D10222"/>
  </w:style>
  <w:style w:type="numbering" w:customStyle="1" w:styleId="151">
    <w:name w:val="リストなし15"/>
    <w:next w:val="a2"/>
    <w:uiPriority w:val="99"/>
    <w:semiHidden/>
    <w:unhideWhenUsed/>
    <w:rsid w:val="00D10222"/>
  </w:style>
  <w:style w:type="table" w:customStyle="1" w:styleId="TableGrid15">
    <w:name w:val="Table Grid15"/>
    <w:basedOn w:val="a1"/>
    <w:next w:val="af7"/>
    <w:uiPriority w:val="39"/>
    <w:rsid w:val="00D1022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7"/>
    <w:rsid w:val="00D1022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D10222"/>
  </w:style>
  <w:style w:type="table" w:customStyle="1" w:styleId="350">
    <w:name w:val="网格型35"/>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D10222"/>
  </w:style>
  <w:style w:type="numbering" w:customStyle="1" w:styleId="NoList35">
    <w:name w:val="No List35"/>
    <w:next w:val="a2"/>
    <w:uiPriority w:val="99"/>
    <w:semiHidden/>
    <w:rsid w:val="00D10222"/>
  </w:style>
  <w:style w:type="table" w:customStyle="1" w:styleId="TableGrid45">
    <w:name w:val="Table Grid45"/>
    <w:basedOn w:val="a1"/>
    <w:next w:val="af7"/>
    <w:rsid w:val="00D1022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D10222"/>
  </w:style>
  <w:style w:type="numbering" w:customStyle="1" w:styleId="160">
    <w:name w:val="無清單16"/>
    <w:next w:val="a2"/>
    <w:uiPriority w:val="99"/>
    <w:semiHidden/>
    <w:unhideWhenUsed/>
    <w:rsid w:val="00D10222"/>
  </w:style>
  <w:style w:type="numbering" w:customStyle="1" w:styleId="115">
    <w:name w:val="無清單115"/>
    <w:next w:val="a2"/>
    <w:uiPriority w:val="99"/>
    <w:semiHidden/>
    <w:unhideWhenUsed/>
    <w:rsid w:val="00D10222"/>
  </w:style>
  <w:style w:type="table" w:customStyle="1" w:styleId="153">
    <w:name w:val="表格格線15"/>
    <w:basedOn w:val="a1"/>
    <w:next w:val="af7"/>
    <w:rsid w:val="00D1022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D10222"/>
  </w:style>
  <w:style w:type="numbering" w:customStyle="1" w:styleId="240">
    <w:name w:val="无列表24"/>
    <w:next w:val="a2"/>
    <w:uiPriority w:val="99"/>
    <w:semiHidden/>
    <w:unhideWhenUsed/>
    <w:rsid w:val="00D10222"/>
  </w:style>
  <w:style w:type="numbering" w:customStyle="1" w:styleId="NoList125">
    <w:name w:val="No List125"/>
    <w:next w:val="a2"/>
    <w:uiPriority w:val="99"/>
    <w:semiHidden/>
    <w:unhideWhenUsed/>
    <w:rsid w:val="00D10222"/>
  </w:style>
  <w:style w:type="numbering" w:customStyle="1" w:styleId="1150">
    <w:name w:val="リストなし115"/>
    <w:next w:val="a2"/>
    <w:uiPriority w:val="99"/>
    <w:semiHidden/>
    <w:unhideWhenUsed/>
    <w:rsid w:val="00D10222"/>
  </w:style>
  <w:style w:type="numbering" w:customStyle="1" w:styleId="1151">
    <w:name w:val="无列表115"/>
    <w:next w:val="a2"/>
    <w:semiHidden/>
    <w:rsid w:val="00D10222"/>
  </w:style>
  <w:style w:type="numbering" w:customStyle="1" w:styleId="NoList215">
    <w:name w:val="No List215"/>
    <w:next w:val="a2"/>
    <w:semiHidden/>
    <w:rsid w:val="00D10222"/>
  </w:style>
  <w:style w:type="numbering" w:customStyle="1" w:styleId="NoList315">
    <w:name w:val="No List315"/>
    <w:next w:val="a2"/>
    <w:uiPriority w:val="99"/>
    <w:semiHidden/>
    <w:rsid w:val="00D10222"/>
  </w:style>
  <w:style w:type="numbering" w:customStyle="1" w:styleId="125">
    <w:name w:val="無清單125"/>
    <w:next w:val="a2"/>
    <w:uiPriority w:val="99"/>
    <w:semiHidden/>
    <w:unhideWhenUsed/>
    <w:rsid w:val="00D10222"/>
  </w:style>
  <w:style w:type="numbering" w:customStyle="1" w:styleId="1115">
    <w:name w:val="無清單1115"/>
    <w:next w:val="a2"/>
    <w:uiPriority w:val="99"/>
    <w:semiHidden/>
    <w:unhideWhenUsed/>
    <w:rsid w:val="00D10222"/>
  </w:style>
  <w:style w:type="table" w:customStyle="1" w:styleId="TableGrid114">
    <w:name w:val="Table Grid114"/>
    <w:basedOn w:val="a1"/>
    <w:next w:val="af7"/>
    <w:uiPriority w:val="39"/>
    <w:rsid w:val="00D10222"/>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D10222"/>
  </w:style>
  <w:style w:type="numbering" w:customStyle="1" w:styleId="NoList1124">
    <w:name w:val="No List1124"/>
    <w:next w:val="a2"/>
    <w:uiPriority w:val="99"/>
    <w:semiHidden/>
    <w:unhideWhenUsed/>
    <w:rsid w:val="00D10222"/>
  </w:style>
  <w:style w:type="table" w:customStyle="1" w:styleId="TableGrid53">
    <w:name w:val="Table Grid53"/>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7"/>
    <w:rsid w:val="00D1022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7"/>
    <w:rsid w:val="00D1022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7"/>
    <w:rsid w:val="00D1022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D10222"/>
  </w:style>
  <w:style w:type="numbering" w:customStyle="1" w:styleId="11140">
    <w:name w:val="リストなし1114"/>
    <w:next w:val="a2"/>
    <w:uiPriority w:val="99"/>
    <w:semiHidden/>
    <w:unhideWhenUsed/>
    <w:rsid w:val="00D10222"/>
  </w:style>
  <w:style w:type="numbering" w:customStyle="1" w:styleId="11141">
    <w:name w:val="无列表1114"/>
    <w:next w:val="a2"/>
    <w:semiHidden/>
    <w:rsid w:val="00D10222"/>
  </w:style>
  <w:style w:type="numbering" w:customStyle="1" w:styleId="NoList2114">
    <w:name w:val="No List2114"/>
    <w:next w:val="a2"/>
    <w:semiHidden/>
    <w:rsid w:val="00D10222"/>
  </w:style>
  <w:style w:type="numbering" w:customStyle="1" w:styleId="NoList3114">
    <w:name w:val="No List3114"/>
    <w:next w:val="a2"/>
    <w:uiPriority w:val="99"/>
    <w:semiHidden/>
    <w:rsid w:val="00D10222"/>
  </w:style>
  <w:style w:type="numbering" w:customStyle="1" w:styleId="NoList11114">
    <w:name w:val="No List11114"/>
    <w:next w:val="a2"/>
    <w:uiPriority w:val="99"/>
    <w:semiHidden/>
    <w:unhideWhenUsed/>
    <w:rsid w:val="00D10222"/>
  </w:style>
  <w:style w:type="numbering" w:customStyle="1" w:styleId="1214">
    <w:name w:val="無清單1214"/>
    <w:next w:val="a2"/>
    <w:uiPriority w:val="99"/>
    <w:semiHidden/>
    <w:unhideWhenUsed/>
    <w:rsid w:val="00D10222"/>
  </w:style>
  <w:style w:type="numbering" w:customStyle="1" w:styleId="111140">
    <w:name w:val="無清單11114"/>
    <w:next w:val="a2"/>
    <w:uiPriority w:val="99"/>
    <w:semiHidden/>
    <w:unhideWhenUsed/>
    <w:rsid w:val="00D10222"/>
  </w:style>
  <w:style w:type="numbering" w:customStyle="1" w:styleId="NoList54">
    <w:name w:val="No List54"/>
    <w:next w:val="a2"/>
    <w:uiPriority w:val="99"/>
    <w:semiHidden/>
    <w:unhideWhenUsed/>
    <w:rsid w:val="00D10222"/>
  </w:style>
  <w:style w:type="table" w:customStyle="1" w:styleId="TableGrid63">
    <w:name w:val="Table Grid63"/>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D10222"/>
  </w:style>
  <w:style w:type="numbering" w:customStyle="1" w:styleId="1241">
    <w:name w:val="リストなし124"/>
    <w:next w:val="a2"/>
    <w:uiPriority w:val="99"/>
    <w:semiHidden/>
    <w:unhideWhenUsed/>
    <w:rsid w:val="00D10222"/>
  </w:style>
  <w:style w:type="table" w:customStyle="1" w:styleId="TableGrid123">
    <w:name w:val="Table Grid123"/>
    <w:basedOn w:val="a1"/>
    <w:next w:val="af7"/>
    <w:uiPriority w:val="39"/>
    <w:rsid w:val="00D1022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7"/>
    <w:rsid w:val="00D1022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D10222"/>
  </w:style>
  <w:style w:type="table" w:customStyle="1" w:styleId="323">
    <w:name w:val="网格型323"/>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D10222"/>
  </w:style>
  <w:style w:type="numbering" w:customStyle="1" w:styleId="NoList324">
    <w:name w:val="No List324"/>
    <w:next w:val="a2"/>
    <w:uiPriority w:val="99"/>
    <w:semiHidden/>
    <w:rsid w:val="00D10222"/>
  </w:style>
  <w:style w:type="table" w:customStyle="1" w:styleId="TableGrid423">
    <w:name w:val="Table Grid423"/>
    <w:basedOn w:val="a1"/>
    <w:next w:val="af7"/>
    <w:rsid w:val="00D1022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D10222"/>
  </w:style>
  <w:style w:type="numbering" w:customStyle="1" w:styleId="1124">
    <w:name w:val="無清單1124"/>
    <w:next w:val="a2"/>
    <w:uiPriority w:val="99"/>
    <w:semiHidden/>
    <w:unhideWhenUsed/>
    <w:rsid w:val="00D10222"/>
  </w:style>
  <w:style w:type="table" w:customStyle="1" w:styleId="1234">
    <w:name w:val="表格格線123"/>
    <w:basedOn w:val="a1"/>
    <w:next w:val="af7"/>
    <w:rsid w:val="00D1022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D10222"/>
  </w:style>
  <w:style w:type="numbering" w:customStyle="1" w:styleId="NoList1223">
    <w:name w:val="No List1223"/>
    <w:next w:val="a2"/>
    <w:uiPriority w:val="99"/>
    <w:semiHidden/>
    <w:unhideWhenUsed/>
    <w:rsid w:val="00D10222"/>
  </w:style>
  <w:style w:type="numbering" w:customStyle="1" w:styleId="11231">
    <w:name w:val="リストなし1123"/>
    <w:next w:val="a2"/>
    <w:uiPriority w:val="99"/>
    <w:semiHidden/>
    <w:unhideWhenUsed/>
    <w:rsid w:val="00D10222"/>
  </w:style>
  <w:style w:type="numbering" w:customStyle="1" w:styleId="11232">
    <w:name w:val="无列表1123"/>
    <w:next w:val="a2"/>
    <w:semiHidden/>
    <w:rsid w:val="00D10222"/>
  </w:style>
  <w:style w:type="numbering" w:customStyle="1" w:styleId="NoList2123">
    <w:name w:val="No List2123"/>
    <w:next w:val="a2"/>
    <w:semiHidden/>
    <w:rsid w:val="00D10222"/>
  </w:style>
  <w:style w:type="numbering" w:customStyle="1" w:styleId="NoList3123">
    <w:name w:val="No List3123"/>
    <w:next w:val="a2"/>
    <w:uiPriority w:val="99"/>
    <w:semiHidden/>
    <w:rsid w:val="00D10222"/>
  </w:style>
  <w:style w:type="numbering" w:customStyle="1" w:styleId="NoList11124">
    <w:name w:val="No List11124"/>
    <w:next w:val="a2"/>
    <w:uiPriority w:val="99"/>
    <w:semiHidden/>
    <w:unhideWhenUsed/>
    <w:rsid w:val="00D10222"/>
  </w:style>
  <w:style w:type="numbering" w:customStyle="1" w:styleId="12230">
    <w:name w:val="無清單1223"/>
    <w:next w:val="a2"/>
    <w:uiPriority w:val="99"/>
    <w:semiHidden/>
    <w:unhideWhenUsed/>
    <w:rsid w:val="00D10222"/>
  </w:style>
  <w:style w:type="numbering" w:customStyle="1" w:styleId="111230">
    <w:name w:val="無清單11123"/>
    <w:next w:val="a2"/>
    <w:uiPriority w:val="99"/>
    <w:semiHidden/>
    <w:unhideWhenUsed/>
    <w:rsid w:val="00D10222"/>
  </w:style>
  <w:style w:type="table" w:customStyle="1" w:styleId="116">
    <w:name w:val="网格型11"/>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7"/>
    <w:uiPriority w:val="39"/>
    <w:rsid w:val="00D10222"/>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D10222"/>
  </w:style>
  <w:style w:type="table" w:customStyle="1" w:styleId="215">
    <w:name w:val="网格型21"/>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D10222"/>
  </w:style>
  <w:style w:type="numbering" w:customStyle="1" w:styleId="NoList1132">
    <w:name w:val="No List1132"/>
    <w:next w:val="a2"/>
    <w:uiPriority w:val="99"/>
    <w:semiHidden/>
    <w:unhideWhenUsed/>
    <w:rsid w:val="00D10222"/>
  </w:style>
  <w:style w:type="numbering" w:customStyle="1" w:styleId="NoList412">
    <w:name w:val="No List412"/>
    <w:next w:val="a2"/>
    <w:uiPriority w:val="99"/>
    <w:semiHidden/>
    <w:unhideWhenUsed/>
    <w:rsid w:val="00D10222"/>
  </w:style>
  <w:style w:type="table" w:customStyle="1" w:styleId="TableGrid1122">
    <w:name w:val="Table Grid1122"/>
    <w:basedOn w:val="a1"/>
    <w:next w:val="af7"/>
    <w:uiPriority w:val="39"/>
    <w:rsid w:val="00D1022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7"/>
    <w:rsid w:val="00D1022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7"/>
    <w:rsid w:val="00D1022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7"/>
    <w:rsid w:val="00D1022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7"/>
    <w:rsid w:val="00D1022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7"/>
    <w:rsid w:val="00D1022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D10222"/>
  </w:style>
  <w:style w:type="numbering" w:customStyle="1" w:styleId="NoList12112">
    <w:name w:val="No List12112"/>
    <w:next w:val="a2"/>
    <w:uiPriority w:val="99"/>
    <w:semiHidden/>
    <w:unhideWhenUsed/>
    <w:rsid w:val="00D10222"/>
  </w:style>
  <w:style w:type="numbering" w:customStyle="1" w:styleId="111121">
    <w:name w:val="リストなし11112"/>
    <w:next w:val="a2"/>
    <w:uiPriority w:val="99"/>
    <w:semiHidden/>
    <w:unhideWhenUsed/>
    <w:rsid w:val="00D10222"/>
  </w:style>
  <w:style w:type="numbering" w:customStyle="1" w:styleId="111122">
    <w:name w:val="无列表11112"/>
    <w:next w:val="a2"/>
    <w:semiHidden/>
    <w:rsid w:val="00D10222"/>
  </w:style>
  <w:style w:type="numbering" w:customStyle="1" w:styleId="NoList21112">
    <w:name w:val="No List21112"/>
    <w:next w:val="a2"/>
    <w:semiHidden/>
    <w:rsid w:val="00D10222"/>
  </w:style>
  <w:style w:type="numbering" w:customStyle="1" w:styleId="NoList31112">
    <w:name w:val="No List31112"/>
    <w:next w:val="a2"/>
    <w:uiPriority w:val="99"/>
    <w:semiHidden/>
    <w:rsid w:val="00D10222"/>
  </w:style>
  <w:style w:type="numbering" w:customStyle="1" w:styleId="NoList111112">
    <w:name w:val="No List111112"/>
    <w:next w:val="a2"/>
    <w:uiPriority w:val="99"/>
    <w:semiHidden/>
    <w:unhideWhenUsed/>
    <w:rsid w:val="00D10222"/>
  </w:style>
  <w:style w:type="numbering" w:customStyle="1" w:styleId="121120">
    <w:name w:val="無清單12112"/>
    <w:next w:val="a2"/>
    <w:uiPriority w:val="99"/>
    <w:semiHidden/>
    <w:unhideWhenUsed/>
    <w:rsid w:val="00D10222"/>
  </w:style>
  <w:style w:type="numbering" w:customStyle="1" w:styleId="1111120">
    <w:name w:val="無清單111112"/>
    <w:next w:val="a2"/>
    <w:uiPriority w:val="99"/>
    <w:semiHidden/>
    <w:unhideWhenUsed/>
    <w:rsid w:val="00D10222"/>
  </w:style>
  <w:style w:type="numbering" w:customStyle="1" w:styleId="NoList1312">
    <w:name w:val="No List1312"/>
    <w:next w:val="a2"/>
    <w:uiPriority w:val="99"/>
    <w:semiHidden/>
    <w:unhideWhenUsed/>
    <w:rsid w:val="00D10222"/>
  </w:style>
  <w:style w:type="numbering" w:customStyle="1" w:styleId="12121">
    <w:name w:val="リストなし1212"/>
    <w:next w:val="a2"/>
    <w:uiPriority w:val="99"/>
    <w:semiHidden/>
    <w:unhideWhenUsed/>
    <w:rsid w:val="00D10222"/>
  </w:style>
  <w:style w:type="numbering" w:customStyle="1" w:styleId="12122">
    <w:name w:val="无列表1212"/>
    <w:next w:val="a2"/>
    <w:semiHidden/>
    <w:rsid w:val="00D10222"/>
  </w:style>
  <w:style w:type="numbering" w:customStyle="1" w:styleId="NoList2212">
    <w:name w:val="No List2212"/>
    <w:next w:val="a2"/>
    <w:semiHidden/>
    <w:rsid w:val="00D10222"/>
  </w:style>
  <w:style w:type="numbering" w:customStyle="1" w:styleId="NoList3212">
    <w:name w:val="No List3212"/>
    <w:next w:val="a2"/>
    <w:uiPriority w:val="99"/>
    <w:semiHidden/>
    <w:rsid w:val="00D10222"/>
  </w:style>
  <w:style w:type="numbering" w:customStyle="1" w:styleId="NoList11212">
    <w:name w:val="No List11212"/>
    <w:next w:val="a2"/>
    <w:uiPriority w:val="99"/>
    <w:semiHidden/>
    <w:unhideWhenUsed/>
    <w:rsid w:val="00D10222"/>
  </w:style>
  <w:style w:type="numbering" w:customStyle="1" w:styleId="13120">
    <w:name w:val="無清單1312"/>
    <w:next w:val="a2"/>
    <w:uiPriority w:val="99"/>
    <w:semiHidden/>
    <w:unhideWhenUsed/>
    <w:rsid w:val="00D10222"/>
  </w:style>
  <w:style w:type="numbering" w:customStyle="1" w:styleId="112120">
    <w:name w:val="無清單11212"/>
    <w:next w:val="a2"/>
    <w:uiPriority w:val="99"/>
    <w:semiHidden/>
    <w:unhideWhenUsed/>
    <w:rsid w:val="00D10222"/>
  </w:style>
  <w:style w:type="numbering" w:customStyle="1" w:styleId="2112">
    <w:name w:val="无列表2112"/>
    <w:next w:val="a2"/>
    <w:uiPriority w:val="99"/>
    <w:semiHidden/>
    <w:unhideWhenUsed/>
    <w:rsid w:val="00D10222"/>
  </w:style>
  <w:style w:type="numbering" w:customStyle="1" w:styleId="NoList12212">
    <w:name w:val="No List12212"/>
    <w:next w:val="a2"/>
    <w:uiPriority w:val="99"/>
    <w:semiHidden/>
    <w:unhideWhenUsed/>
    <w:rsid w:val="00D10222"/>
  </w:style>
  <w:style w:type="numbering" w:customStyle="1" w:styleId="112121">
    <w:name w:val="リストなし11212"/>
    <w:next w:val="a2"/>
    <w:uiPriority w:val="99"/>
    <w:semiHidden/>
    <w:unhideWhenUsed/>
    <w:rsid w:val="00D10222"/>
  </w:style>
  <w:style w:type="numbering" w:customStyle="1" w:styleId="112122">
    <w:name w:val="无列表11212"/>
    <w:next w:val="a2"/>
    <w:semiHidden/>
    <w:rsid w:val="00D10222"/>
  </w:style>
  <w:style w:type="numbering" w:customStyle="1" w:styleId="NoList21212">
    <w:name w:val="No List21212"/>
    <w:next w:val="a2"/>
    <w:semiHidden/>
    <w:rsid w:val="00D10222"/>
  </w:style>
  <w:style w:type="numbering" w:customStyle="1" w:styleId="NoList31212">
    <w:name w:val="No List31212"/>
    <w:next w:val="a2"/>
    <w:uiPriority w:val="99"/>
    <w:semiHidden/>
    <w:rsid w:val="00D10222"/>
  </w:style>
  <w:style w:type="numbering" w:customStyle="1" w:styleId="NoList111212">
    <w:name w:val="No List111212"/>
    <w:next w:val="a2"/>
    <w:uiPriority w:val="99"/>
    <w:semiHidden/>
    <w:unhideWhenUsed/>
    <w:rsid w:val="00D10222"/>
  </w:style>
  <w:style w:type="numbering" w:customStyle="1" w:styleId="12212">
    <w:name w:val="無清單12212"/>
    <w:next w:val="a2"/>
    <w:uiPriority w:val="99"/>
    <w:semiHidden/>
    <w:unhideWhenUsed/>
    <w:rsid w:val="00D10222"/>
  </w:style>
  <w:style w:type="numbering" w:customStyle="1" w:styleId="111212">
    <w:name w:val="無清單111212"/>
    <w:next w:val="a2"/>
    <w:uiPriority w:val="99"/>
    <w:semiHidden/>
    <w:unhideWhenUsed/>
    <w:rsid w:val="00D10222"/>
  </w:style>
  <w:style w:type="character" w:customStyle="1" w:styleId="NumberedListChar">
    <w:name w:val="Numbered List Char"/>
    <w:basedOn w:val="Charc"/>
    <w:link w:val="NumberedList"/>
    <w:rsid w:val="00D10222"/>
    <w:rPr>
      <w:rFonts w:ascii="Times New Roman" w:eastAsia="MS Mincho" w:hAnsi="Times New Roman"/>
      <w:sz w:val="24"/>
      <w:szCs w:val="24"/>
      <w:lang w:val="en-GB" w:eastAsia="en-GB"/>
    </w:rPr>
  </w:style>
  <w:style w:type="paragraph" w:customStyle="1" w:styleId="Doc-text2">
    <w:name w:val="Doc-text2"/>
    <w:basedOn w:val="a"/>
    <w:link w:val="Doc-text2Char"/>
    <w:qFormat/>
    <w:rsid w:val="00D1022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D10222"/>
    <w:rPr>
      <w:rFonts w:ascii="Arial" w:eastAsia="MS Mincho" w:hAnsi="Arial" w:cs="Arial"/>
      <w:lang w:val="en-GB" w:eastAsia="ja-JP"/>
    </w:rPr>
  </w:style>
  <w:style w:type="character" w:customStyle="1" w:styleId="11Char">
    <w:name w:val="1.1 Char"/>
    <w:rsid w:val="00D10222"/>
    <w:rPr>
      <w:rFonts w:ascii="Arial" w:eastAsia="MS Mincho" w:hAnsi="Arial"/>
      <w:b/>
      <w:bCs/>
      <w:sz w:val="24"/>
      <w:szCs w:val="26"/>
    </w:rPr>
  </w:style>
  <w:style w:type="character" w:customStyle="1" w:styleId="1e">
    <w:name w:val="明显强调1"/>
    <w:uiPriority w:val="21"/>
    <w:qFormat/>
    <w:rsid w:val="00D10222"/>
    <w:rPr>
      <w:b/>
      <w:bCs/>
      <w:i/>
      <w:iCs/>
      <w:color w:val="4F81BD"/>
    </w:rPr>
  </w:style>
  <w:style w:type="paragraph" w:customStyle="1" w:styleId="MediumGrid21">
    <w:name w:val="Medium Grid 21"/>
    <w:uiPriority w:val="1"/>
    <w:qFormat/>
    <w:rsid w:val="00D1022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D10222"/>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D10222"/>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aff5">
    <w:name w:val="Emphasis"/>
    <w:qFormat/>
    <w:rsid w:val="00D10222"/>
    <w:rPr>
      <w:rFonts w:ascii="Times New Roman" w:hAnsi="Times New Roman" w:cs="Times New Roman" w:hint="default"/>
      <w:i/>
      <w:iCs/>
    </w:rPr>
  </w:style>
  <w:style w:type="paragraph" w:styleId="aff6">
    <w:name w:val="No Spacing"/>
    <w:basedOn w:val="a"/>
    <w:uiPriority w:val="1"/>
    <w:qFormat/>
    <w:rsid w:val="00D1022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D10222"/>
    <w:rPr>
      <w:b/>
      <w:bCs w:val="0"/>
      <w:i/>
      <w:iCs w:val="0"/>
      <w:color w:val="4F81BD"/>
    </w:rPr>
  </w:style>
  <w:style w:type="character" w:styleId="aff8">
    <w:name w:val="Subtle Reference"/>
    <w:uiPriority w:val="31"/>
    <w:qFormat/>
    <w:rsid w:val="00D10222"/>
    <w:rPr>
      <w:smallCaps/>
      <w:color w:val="C0504D"/>
      <w:u w:val="single"/>
    </w:rPr>
  </w:style>
  <w:style w:type="character" w:styleId="aff9">
    <w:name w:val="Intense Reference"/>
    <w:qFormat/>
    <w:rsid w:val="00D10222"/>
    <w:rPr>
      <w:b/>
      <w:bCs w:val="0"/>
      <w:smallCaps/>
      <w:color w:val="C0504D"/>
      <w:spacing w:val="5"/>
      <w:u w:val="single"/>
    </w:rPr>
  </w:style>
  <w:style w:type="paragraph" w:customStyle="1" w:styleId="Header-3gppTdoc">
    <w:name w:val="Header-3gpp Tdoc"/>
    <w:basedOn w:val="a4"/>
    <w:link w:val="Header-3gppTdocChar"/>
    <w:qFormat/>
    <w:rsid w:val="00D1022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D10222"/>
    <w:rPr>
      <w:rFonts w:ascii="Arial" w:eastAsia="MS Mincho" w:hAnsi="Arial" w:cs="Arial"/>
      <w:b/>
      <w:sz w:val="24"/>
      <w:szCs w:val="24"/>
      <w:lang w:eastAsia="en-GB"/>
    </w:rPr>
  </w:style>
  <w:style w:type="numbering" w:customStyle="1" w:styleId="13111">
    <w:name w:val="无列表1311"/>
    <w:next w:val="a2"/>
    <w:semiHidden/>
    <w:rsid w:val="00D10222"/>
  </w:style>
  <w:style w:type="numbering" w:customStyle="1" w:styleId="NoList4111">
    <w:name w:val="No List4111"/>
    <w:next w:val="a2"/>
    <w:uiPriority w:val="99"/>
    <w:semiHidden/>
    <w:unhideWhenUsed/>
    <w:rsid w:val="00D10222"/>
  </w:style>
  <w:style w:type="numbering" w:customStyle="1" w:styleId="2211">
    <w:name w:val="无列表2211"/>
    <w:next w:val="a2"/>
    <w:uiPriority w:val="99"/>
    <w:semiHidden/>
    <w:unhideWhenUsed/>
    <w:rsid w:val="00D10222"/>
  </w:style>
  <w:style w:type="numbering" w:customStyle="1" w:styleId="NoList121111">
    <w:name w:val="No List121111"/>
    <w:next w:val="a2"/>
    <w:uiPriority w:val="99"/>
    <w:semiHidden/>
    <w:unhideWhenUsed/>
    <w:rsid w:val="00D10222"/>
  </w:style>
  <w:style w:type="numbering" w:customStyle="1" w:styleId="1111111">
    <w:name w:val="リストなし111111"/>
    <w:next w:val="a2"/>
    <w:uiPriority w:val="99"/>
    <w:semiHidden/>
    <w:unhideWhenUsed/>
    <w:rsid w:val="00D10222"/>
  </w:style>
  <w:style w:type="numbering" w:customStyle="1" w:styleId="1111112">
    <w:name w:val="无列表111111"/>
    <w:next w:val="a2"/>
    <w:semiHidden/>
    <w:rsid w:val="00D10222"/>
  </w:style>
  <w:style w:type="numbering" w:customStyle="1" w:styleId="NoList211111">
    <w:name w:val="No List211111"/>
    <w:next w:val="a2"/>
    <w:semiHidden/>
    <w:rsid w:val="00D10222"/>
  </w:style>
  <w:style w:type="numbering" w:customStyle="1" w:styleId="NoList311111">
    <w:name w:val="No List311111"/>
    <w:next w:val="a2"/>
    <w:uiPriority w:val="99"/>
    <w:semiHidden/>
    <w:rsid w:val="00D10222"/>
  </w:style>
  <w:style w:type="numbering" w:customStyle="1" w:styleId="NoList1111111">
    <w:name w:val="No List1111111"/>
    <w:next w:val="a2"/>
    <w:uiPriority w:val="99"/>
    <w:semiHidden/>
    <w:unhideWhenUsed/>
    <w:rsid w:val="00D10222"/>
  </w:style>
  <w:style w:type="numbering" w:customStyle="1" w:styleId="121111">
    <w:name w:val="無清單121111"/>
    <w:next w:val="a2"/>
    <w:uiPriority w:val="99"/>
    <w:semiHidden/>
    <w:unhideWhenUsed/>
    <w:rsid w:val="00D10222"/>
  </w:style>
  <w:style w:type="numbering" w:customStyle="1" w:styleId="11111110">
    <w:name w:val="無清單1111111"/>
    <w:next w:val="a2"/>
    <w:uiPriority w:val="99"/>
    <w:semiHidden/>
    <w:unhideWhenUsed/>
    <w:rsid w:val="00D10222"/>
  </w:style>
  <w:style w:type="numbering" w:customStyle="1" w:styleId="NoList13111">
    <w:name w:val="No List13111"/>
    <w:next w:val="a2"/>
    <w:uiPriority w:val="99"/>
    <w:semiHidden/>
    <w:unhideWhenUsed/>
    <w:rsid w:val="00D10222"/>
  </w:style>
  <w:style w:type="numbering" w:customStyle="1" w:styleId="121110">
    <w:name w:val="リストなし12111"/>
    <w:next w:val="a2"/>
    <w:uiPriority w:val="99"/>
    <w:semiHidden/>
    <w:unhideWhenUsed/>
    <w:rsid w:val="00D10222"/>
  </w:style>
  <w:style w:type="numbering" w:customStyle="1" w:styleId="121112">
    <w:name w:val="无列表12111"/>
    <w:next w:val="a2"/>
    <w:semiHidden/>
    <w:rsid w:val="00D10222"/>
  </w:style>
  <w:style w:type="numbering" w:customStyle="1" w:styleId="NoList22111">
    <w:name w:val="No List22111"/>
    <w:next w:val="a2"/>
    <w:semiHidden/>
    <w:rsid w:val="00D10222"/>
  </w:style>
  <w:style w:type="numbering" w:customStyle="1" w:styleId="NoList32111">
    <w:name w:val="No List32111"/>
    <w:next w:val="a2"/>
    <w:uiPriority w:val="99"/>
    <w:semiHidden/>
    <w:rsid w:val="00D10222"/>
  </w:style>
  <w:style w:type="numbering" w:customStyle="1" w:styleId="NoList112111">
    <w:name w:val="No List112111"/>
    <w:next w:val="a2"/>
    <w:uiPriority w:val="99"/>
    <w:semiHidden/>
    <w:unhideWhenUsed/>
    <w:rsid w:val="00D10222"/>
  </w:style>
  <w:style w:type="numbering" w:customStyle="1" w:styleId="131110">
    <w:name w:val="無清單13111"/>
    <w:next w:val="a2"/>
    <w:uiPriority w:val="99"/>
    <w:semiHidden/>
    <w:unhideWhenUsed/>
    <w:rsid w:val="00D10222"/>
  </w:style>
  <w:style w:type="numbering" w:customStyle="1" w:styleId="1121110">
    <w:name w:val="無清單112111"/>
    <w:next w:val="a2"/>
    <w:uiPriority w:val="99"/>
    <w:semiHidden/>
    <w:unhideWhenUsed/>
    <w:rsid w:val="00D10222"/>
  </w:style>
  <w:style w:type="numbering" w:customStyle="1" w:styleId="21111">
    <w:name w:val="无列表21111"/>
    <w:next w:val="a2"/>
    <w:uiPriority w:val="99"/>
    <w:semiHidden/>
    <w:unhideWhenUsed/>
    <w:rsid w:val="00D10222"/>
  </w:style>
  <w:style w:type="numbering" w:customStyle="1" w:styleId="NoList122111">
    <w:name w:val="No List122111"/>
    <w:next w:val="a2"/>
    <w:uiPriority w:val="99"/>
    <w:semiHidden/>
    <w:unhideWhenUsed/>
    <w:rsid w:val="00D10222"/>
  </w:style>
  <w:style w:type="numbering" w:customStyle="1" w:styleId="1121111">
    <w:name w:val="リストなし112111"/>
    <w:next w:val="a2"/>
    <w:uiPriority w:val="99"/>
    <w:semiHidden/>
    <w:unhideWhenUsed/>
    <w:rsid w:val="00D10222"/>
  </w:style>
  <w:style w:type="numbering" w:customStyle="1" w:styleId="1121112">
    <w:name w:val="无列表112111"/>
    <w:next w:val="a2"/>
    <w:semiHidden/>
    <w:rsid w:val="00D10222"/>
  </w:style>
  <w:style w:type="numbering" w:customStyle="1" w:styleId="NoList212111">
    <w:name w:val="No List212111"/>
    <w:next w:val="a2"/>
    <w:semiHidden/>
    <w:rsid w:val="00D10222"/>
  </w:style>
  <w:style w:type="numbering" w:customStyle="1" w:styleId="NoList312111">
    <w:name w:val="No List312111"/>
    <w:next w:val="a2"/>
    <w:uiPriority w:val="99"/>
    <w:semiHidden/>
    <w:rsid w:val="00D10222"/>
  </w:style>
  <w:style w:type="numbering" w:customStyle="1" w:styleId="NoList1112111">
    <w:name w:val="No List1112111"/>
    <w:next w:val="a2"/>
    <w:uiPriority w:val="99"/>
    <w:semiHidden/>
    <w:unhideWhenUsed/>
    <w:rsid w:val="00D10222"/>
  </w:style>
  <w:style w:type="numbering" w:customStyle="1" w:styleId="122111">
    <w:name w:val="無清單122111"/>
    <w:next w:val="a2"/>
    <w:uiPriority w:val="99"/>
    <w:semiHidden/>
    <w:unhideWhenUsed/>
    <w:rsid w:val="00D10222"/>
  </w:style>
  <w:style w:type="numbering" w:customStyle="1" w:styleId="1112111">
    <w:name w:val="無清單1112111"/>
    <w:next w:val="a2"/>
    <w:uiPriority w:val="99"/>
    <w:semiHidden/>
    <w:unhideWhenUsed/>
    <w:rsid w:val="00D10222"/>
  </w:style>
  <w:style w:type="numbering" w:customStyle="1" w:styleId="12210">
    <w:name w:val="无列表1221"/>
    <w:next w:val="a2"/>
    <w:semiHidden/>
    <w:rsid w:val="00D10222"/>
  </w:style>
  <w:style w:type="character" w:customStyle="1" w:styleId="Char20">
    <w:name w:val="明显引用 Char2"/>
    <w:basedOn w:val="a0"/>
    <w:uiPriority w:val="30"/>
    <w:rsid w:val="00D10222"/>
    <w:rPr>
      <w:rFonts w:ascii="Times New Roman" w:hAnsi="Times New Roman"/>
      <w:i/>
      <w:iCs/>
      <w:color w:val="5B9BD5" w:themeColor="accent1"/>
      <w:lang w:val="en-GB" w:eastAsia="en-US"/>
    </w:rPr>
  </w:style>
  <w:style w:type="table" w:customStyle="1" w:styleId="TableGrid71">
    <w:name w:val="Table Grid7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D10222"/>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D10222"/>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0">
    <w:name w:val="鮮明引文1"/>
    <w:basedOn w:val="a"/>
    <w:next w:val="a"/>
    <w:uiPriority w:val="30"/>
    <w:qFormat/>
    <w:rsid w:val="00D10222"/>
    <w:pPr>
      <w:pBdr>
        <w:top w:val="single" w:sz="4" w:space="10" w:color="5B9BD5"/>
        <w:bottom w:val="single" w:sz="4" w:space="10" w:color="5B9BD5"/>
      </w:pBdr>
      <w:spacing w:before="360" w:after="360"/>
      <w:ind w:left="864" w:right="864"/>
      <w:jc w:val="center"/>
    </w:pPr>
    <w:rPr>
      <w:i/>
      <w:iCs/>
      <w:color w:val="5B9BD5"/>
    </w:rPr>
  </w:style>
  <w:style w:type="character" w:customStyle="1" w:styleId="Char21">
    <w:name w:val="副标题 Char2"/>
    <w:uiPriority w:val="11"/>
    <w:rsid w:val="00D10222"/>
    <w:rPr>
      <w:rFonts w:ascii="Cambria" w:hAnsi="Cambria" w:cs="Times New Roman" w:hint="default"/>
      <w:b/>
      <w:bCs/>
      <w:kern w:val="28"/>
      <w:sz w:val="32"/>
      <w:szCs w:val="32"/>
      <w:lang w:val="en-GB" w:eastAsia="en-US"/>
    </w:rPr>
  </w:style>
  <w:style w:type="character" w:customStyle="1" w:styleId="1f1">
    <w:name w:val="副標題 字元1"/>
    <w:rsid w:val="00D1022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D10222"/>
    <w:rPr>
      <w:rFonts w:ascii="Times New Roman" w:hAnsi="Times New Roman" w:cs="Times New Roman" w:hint="default"/>
      <w:i/>
      <w:iCs/>
      <w:color w:val="4F81BD"/>
      <w:lang w:val="en-GB" w:eastAsia="en-US"/>
    </w:rPr>
  </w:style>
  <w:style w:type="table" w:customStyle="1" w:styleId="TableGrid712">
    <w:name w:val="Table Grid7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D10222"/>
    <w:rPr>
      <w:rFonts w:ascii="Calibri"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D1022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D1022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D1022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D10222"/>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D1022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D10222"/>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D1022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D10222"/>
    <w:rPr>
      <w:rFonts w:ascii="Times New Roman" w:eastAsia="Batang" w:hAnsi="Times New Roman"/>
      <w:lang w:val="en-GB" w:eastAsia="en-US"/>
    </w:rPr>
  </w:style>
  <w:style w:type="numbering" w:customStyle="1" w:styleId="NoList62">
    <w:name w:val="No List62"/>
    <w:next w:val="a2"/>
    <w:uiPriority w:val="99"/>
    <w:semiHidden/>
    <w:unhideWhenUsed/>
    <w:rsid w:val="00D10222"/>
  </w:style>
  <w:style w:type="numbering" w:customStyle="1" w:styleId="NoList142">
    <w:name w:val="No List142"/>
    <w:next w:val="a2"/>
    <w:uiPriority w:val="99"/>
    <w:semiHidden/>
    <w:unhideWhenUsed/>
    <w:rsid w:val="00D10222"/>
  </w:style>
  <w:style w:type="numbering" w:customStyle="1" w:styleId="1323">
    <w:name w:val="リストなし132"/>
    <w:next w:val="a2"/>
    <w:uiPriority w:val="99"/>
    <w:semiHidden/>
    <w:unhideWhenUsed/>
    <w:rsid w:val="00D10222"/>
  </w:style>
  <w:style w:type="numbering" w:customStyle="1" w:styleId="NoList232">
    <w:name w:val="No List232"/>
    <w:next w:val="a2"/>
    <w:semiHidden/>
    <w:rsid w:val="00D10222"/>
  </w:style>
  <w:style w:type="numbering" w:customStyle="1" w:styleId="NoList332">
    <w:name w:val="No List332"/>
    <w:next w:val="a2"/>
    <w:uiPriority w:val="99"/>
    <w:semiHidden/>
    <w:rsid w:val="00D10222"/>
  </w:style>
  <w:style w:type="numbering" w:customStyle="1" w:styleId="1421">
    <w:name w:val="無清單142"/>
    <w:next w:val="a2"/>
    <w:uiPriority w:val="99"/>
    <w:semiHidden/>
    <w:unhideWhenUsed/>
    <w:rsid w:val="00D10222"/>
  </w:style>
  <w:style w:type="numbering" w:customStyle="1" w:styleId="11321">
    <w:name w:val="無清單1132"/>
    <w:next w:val="a2"/>
    <w:uiPriority w:val="99"/>
    <w:semiHidden/>
    <w:unhideWhenUsed/>
    <w:rsid w:val="00D10222"/>
  </w:style>
  <w:style w:type="numbering" w:customStyle="1" w:styleId="NoList1232">
    <w:name w:val="No List1232"/>
    <w:next w:val="a2"/>
    <w:uiPriority w:val="99"/>
    <w:semiHidden/>
    <w:unhideWhenUsed/>
    <w:rsid w:val="00D10222"/>
  </w:style>
  <w:style w:type="numbering" w:customStyle="1" w:styleId="11322">
    <w:name w:val="リストなし1132"/>
    <w:next w:val="a2"/>
    <w:uiPriority w:val="99"/>
    <w:semiHidden/>
    <w:unhideWhenUsed/>
    <w:rsid w:val="00D10222"/>
  </w:style>
  <w:style w:type="numbering" w:customStyle="1" w:styleId="11323">
    <w:name w:val="无列表1132"/>
    <w:next w:val="a2"/>
    <w:semiHidden/>
    <w:rsid w:val="00D10222"/>
  </w:style>
  <w:style w:type="numbering" w:customStyle="1" w:styleId="NoList2132">
    <w:name w:val="No List2132"/>
    <w:next w:val="a2"/>
    <w:semiHidden/>
    <w:rsid w:val="00D10222"/>
  </w:style>
  <w:style w:type="numbering" w:customStyle="1" w:styleId="NoList3132">
    <w:name w:val="No List3132"/>
    <w:next w:val="a2"/>
    <w:uiPriority w:val="99"/>
    <w:semiHidden/>
    <w:rsid w:val="00D10222"/>
  </w:style>
  <w:style w:type="numbering" w:customStyle="1" w:styleId="NoList11132">
    <w:name w:val="No List11132"/>
    <w:next w:val="a2"/>
    <w:uiPriority w:val="99"/>
    <w:semiHidden/>
    <w:unhideWhenUsed/>
    <w:rsid w:val="00D10222"/>
  </w:style>
  <w:style w:type="numbering" w:customStyle="1" w:styleId="12321">
    <w:name w:val="無清單1232"/>
    <w:next w:val="a2"/>
    <w:uiPriority w:val="99"/>
    <w:semiHidden/>
    <w:unhideWhenUsed/>
    <w:rsid w:val="00D10222"/>
  </w:style>
  <w:style w:type="numbering" w:customStyle="1" w:styleId="111320">
    <w:name w:val="無清單11132"/>
    <w:next w:val="a2"/>
    <w:uiPriority w:val="99"/>
    <w:semiHidden/>
    <w:unhideWhenUsed/>
    <w:rsid w:val="00D10222"/>
  </w:style>
  <w:style w:type="numbering" w:customStyle="1" w:styleId="NoList512">
    <w:name w:val="No List512"/>
    <w:next w:val="a2"/>
    <w:uiPriority w:val="99"/>
    <w:semiHidden/>
    <w:unhideWhenUsed/>
    <w:rsid w:val="00D10222"/>
  </w:style>
  <w:style w:type="numbering" w:customStyle="1" w:styleId="NoList11311">
    <w:name w:val="No List11311"/>
    <w:next w:val="a2"/>
    <w:uiPriority w:val="99"/>
    <w:semiHidden/>
    <w:unhideWhenUsed/>
    <w:rsid w:val="00D10222"/>
  </w:style>
  <w:style w:type="numbering" w:customStyle="1" w:styleId="NoList5111">
    <w:name w:val="No List5111"/>
    <w:next w:val="a2"/>
    <w:uiPriority w:val="99"/>
    <w:semiHidden/>
    <w:unhideWhenUsed/>
    <w:rsid w:val="00D10222"/>
  </w:style>
  <w:style w:type="numbering" w:customStyle="1" w:styleId="NoList611">
    <w:name w:val="No List611"/>
    <w:next w:val="a2"/>
    <w:uiPriority w:val="99"/>
    <w:semiHidden/>
    <w:unhideWhenUsed/>
    <w:rsid w:val="00D10222"/>
  </w:style>
  <w:style w:type="numbering" w:customStyle="1" w:styleId="NoList1411">
    <w:name w:val="No List1411"/>
    <w:next w:val="a2"/>
    <w:uiPriority w:val="99"/>
    <w:semiHidden/>
    <w:unhideWhenUsed/>
    <w:rsid w:val="00D10222"/>
  </w:style>
  <w:style w:type="numbering" w:customStyle="1" w:styleId="13113">
    <w:name w:val="リストなし1311"/>
    <w:next w:val="a2"/>
    <w:uiPriority w:val="99"/>
    <w:semiHidden/>
    <w:unhideWhenUsed/>
    <w:rsid w:val="00D10222"/>
  </w:style>
  <w:style w:type="numbering" w:customStyle="1" w:styleId="NoList2311">
    <w:name w:val="No List2311"/>
    <w:next w:val="a2"/>
    <w:semiHidden/>
    <w:rsid w:val="00D10222"/>
  </w:style>
  <w:style w:type="numbering" w:customStyle="1" w:styleId="NoList3311">
    <w:name w:val="No List3311"/>
    <w:next w:val="a2"/>
    <w:uiPriority w:val="99"/>
    <w:semiHidden/>
    <w:rsid w:val="00D10222"/>
  </w:style>
  <w:style w:type="numbering" w:customStyle="1" w:styleId="NoList1141">
    <w:name w:val="No List1141"/>
    <w:next w:val="a2"/>
    <w:uiPriority w:val="99"/>
    <w:semiHidden/>
    <w:unhideWhenUsed/>
    <w:rsid w:val="00D10222"/>
  </w:style>
  <w:style w:type="numbering" w:customStyle="1" w:styleId="14111">
    <w:name w:val="無清單1411"/>
    <w:next w:val="a2"/>
    <w:uiPriority w:val="99"/>
    <w:semiHidden/>
    <w:unhideWhenUsed/>
    <w:rsid w:val="00D10222"/>
  </w:style>
  <w:style w:type="numbering" w:customStyle="1" w:styleId="113110">
    <w:name w:val="無清單11311"/>
    <w:next w:val="a2"/>
    <w:uiPriority w:val="99"/>
    <w:semiHidden/>
    <w:unhideWhenUsed/>
    <w:rsid w:val="00D10222"/>
  </w:style>
  <w:style w:type="numbering" w:customStyle="1" w:styleId="NoList421">
    <w:name w:val="No List421"/>
    <w:next w:val="a2"/>
    <w:uiPriority w:val="99"/>
    <w:semiHidden/>
    <w:unhideWhenUsed/>
    <w:rsid w:val="00D10222"/>
  </w:style>
  <w:style w:type="numbering" w:customStyle="1" w:styleId="NoList12311">
    <w:name w:val="No List12311"/>
    <w:next w:val="a2"/>
    <w:uiPriority w:val="99"/>
    <w:semiHidden/>
    <w:unhideWhenUsed/>
    <w:rsid w:val="00D10222"/>
  </w:style>
  <w:style w:type="numbering" w:customStyle="1" w:styleId="113111">
    <w:name w:val="リストなし11311"/>
    <w:next w:val="a2"/>
    <w:uiPriority w:val="99"/>
    <w:semiHidden/>
    <w:unhideWhenUsed/>
    <w:rsid w:val="00D10222"/>
  </w:style>
  <w:style w:type="numbering" w:customStyle="1" w:styleId="113112">
    <w:name w:val="无列表11311"/>
    <w:next w:val="a2"/>
    <w:semiHidden/>
    <w:rsid w:val="00D10222"/>
  </w:style>
  <w:style w:type="numbering" w:customStyle="1" w:styleId="NoList21311">
    <w:name w:val="No List21311"/>
    <w:next w:val="a2"/>
    <w:semiHidden/>
    <w:rsid w:val="00D10222"/>
  </w:style>
  <w:style w:type="numbering" w:customStyle="1" w:styleId="NoList31311">
    <w:name w:val="No List31311"/>
    <w:next w:val="a2"/>
    <w:uiPriority w:val="99"/>
    <w:semiHidden/>
    <w:rsid w:val="00D10222"/>
  </w:style>
  <w:style w:type="numbering" w:customStyle="1" w:styleId="NoList111311">
    <w:name w:val="No List111311"/>
    <w:next w:val="a2"/>
    <w:uiPriority w:val="99"/>
    <w:semiHidden/>
    <w:unhideWhenUsed/>
    <w:rsid w:val="00D10222"/>
  </w:style>
  <w:style w:type="numbering" w:customStyle="1" w:styleId="12311">
    <w:name w:val="無清單12311"/>
    <w:next w:val="a2"/>
    <w:uiPriority w:val="99"/>
    <w:semiHidden/>
    <w:unhideWhenUsed/>
    <w:rsid w:val="00D10222"/>
  </w:style>
  <w:style w:type="numbering" w:customStyle="1" w:styleId="111311">
    <w:name w:val="無清單111311"/>
    <w:next w:val="a2"/>
    <w:uiPriority w:val="99"/>
    <w:semiHidden/>
    <w:unhideWhenUsed/>
    <w:rsid w:val="00D10222"/>
  </w:style>
  <w:style w:type="numbering" w:customStyle="1" w:styleId="NoList12121">
    <w:name w:val="No List12121"/>
    <w:next w:val="a2"/>
    <w:uiPriority w:val="99"/>
    <w:semiHidden/>
    <w:unhideWhenUsed/>
    <w:rsid w:val="00D10222"/>
  </w:style>
  <w:style w:type="numbering" w:customStyle="1" w:styleId="111213">
    <w:name w:val="リストなし11121"/>
    <w:next w:val="a2"/>
    <w:uiPriority w:val="99"/>
    <w:semiHidden/>
    <w:unhideWhenUsed/>
    <w:rsid w:val="00D10222"/>
  </w:style>
  <w:style w:type="numbering" w:customStyle="1" w:styleId="111214">
    <w:name w:val="无列表11121"/>
    <w:next w:val="a2"/>
    <w:semiHidden/>
    <w:rsid w:val="00D10222"/>
  </w:style>
  <w:style w:type="numbering" w:customStyle="1" w:styleId="NoList21121">
    <w:name w:val="No List21121"/>
    <w:next w:val="a2"/>
    <w:semiHidden/>
    <w:rsid w:val="00D10222"/>
  </w:style>
  <w:style w:type="numbering" w:customStyle="1" w:styleId="NoList31121">
    <w:name w:val="No List31121"/>
    <w:next w:val="a2"/>
    <w:uiPriority w:val="99"/>
    <w:semiHidden/>
    <w:rsid w:val="00D10222"/>
  </w:style>
  <w:style w:type="numbering" w:customStyle="1" w:styleId="NoList111121">
    <w:name w:val="No List111121"/>
    <w:next w:val="a2"/>
    <w:uiPriority w:val="99"/>
    <w:semiHidden/>
    <w:unhideWhenUsed/>
    <w:rsid w:val="00D10222"/>
  </w:style>
  <w:style w:type="numbering" w:customStyle="1" w:styleId="121210">
    <w:name w:val="無清單12121"/>
    <w:next w:val="a2"/>
    <w:uiPriority w:val="99"/>
    <w:semiHidden/>
    <w:unhideWhenUsed/>
    <w:rsid w:val="00D10222"/>
  </w:style>
  <w:style w:type="numbering" w:customStyle="1" w:styleId="1111210">
    <w:name w:val="無清單111121"/>
    <w:next w:val="a2"/>
    <w:uiPriority w:val="99"/>
    <w:semiHidden/>
    <w:unhideWhenUsed/>
    <w:rsid w:val="00D10222"/>
  </w:style>
  <w:style w:type="numbering" w:customStyle="1" w:styleId="NoList521">
    <w:name w:val="No List521"/>
    <w:next w:val="a2"/>
    <w:uiPriority w:val="99"/>
    <w:semiHidden/>
    <w:unhideWhenUsed/>
    <w:rsid w:val="00D10222"/>
  </w:style>
  <w:style w:type="numbering" w:customStyle="1" w:styleId="NoList1321">
    <w:name w:val="No List1321"/>
    <w:next w:val="a2"/>
    <w:uiPriority w:val="99"/>
    <w:semiHidden/>
    <w:unhideWhenUsed/>
    <w:rsid w:val="00D10222"/>
  </w:style>
  <w:style w:type="numbering" w:customStyle="1" w:styleId="12214">
    <w:name w:val="リストなし1221"/>
    <w:next w:val="a2"/>
    <w:uiPriority w:val="99"/>
    <w:semiHidden/>
    <w:unhideWhenUsed/>
    <w:rsid w:val="00D10222"/>
  </w:style>
  <w:style w:type="numbering" w:customStyle="1" w:styleId="NoList2221">
    <w:name w:val="No List2221"/>
    <w:next w:val="a2"/>
    <w:semiHidden/>
    <w:rsid w:val="00D10222"/>
  </w:style>
  <w:style w:type="numbering" w:customStyle="1" w:styleId="NoList3221">
    <w:name w:val="No List3221"/>
    <w:next w:val="a2"/>
    <w:uiPriority w:val="99"/>
    <w:semiHidden/>
    <w:rsid w:val="00D10222"/>
  </w:style>
  <w:style w:type="numbering" w:customStyle="1" w:styleId="NoList11221">
    <w:name w:val="No List11221"/>
    <w:next w:val="a2"/>
    <w:uiPriority w:val="99"/>
    <w:semiHidden/>
    <w:unhideWhenUsed/>
    <w:rsid w:val="00D10222"/>
  </w:style>
  <w:style w:type="numbering" w:customStyle="1" w:styleId="13210">
    <w:name w:val="無清單1321"/>
    <w:next w:val="a2"/>
    <w:uiPriority w:val="99"/>
    <w:semiHidden/>
    <w:unhideWhenUsed/>
    <w:rsid w:val="00D10222"/>
  </w:style>
  <w:style w:type="numbering" w:customStyle="1" w:styleId="112210">
    <w:name w:val="無清單11221"/>
    <w:next w:val="a2"/>
    <w:uiPriority w:val="99"/>
    <w:semiHidden/>
    <w:unhideWhenUsed/>
    <w:rsid w:val="00D10222"/>
  </w:style>
  <w:style w:type="numbering" w:customStyle="1" w:styleId="2121">
    <w:name w:val="无列表2121"/>
    <w:next w:val="a2"/>
    <w:uiPriority w:val="99"/>
    <w:semiHidden/>
    <w:unhideWhenUsed/>
    <w:rsid w:val="00D10222"/>
  </w:style>
  <w:style w:type="numbering" w:customStyle="1" w:styleId="NoList111221">
    <w:name w:val="No List111221"/>
    <w:next w:val="a2"/>
    <w:uiPriority w:val="99"/>
    <w:semiHidden/>
    <w:unhideWhenUsed/>
    <w:rsid w:val="00D10222"/>
  </w:style>
  <w:style w:type="numbering" w:customStyle="1" w:styleId="NoList71">
    <w:name w:val="No List71"/>
    <w:next w:val="a2"/>
    <w:uiPriority w:val="99"/>
    <w:semiHidden/>
    <w:unhideWhenUsed/>
    <w:rsid w:val="00D10222"/>
  </w:style>
  <w:style w:type="numbering" w:customStyle="1" w:styleId="NoList151">
    <w:name w:val="No List151"/>
    <w:next w:val="a2"/>
    <w:uiPriority w:val="99"/>
    <w:semiHidden/>
    <w:unhideWhenUsed/>
    <w:rsid w:val="00D10222"/>
  </w:style>
  <w:style w:type="numbering" w:customStyle="1" w:styleId="1413">
    <w:name w:val="リストなし141"/>
    <w:next w:val="a2"/>
    <w:uiPriority w:val="99"/>
    <w:semiHidden/>
    <w:unhideWhenUsed/>
    <w:rsid w:val="00D10222"/>
  </w:style>
  <w:style w:type="numbering" w:customStyle="1" w:styleId="1414">
    <w:name w:val="无列表141"/>
    <w:next w:val="a2"/>
    <w:semiHidden/>
    <w:rsid w:val="00D10222"/>
  </w:style>
  <w:style w:type="numbering" w:customStyle="1" w:styleId="NoList241">
    <w:name w:val="No List241"/>
    <w:next w:val="a2"/>
    <w:semiHidden/>
    <w:rsid w:val="00D10222"/>
  </w:style>
  <w:style w:type="numbering" w:customStyle="1" w:styleId="NoList341">
    <w:name w:val="No List341"/>
    <w:next w:val="a2"/>
    <w:uiPriority w:val="99"/>
    <w:semiHidden/>
    <w:rsid w:val="00D10222"/>
  </w:style>
  <w:style w:type="numbering" w:customStyle="1" w:styleId="NoList1151">
    <w:name w:val="No List1151"/>
    <w:next w:val="a2"/>
    <w:uiPriority w:val="99"/>
    <w:semiHidden/>
    <w:unhideWhenUsed/>
    <w:rsid w:val="00D10222"/>
  </w:style>
  <w:style w:type="numbering" w:customStyle="1" w:styleId="1511">
    <w:name w:val="無清單151"/>
    <w:next w:val="a2"/>
    <w:uiPriority w:val="99"/>
    <w:semiHidden/>
    <w:unhideWhenUsed/>
    <w:rsid w:val="00D10222"/>
  </w:style>
  <w:style w:type="numbering" w:customStyle="1" w:styleId="11410">
    <w:name w:val="無清單1141"/>
    <w:next w:val="a2"/>
    <w:uiPriority w:val="99"/>
    <w:semiHidden/>
    <w:unhideWhenUsed/>
    <w:rsid w:val="00D10222"/>
  </w:style>
  <w:style w:type="numbering" w:customStyle="1" w:styleId="NoList431">
    <w:name w:val="No List431"/>
    <w:next w:val="a2"/>
    <w:uiPriority w:val="99"/>
    <w:semiHidden/>
    <w:unhideWhenUsed/>
    <w:rsid w:val="00D10222"/>
  </w:style>
  <w:style w:type="numbering" w:customStyle="1" w:styleId="NoList1241">
    <w:name w:val="No List1241"/>
    <w:next w:val="a2"/>
    <w:uiPriority w:val="99"/>
    <w:semiHidden/>
    <w:unhideWhenUsed/>
    <w:rsid w:val="00D10222"/>
  </w:style>
  <w:style w:type="numbering" w:customStyle="1" w:styleId="11411">
    <w:name w:val="リストなし1141"/>
    <w:next w:val="a2"/>
    <w:uiPriority w:val="99"/>
    <w:semiHidden/>
    <w:unhideWhenUsed/>
    <w:rsid w:val="00D10222"/>
  </w:style>
  <w:style w:type="numbering" w:customStyle="1" w:styleId="11412">
    <w:name w:val="无列表1141"/>
    <w:next w:val="a2"/>
    <w:semiHidden/>
    <w:rsid w:val="00D10222"/>
  </w:style>
  <w:style w:type="numbering" w:customStyle="1" w:styleId="NoList2141">
    <w:name w:val="No List2141"/>
    <w:next w:val="a2"/>
    <w:semiHidden/>
    <w:rsid w:val="00D10222"/>
  </w:style>
  <w:style w:type="numbering" w:customStyle="1" w:styleId="NoList3141">
    <w:name w:val="No List3141"/>
    <w:next w:val="a2"/>
    <w:uiPriority w:val="99"/>
    <w:semiHidden/>
    <w:rsid w:val="00D10222"/>
  </w:style>
  <w:style w:type="numbering" w:customStyle="1" w:styleId="NoList11141">
    <w:name w:val="No List11141"/>
    <w:next w:val="a2"/>
    <w:uiPriority w:val="99"/>
    <w:semiHidden/>
    <w:unhideWhenUsed/>
    <w:rsid w:val="00D10222"/>
  </w:style>
  <w:style w:type="numbering" w:customStyle="1" w:styleId="12410">
    <w:name w:val="無清單1241"/>
    <w:next w:val="a2"/>
    <w:uiPriority w:val="99"/>
    <w:semiHidden/>
    <w:unhideWhenUsed/>
    <w:rsid w:val="00D10222"/>
  </w:style>
  <w:style w:type="numbering" w:customStyle="1" w:styleId="111410">
    <w:name w:val="無清單11141"/>
    <w:next w:val="a2"/>
    <w:uiPriority w:val="99"/>
    <w:semiHidden/>
    <w:unhideWhenUsed/>
    <w:rsid w:val="00D10222"/>
  </w:style>
  <w:style w:type="numbering" w:customStyle="1" w:styleId="2310">
    <w:name w:val="无列表231"/>
    <w:next w:val="a2"/>
    <w:uiPriority w:val="99"/>
    <w:semiHidden/>
    <w:unhideWhenUsed/>
    <w:rsid w:val="00D10222"/>
  </w:style>
  <w:style w:type="numbering" w:customStyle="1" w:styleId="NoList12131">
    <w:name w:val="No List12131"/>
    <w:next w:val="a2"/>
    <w:uiPriority w:val="99"/>
    <w:semiHidden/>
    <w:unhideWhenUsed/>
    <w:rsid w:val="00D10222"/>
  </w:style>
  <w:style w:type="numbering" w:customStyle="1" w:styleId="111310">
    <w:name w:val="リストなし11131"/>
    <w:next w:val="a2"/>
    <w:uiPriority w:val="99"/>
    <w:semiHidden/>
    <w:unhideWhenUsed/>
    <w:rsid w:val="00D10222"/>
  </w:style>
  <w:style w:type="numbering" w:customStyle="1" w:styleId="111312">
    <w:name w:val="无列表11131"/>
    <w:next w:val="a2"/>
    <w:semiHidden/>
    <w:rsid w:val="00D10222"/>
  </w:style>
  <w:style w:type="numbering" w:customStyle="1" w:styleId="NoList21131">
    <w:name w:val="No List21131"/>
    <w:next w:val="a2"/>
    <w:semiHidden/>
    <w:rsid w:val="00D10222"/>
  </w:style>
  <w:style w:type="numbering" w:customStyle="1" w:styleId="NoList31131">
    <w:name w:val="No List31131"/>
    <w:next w:val="a2"/>
    <w:uiPriority w:val="99"/>
    <w:semiHidden/>
    <w:rsid w:val="00D10222"/>
  </w:style>
  <w:style w:type="numbering" w:customStyle="1" w:styleId="NoList111131">
    <w:name w:val="No List111131"/>
    <w:next w:val="a2"/>
    <w:uiPriority w:val="99"/>
    <w:semiHidden/>
    <w:unhideWhenUsed/>
    <w:rsid w:val="00D10222"/>
  </w:style>
  <w:style w:type="numbering" w:customStyle="1" w:styleId="121310">
    <w:name w:val="無清單12131"/>
    <w:next w:val="a2"/>
    <w:uiPriority w:val="99"/>
    <w:semiHidden/>
    <w:unhideWhenUsed/>
    <w:rsid w:val="00D10222"/>
  </w:style>
  <w:style w:type="numbering" w:customStyle="1" w:styleId="111131">
    <w:name w:val="無清單111131"/>
    <w:next w:val="a2"/>
    <w:uiPriority w:val="99"/>
    <w:semiHidden/>
    <w:unhideWhenUsed/>
    <w:rsid w:val="00D10222"/>
  </w:style>
  <w:style w:type="numbering" w:customStyle="1" w:styleId="NoList531">
    <w:name w:val="No List531"/>
    <w:next w:val="a2"/>
    <w:uiPriority w:val="99"/>
    <w:semiHidden/>
    <w:unhideWhenUsed/>
    <w:rsid w:val="00D10222"/>
  </w:style>
  <w:style w:type="numbering" w:customStyle="1" w:styleId="NoList1331">
    <w:name w:val="No List1331"/>
    <w:next w:val="a2"/>
    <w:uiPriority w:val="99"/>
    <w:semiHidden/>
    <w:unhideWhenUsed/>
    <w:rsid w:val="00D10222"/>
  </w:style>
  <w:style w:type="numbering" w:customStyle="1" w:styleId="12312">
    <w:name w:val="リストなし1231"/>
    <w:next w:val="a2"/>
    <w:uiPriority w:val="99"/>
    <w:semiHidden/>
    <w:unhideWhenUsed/>
    <w:rsid w:val="00D10222"/>
  </w:style>
  <w:style w:type="numbering" w:customStyle="1" w:styleId="12313">
    <w:name w:val="无列表1231"/>
    <w:next w:val="a2"/>
    <w:semiHidden/>
    <w:rsid w:val="00D10222"/>
  </w:style>
  <w:style w:type="numbering" w:customStyle="1" w:styleId="NoList2231">
    <w:name w:val="No List2231"/>
    <w:next w:val="a2"/>
    <w:semiHidden/>
    <w:rsid w:val="00D10222"/>
  </w:style>
  <w:style w:type="numbering" w:customStyle="1" w:styleId="NoList3231">
    <w:name w:val="No List3231"/>
    <w:next w:val="a2"/>
    <w:uiPriority w:val="99"/>
    <w:semiHidden/>
    <w:rsid w:val="00D10222"/>
  </w:style>
  <w:style w:type="numbering" w:customStyle="1" w:styleId="NoList11231">
    <w:name w:val="No List11231"/>
    <w:next w:val="a2"/>
    <w:uiPriority w:val="99"/>
    <w:semiHidden/>
    <w:unhideWhenUsed/>
    <w:rsid w:val="00D10222"/>
  </w:style>
  <w:style w:type="numbering" w:customStyle="1" w:styleId="13310">
    <w:name w:val="無清單1331"/>
    <w:next w:val="a2"/>
    <w:uiPriority w:val="99"/>
    <w:semiHidden/>
    <w:unhideWhenUsed/>
    <w:rsid w:val="00D10222"/>
  </w:style>
  <w:style w:type="numbering" w:customStyle="1" w:styleId="112310">
    <w:name w:val="無清單11231"/>
    <w:next w:val="a2"/>
    <w:uiPriority w:val="99"/>
    <w:semiHidden/>
    <w:unhideWhenUsed/>
    <w:rsid w:val="00D10222"/>
  </w:style>
  <w:style w:type="numbering" w:customStyle="1" w:styleId="2131">
    <w:name w:val="无列表2131"/>
    <w:next w:val="a2"/>
    <w:uiPriority w:val="99"/>
    <w:semiHidden/>
    <w:unhideWhenUsed/>
    <w:rsid w:val="00D10222"/>
  </w:style>
  <w:style w:type="numbering" w:customStyle="1" w:styleId="NoList12221">
    <w:name w:val="No List12221"/>
    <w:next w:val="a2"/>
    <w:uiPriority w:val="99"/>
    <w:semiHidden/>
    <w:unhideWhenUsed/>
    <w:rsid w:val="00D10222"/>
  </w:style>
  <w:style w:type="numbering" w:customStyle="1" w:styleId="112211">
    <w:name w:val="リストなし11221"/>
    <w:next w:val="a2"/>
    <w:uiPriority w:val="99"/>
    <w:semiHidden/>
    <w:unhideWhenUsed/>
    <w:rsid w:val="00D10222"/>
  </w:style>
  <w:style w:type="numbering" w:customStyle="1" w:styleId="112212">
    <w:name w:val="无列表11221"/>
    <w:next w:val="a2"/>
    <w:semiHidden/>
    <w:rsid w:val="00D10222"/>
  </w:style>
  <w:style w:type="numbering" w:customStyle="1" w:styleId="NoList21221">
    <w:name w:val="No List21221"/>
    <w:next w:val="a2"/>
    <w:semiHidden/>
    <w:rsid w:val="00D10222"/>
  </w:style>
  <w:style w:type="numbering" w:customStyle="1" w:styleId="NoList31221">
    <w:name w:val="No List31221"/>
    <w:next w:val="a2"/>
    <w:uiPriority w:val="99"/>
    <w:semiHidden/>
    <w:rsid w:val="00D10222"/>
  </w:style>
  <w:style w:type="numbering" w:customStyle="1" w:styleId="NoList111231">
    <w:name w:val="No List111231"/>
    <w:next w:val="a2"/>
    <w:uiPriority w:val="99"/>
    <w:semiHidden/>
    <w:unhideWhenUsed/>
    <w:rsid w:val="00D10222"/>
  </w:style>
  <w:style w:type="numbering" w:customStyle="1" w:styleId="122210">
    <w:name w:val="無清單12221"/>
    <w:next w:val="a2"/>
    <w:uiPriority w:val="99"/>
    <w:semiHidden/>
    <w:unhideWhenUsed/>
    <w:rsid w:val="00D10222"/>
  </w:style>
  <w:style w:type="numbering" w:customStyle="1" w:styleId="1112210">
    <w:name w:val="無清單111221"/>
    <w:next w:val="a2"/>
    <w:uiPriority w:val="99"/>
    <w:semiHidden/>
    <w:unhideWhenUsed/>
    <w:rsid w:val="00D1022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D10222"/>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D10222"/>
  </w:style>
  <w:style w:type="numbering" w:customStyle="1" w:styleId="328">
    <w:name w:val="无列表32"/>
    <w:next w:val="a2"/>
    <w:uiPriority w:val="99"/>
    <w:semiHidden/>
    <w:unhideWhenUsed/>
    <w:rsid w:val="00D10222"/>
  </w:style>
  <w:style w:type="numbering" w:customStyle="1" w:styleId="13122">
    <w:name w:val="无列表1312"/>
    <w:next w:val="a2"/>
    <w:semiHidden/>
    <w:rsid w:val="00D10222"/>
  </w:style>
  <w:style w:type="numbering" w:customStyle="1" w:styleId="NoList4112">
    <w:name w:val="No List4112"/>
    <w:next w:val="a2"/>
    <w:uiPriority w:val="99"/>
    <w:semiHidden/>
    <w:unhideWhenUsed/>
    <w:rsid w:val="00D10222"/>
  </w:style>
  <w:style w:type="numbering" w:customStyle="1" w:styleId="2212">
    <w:name w:val="无列表2212"/>
    <w:next w:val="a2"/>
    <w:uiPriority w:val="99"/>
    <w:semiHidden/>
    <w:unhideWhenUsed/>
    <w:rsid w:val="00D10222"/>
  </w:style>
  <w:style w:type="numbering" w:customStyle="1" w:styleId="NoList121112">
    <w:name w:val="No List121112"/>
    <w:next w:val="a2"/>
    <w:uiPriority w:val="99"/>
    <w:semiHidden/>
    <w:unhideWhenUsed/>
    <w:rsid w:val="00D10222"/>
  </w:style>
  <w:style w:type="numbering" w:customStyle="1" w:styleId="1111121">
    <w:name w:val="リストなし111112"/>
    <w:next w:val="a2"/>
    <w:uiPriority w:val="99"/>
    <w:semiHidden/>
    <w:unhideWhenUsed/>
    <w:rsid w:val="00D10222"/>
  </w:style>
  <w:style w:type="numbering" w:customStyle="1" w:styleId="1111122">
    <w:name w:val="无列表111112"/>
    <w:next w:val="a2"/>
    <w:semiHidden/>
    <w:rsid w:val="00D10222"/>
  </w:style>
  <w:style w:type="numbering" w:customStyle="1" w:styleId="NoList211112">
    <w:name w:val="No List211112"/>
    <w:next w:val="a2"/>
    <w:semiHidden/>
    <w:rsid w:val="00D10222"/>
  </w:style>
  <w:style w:type="numbering" w:customStyle="1" w:styleId="NoList311112">
    <w:name w:val="No List311112"/>
    <w:next w:val="a2"/>
    <w:uiPriority w:val="99"/>
    <w:semiHidden/>
    <w:rsid w:val="00D10222"/>
  </w:style>
  <w:style w:type="numbering" w:customStyle="1" w:styleId="NoList1111112">
    <w:name w:val="No List1111112"/>
    <w:next w:val="a2"/>
    <w:uiPriority w:val="99"/>
    <w:semiHidden/>
    <w:unhideWhenUsed/>
    <w:rsid w:val="00D10222"/>
  </w:style>
  <w:style w:type="numbering" w:customStyle="1" w:styleId="1211120">
    <w:name w:val="無清單121112"/>
    <w:next w:val="a2"/>
    <w:uiPriority w:val="99"/>
    <w:semiHidden/>
    <w:unhideWhenUsed/>
    <w:rsid w:val="00D10222"/>
  </w:style>
  <w:style w:type="numbering" w:customStyle="1" w:styleId="11111120">
    <w:name w:val="無清單1111112"/>
    <w:next w:val="a2"/>
    <w:uiPriority w:val="99"/>
    <w:semiHidden/>
    <w:unhideWhenUsed/>
    <w:rsid w:val="00D10222"/>
  </w:style>
  <w:style w:type="numbering" w:customStyle="1" w:styleId="NoList13112">
    <w:name w:val="No List13112"/>
    <w:next w:val="a2"/>
    <w:uiPriority w:val="99"/>
    <w:semiHidden/>
    <w:unhideWhenUsed/>
    <w:rsid w:val="00D10222"/>
  </w:style>
  <w:style w:type="numbering" w:customStyle="1" w:styleId="121122">
    <w:name w:val="リストなし12112"/>
    <w:next w:val="a2"/>
    <w:uiPriority w:val="99"/>
    <w:semiHidden/>
    <w:unhideWhenUsed/>
    <w:rsid w:val="00D10222"/>
  </w:style>
  <w:style w:type="numbering" w:customStyle="1" w:styleId="121123">
    <w:name w:val="无列表12112"/>
    <w:next w:val="a2"/>
    <w:semiHidden/>
    <w:rsid w:val="00D10222"/>
  </w:style>
  <w:style w:type="numbering" w:customStyle="1" w:styleId="NoList22112">
    <w:name w:val="No List22112"/>
    <w:next w:val="a2"/>
    <w:semiHidden/>
    <w:rsid w:val="00D10222"/>
  </w:style>
  <w:style w:type="numbering" w:customStyle="1" w:styleId="NoList32112">
    <w:name w:val="No List32112"/>
    <w:next w:val="a2"/>
    <w:uiPriority w:val="99"/>
    <w:semiHidden/>
    <w:rsid w:val="00D10222"/>
  </w:style>
  <w:style w:type="numbering" w:customStyle="1" w:styleId="NoList112112">
    <w:name w:val="No List112112"/>
    <w:next w:val="a2"/>
    <w:uiPriority w:val="99"/>
    <w:semiHidden/>
    <w:unhideWhenUsed/>
    <w:rsid w:val="00D10222"/>
  </w:style>
  <w:style w:type="numbering" w:customStyle="1" w:styleId="131120">
    <w:name w:val="無清單13112"/>
    <w:next w:val="a2"/>
    <w:uiPriority w:val="99"/>
    <w:semiHidden/>
    <w:unhideWhenUsed/>
    <w:rsid w:val="00D10222"/>
  </w:style>
  <w:style w:type="numbering" w:customStyle="1" w:styleId="1121120">
    <w:name w:val="無清單112112"/>
    <w:next w:val="a2"/>
    <w:uiPriority w:val="99"/>
    <w:semiHidden/>
    <w:unhideWhenUsed/>
    <w:rsid w:val="00D10222"/>
  </w:style>
  <w:style w:type="numbering" w:customStyle="1" w:styleId="21112">
    <w:name w:val="无列表21112"/>
    <w:next w:val="a2"/>
    <w:uiPriority w:val="99"/>
    <w:semiHidden/>
    <w:unhideWhenUsed/>
    <w:rsid w:val="00D10222"/>
  </w:style>
  <w:style w:type="numbering" w:customStyle="1" w:styleId="NoList122112">
    <w:name w:val="No List122112"/>
    <w:next w:val="a2"/>
    <w:uiPriority w:val="99"/>
    <w:semiHidden/>
    <w:unhideWhenUsed/>
    <w:rsid w:val="00D10222"/>
  </w:style>
  <w:style w:type="numbering" w:customStyle="1" w:styleId="1121121">
    <w:name w:val="リストなし112112"/>
    <w:next w:val="a2"/>
    <w:uiPriority w:val="99"/>
    <w:semiHidden/>
    <w:unhideWhenUsed/>
    <w:rsid w:val="00D10222"/>
  </w:style>
  <w:style w:type="numbering" w:customStyle="1" w:styleId="1121122">
    <w:name w:val="无列表112112"/>
    <w:next w:val="a2"/>
    <w:semiHidden/>
    <w:rsid w:val="00D10222"/>
  </w:style>
  <w:style w:type="numbering" w:customStyle="1" w:styleId="NoList212112">
    <w:name w:val="No List212112"/>
    <w:next w:val="a2"/>
    <w:semiHidden/>
    <w:rsid w:val="00D10222"/>
  </w:style>
  <w:style w:type="numbering" w:customStyle="1" w:styleId="NoList312112">
    <w:name w:val="No List312112"/>
    <w:next w:val="a2"/>
    <w:uiPriority w:val="99"/>
    <w:semiHidden/>
    <w:rsid w:val="00D10222"/>
  </w:style>
  <w:style w:type="numbering" w:customStyle="1" w:styleId="NoList1112112">
    <w:name w:val="No List1112112"/>
    <w:next w:val="a2"/>
    <w:uiPriority w:val="99"/>
    <w:semiHidden/>
    <w:unhideWhenUsed/>
    <w:rsid w:val="00D10222"/>
  </w:style>
  <w:style w:type="numbering" w:customStyle="1" w:styleId="122112">
    <w:name w:val="無清單122112"/>
    <w:next w:val="a2"/>
    <w:uiPriority w:val="99"/>
    <w:semiHidden/>
    <w:unhideWhenUsed/>
    <w:rsid w:val="00D10222"/>
  </w:style>
  <w:style w:type="numbering" w:customStyle="1" w:styleId="1112112">
    <w:name w:val="無清單1112112"/>
    <w:next w:val="a2"/>
    <w:uiPriority w:val="99"/>
    <w:semiHidden/>
    <w:unhideWhenUsed/>
    <w:rsid w:val="00D10222"/>
  </w:style>
  <w:style w:type="numbering" w:customStyle="1" w:styleId="12222">
    <w:name w:val="无列表1222"/>
    <w:next w:val="a2"/>
    <w:semiHidden/>
    <w:rsid w:val="00D10222"/>
  </w:style>
  <w:style w:type="numbering" w:customStyle="1" w:styleId="NoList9">
    <w:name w:val="No List9"/>
    <w:next w:val="a2"/>
    <w:uiPriority w:val="99"/>
    <w:semiHidden/>
    <w:unhideWhenUsed/>
    <w:rsid w:val="00D10222"/>
  </w:style>
  <w:style w:type="numbering" w:customStyle="1" w:styleId="NoList17">
    <w:name w:val="No List17"/>
    <w:next w:val="a2"/>
    <w:uiPriority w:val="99"/>
    <w:semiHidden/>
    <w:unhideWhenUsed/>
    <w:rsid w:val="00D10222"/>
  </w:style>
  <w:style w:type="numbering" w:customStyle="1" w:styleId="163">
    <w:name w:val="リストなし16"/>
    <w:next w:val="a2"/>
    <w:uiPriority w:val="99"/>
    <w:semiHidden/>
    <w:unhideWhenUsed/>
    <w:rsid w:val="00D10222"/>
  </w:style>
  <w:style w:type="numbering" w:customStyle="1" w:styleId="164">
    <w:name w:val="无列表16"/>
    <w:next w:val="a2"/>
    <w:semiHidden/>
    <w:rsid w:val="00D10222"/>
  </w:style>
  <w:style w:type="numbering" w:customStyle="1" w:styleId="NoList26">
    <w:name w:val="No List26"/>
    <w:next w:val="a2"/>
    <w:semiHidden/>
    <w:rsid w:val="00D10222"/>
  </w:style>
  <w:style w:type="numbering" w:customStyle="1" w:styleId="NoList36">
    <w:name w:val="No List36"/>
    <w:next w:val="a2"/>
    <w:uiPriority w:val="99"/>
    <w:semiHidden/>
    <w:rsid w:val="00D10222"/>
  </w:style>
  <w:style w:type="numbering" w:customStyle="1" w:styleId="NoList117">
    <w:name w:val="No List117"/>
    <w:next w:val="a2"/>
    <w:uiPriority w:val="99"/>
    <w:semiHidden/>
    <w:unhideWhenUsed/>
    <w:rsid w:val="00D10222"/>
  </w:style>
  <w:style w:type="numbering" w:customStyle="1" w:styleId="171">
    <w:name w:val="無清單17"/>
    <w:next w:val="a2"/>
    <w:uiPriority w:val="99"/>
    <w:semiHidden/>
    <w:unhideWhenUsed/>
    <w:rsid w:val="00D10222"/>
  </w:style>
  <w:style w:type="numbering" w:customStyle="1" w:styleId="1161">
    <w:name w:val="無清單116"/>
    <w:next w:val="a2"/>
    <w:uiPriority w:val="99"/>
    <w:semiHidden/>
    <w:unhideWhenUsed/>
    <w:rsid w:val="00D10222"/>
  </w:style>
  <w:style w:type="numbering" w:customStyle="1" w:styleId="NoList1116">
    <w:name w:val="No List1116"/>
    <w:next w:val="a2"/>
    <w:uiPriority w:val="99"/>
    <w:semiHidden/>
    <w:unhideWhenUsed/>
    <w:rsid w:val="00D10222"/>
  </w:style>
  <w:style w:type="numbering" w:customStyle="1" w:styleId="251">
    <w:name w:val="无列表25"/>
    <w:next w:val="a2"/>
    <w:uiPriority w:val="99"/>
    <w:semiHidden/>
    <w:unhideWhenUsed/>
    <w:rsid w:val="00D10222"/>
  </w:style>
  <w:style w:type="numbering" w:customStyle="1" w:styleId="NoList126">
    <w:name w:val="No List126"/>
    <w:next w:val="a2"/>
    <w:uiPriority w:val="99"/>
    <w:semiHidden/>
    <w:unhideWhenUsed/>
    <w:rsid w:val="00D10222"/>
  </w:style>
  <w:style w:type="numbering" w:customStyle="1" w:styleId="1162">
    <w:name w:val="リストなし116"/>
    <w:next w:val="a2"/>
    <w:uiPriority w:val="99"/>
    <w:semiHidden/>
    <w:unhideWhenUsed/>
    <w:rsid w:val="00D10222"/>
  </w:style>
  <w:style w:type="numbering" w:customStyle="1" w:styleId="1163">
    <w:name w:val="无列表116"/>
    <w:next w:val="a2"/>
    <w:semiHidden/>
    <w:rsid w:val="00D10222"/>
  </w:style>
  <w:style w:type="numbering" w:customStyle="1" w:styleId="NoList216">
    <w:name w:val="No List216"/>
    <w:next w:val="a2"/>
    <w:semiHidden/>
    <w:rsid w:val="00D10222"/>
  </w:style>
  <w:style w:type="numbering" w:customStyle="1" w:styleId="NoList316">
    <w:name w:val="No List316"/>
    <w:next w:val="a2"/>
    <w:uiPriority w:val="99"/>
    <w:semiHidden/>
    <w:rsid w:val="00D10222"/>
  </w:style>
  <w:style w:type="numbering" w:customStyle="1" w:styleId="1261">
    <w:name w:val="無清單126"/>
    <w:next w:val="a2"/>
    <w:uiPriority w:val="99"/>
    <w:semiHidden/>
    <w:unhideWhenUsed/>
    <w:rsid w:val="00D10222"/>
  </w:style>
  <w:style w:type="numbering" w:customStyle="1" w:styleId="11161">
    <w:name w:val="無清單1116"/>
    <w:next w:val="a2"/>
    <w:uiPriority w:val="99"/>
    <w:semiHidden/>
    <w:unhideWhenUsed/>
    <w:rsid w:val="00D10222"/>
  </w:style>
  <w:style w:type="numbering" w:customStyle="1" w:styleId="NoList45">
    <w:name w:val="No List45"/>
    <w:next w:val="a2"/>
    <w:uiPriority w:val="99"/>
    <w:semiHidden/>
    <w:unhideWhenUsed/>
    <w:rsid w:val="00D10222"/>
  </w:style>
  <w:style w:type="numbering" w:customStyle="1" w:styleId="NoList1125">
    <w:name w:val="No List1125"/>
    <w:next w:val="a2"/>
    <w:uiPriority w:val="99"/>
    <w:semiHidden/>
    <w:unhideWhenUsed/>
    <w:rsid w:val="00D10222"/>
  </w:style>
  <w:style w:type="numbering" w:customStyle="1" w:styleId="NoList1215">
    <w:name w:val="No List1215"/>
    <w:next w:val="a2"/>
    <w:uiPriority w:val="99"/>
    <w:semiHidden/>
    <w:unhideWhenUsed/>
    <w:rsid w:val="00D10222"/>
  </w:style>
  <w:style w:type="numbering" w:customStyle="1" w:styleId="11151">
    <w:name w:val="リストなし1115"/>
    <w:next w:val="a2"/>
    <w:uiPriority w:val="99"/>
    <w:semiHidden/>
    <w:unhideWhenUsed/>
    <w:rsid w:val="00D10222"/>
  </w:style>
  <w:style w:type="numbering" w:customStyle="1" w:styleId="11152">
    <w:name w:val="无列表1115"/>
    <w:next w:val="a2"/>
    <w:semiHidden/>
    <w:rsid w:val="00D10222"/>
  </w:style>
  <w:style w:type="numbering" w:customStyle="1" w:styleId="NoList2115">
    <w:name w:val="No List2115"/>
    <w:next w:val="a2"/>
    <w:semiHidden/>
    <w:rsid w:val="00D10222"/>
  </w:style>
  <w:style w:type="numbering" w:customStyle="1" w:styleId="NoList3115">
    <w:name w:val="No List3115"/>
    <w:next w:val="a2"/>
    <w:uiPriority w:val="99"/>
    <w:semiHidden/>
    <w:rsid w:val="00D10222"/>
  </w:style>
  <w:style w:type="numbering" w:customStyle="1" w:styleId="NoList11115">
    <w:name w:val="No List11115"/>
    <w:next w:val="a2"/>
    <w:uiPriority w:val="99"/>
    <w:semiHidden/>
    <w:unhideWhenUsed/>
    <w:rsid w:val="00D10222"/>
  </w:style>
  <w:style w:type="numbering" w:customStyle="1" w:styleId="12151">
    <w:name w:val="無清單1215"/>
    <w:next w:val="a2"/>
    <w:uiPriority w:val="99"/>
    <w:semiHidden/>
    <w:unhideWhenUsed/>
    <w:rsid w:val="00D10222"/>
  </w:style>
  <w:style w:type="numbering" w:customStyle="1" w:styleId="11115">
    <w:name w:val="無清單11115"/>
    <w:next w:val="a2"/>
    <w:uiPriority w:val="99"/>
    <w:semiHidden/>
    <w:unhideWhenUsed/>
    <w:rsid w:val="00D10222"/>
  </w:style>
  <w:style w:type="numbering" w:customStyle="1" w:styleId="NoList55">
    <w:name w:val="No List55"/>
    <w:next w:val="a2"/>
    <w:uiPriority w:val="99"/>
    <w:semiHidden/>
    <w:unhideWhenUsed/>
    <w:rsid w:val="00D10222"/>
  </w:style>
  <w:style w:type="numbering" w:customStyle="1" w:styleId="NoList135">
    <w:name w:val="No List135"/>
    <w:next w:val="a2"/>
    <w:uiPriority w:val="99"/>
    <w:semiHidden/>
    <w:unhideWhenUsed/>
    <w:rsid w:val="00D10222"/>
  </w:style>
  <w:style w:type="numbering" w:customStyle="1" w:styleId="1251">
    <w:name w:val="リストなし125"/>
    <w:next w:val="a2"/>
    <w:uiPriority w:val="99"/>
    <w:semiHidden/>
    <w:unhideWhenUsed/>
    <w:rsid w:val="00D10222"/>
  </w:style>
  <w:style w:type="numbering" w:customStyle="1" w:styleId="1252">
    <w:name w:val="无列表125"/>
    <w:next w:val="a2"/>
    <w:semiHidden/>
    <w:rsid w:val="00D10222"/>
  </w:style>
  <w:style w:type="numbering" w:customStyle="1" w:styleId="NoList225">
    <w:name w:val="No List225"/>
    <w:next w:val="a2"/>
    <w:semiHidden/>
    <w:rsid w:val="00D10222"/>
  </w:style>
  <w:style w:type="numbering" w:customStyle="1" w:styleId="NoList325">
    <w:name w:val="No List325"/>
    <w:next w:val="a2"/>
    <w:uiPriority w:val="99"/>
    <w:semiHidden/>
    <w:rsid w:val="00D10222"/>
  </w:style>
  <w:style w:type="numbering" w:customStyle="1" w:styleId="1351">
    <w:name w:val="無清單135"/>
    <w:next w:val="a2"/>
    <w:uiPriority w:val="99"/>
    <w:semiHidden/>
    <w:unhideWhenUsed/>
    <w:rsid w:val="00D10222"/>
  </w:style>
  <w:style w:type="numbering" w:customStyle="1" w:styleId="11251">
    <w:name w:val="無清單1125"/>
    <w:next w:val="a2"/>
    <w:uiPriority w:val="99"/>
    <w:semiHidden/>
    <w:unhideWhenUsed/>
    <w:rsid w:val="00D10222"/>
  </w:style>
  <w:style w:type="numbering" w:customStyle="1" w:styleId="2150">
    <w:name w:val="无列表215"/>
    <w:next w:val="a2"/>
    <w:uiPriority w:val="99"/>
    <w:semiHidden/>
    <w:unhideWhenUsed/>
    <w:rsid w:val="00D10222"/>
  </w:style>
  <w:style w:type="numbering" w:customStyle="1" w:styleId="NoList1224">
    <w:name w:val="No List1224"/>
    <w:next w:val="a2"/>
    <w:uiPriority w:val="99"/>
    <w:semiHidden/>
    <w:unhideWhenUsed/>
    <w:rsid w:val="00D10222"/>
  </w:style>
  <w:style w:type="numbering" w:customStyle="1" w:styleId="11241">
    <w:name w:val="リストなし1124"/>
    <w:next w:val="a2"/>
    <w:uiPriority w:val="99"/>
    <w:semiHidden/>
    <w:unhideWhenUsed/>
    <w:rsid w:val="00D10222"/>
  </w:style>
  <w:style w:type="numbering" w:customStyle="1" w:styleId="11242">
    <w:name w:val="无列表1124"/>
    <w:next w:val="a2"/>
    <w:semiHidden/>
    <w:rsid w:val="00D10222"/>
  </w:style>
  <w:style w:type="numbering" w:customStyle="1" w:styleId="NoList2124">
    <w:name w:val="No List2124"/>
    <w:next w:val="a2"/>
    <w:semiHidden/>
    <w:rsid w:val="00D10222"/>
  </w:style>
  <w:style w:type="numbering" w:customStyle="1" w:styleId="NoList3124">
    <w:name w:val="No List3124"/>
    <w:next w:val="a2"/>
    <w:uiPriority w:val="99"/>
    <w:semiHidden/>
    <w:rsid w:val="00D10222"/>
  </w:style>
  <w:style w:type="numbering" w:customStyle="1" w:styleId="NoList11125">
    <w:name w:val="No List11125"/>
    <w:next w:val="a2"/>
    <w:uiPriority w:val="99"/>
    <w:semiHidden/>
    <w:unhideWhenUsed/>
    <w:rsid w:val="00D10222"/>
  </w:style>
  <w:style w:type="numbering" w:customStyle="1" w:styleId="12241">
    <w:name w:val="無清單1224"/>
    <w:next w:val="a2"/>
    <w:uiPriority w:val="99"/>
    <w:semiHidden/>
    <w:unhideWhenUsed/>
    <w:rsid w:val="00D10222"/>
  </w:style>
  <w:style w:type="numbering" w:customStyle="1" w:styleId="111240">
    <w:name w:val="無清單11124"/>
    <w:next w:val="a2"/>
    <w:uiPriority w:val="99"/>
    <w:semiHidden/>
    <w:unhideWhenUsed/>
    <w:rsid w:val="00D10222"/>
  </w:style>
  <w:style w:type="numbering" w:customStyle="1" w:styleId="336">
    <w:name w:val="无列表33"/>
    <w:next w:val="a2"/>
    <w:uiPriority w:val="99"/>
    <w:semiHidden/>
    <w:unhideWhenUsed/>
    <w:rsid w:val="00D10222"/>
  </w:style>
  <w:style w:type="numbering" w:customStyle="1" w:styleId="1332">
    <w:name w:val="无列表133"/>
    <w:next w:val="a2"/>
    <w:semiHidden/>
    <w:rsid w:val="00D10222"/>
  </w:style>
  <w:style w:type="numbering" w:customStyle="1" w:styleId="NoList1133">
    <w:name w:val="No List1133"/>
    <w:next w:val="a2"/>
    <w:uiPriority w:val="99"/>
    <w:semiHidden/>
    <w:unhideWhenUsed/>
    <w:rsid w:val="00D10222"/>
  </w:style>
  <w:style w:type="numbering" w:customStyle="1" w:styleId="NoList413">
    <w:name w:val="No List413"/>
    <w:next w:val="a2"/>
    <w:uiPriority w:val="99"/>
    <w:semiHidden/>
    <w:unhideWhenUsed/>
    <w:rsid w:val="00D10222"/>
  </w:style>
  <w:style w:type="numbering" w:customStyle="1" w:styleId="2230">
    <w:name w:val="无列表223"/>
    <w:next w:val="a2"/>
    <w:uiPriority w:val="99"/>
    <w:semiHidden/>
    <w:unhideWhenUsed/>
    <w:rsid w:val="00D10222"/>
  </w:style>
  <w:style w:type="numbering" w:customStyle="1" w:styleId="NoList12113">
    <w:name w:val="No List12113"/>
    <w:next w:val="a2"/>
    <w:uiPriority w:val="99"/>
    <w:semiHidden/>
    <w:unhideWhenUsed/>
    <w:rsid w:val="00D10222"/>
  </w:style>
  <w:style w:type="numbering" w:customStyle="1" w:styleId="111132">
    <w:name w:val="リストなし11113"/>
    <w:next w:val="a2"/>
    <w:uiPriority w:val="99"/>
    <w:semiHidden/>
    <w:unhideWhenUsed/>
    <w:rsid w:val="00D10222"/>
  </w:style>
  <w:style w:type="numbering" w:customStyle="1" w:styleId="111133">
    <w:name w:val="无列表11113"/>
    <w:next w:val="a2"/>
    <w:semiHidden/>
    <w:rsid w:val="00D10222"/>
  </w:style>
  <w:style w:type="numbering" w:customStyle="1" w:styleId="NoList21113">
    <w:name w:val="No List21113"/>
    <w:next w:val="a2"/>
    <w:semiHidden/>
    <w:rsid w:val="00D10222"/>
  </w:style>
  <w:style w:type="numbering" w:customStyle="1" w:styleId="NoList31113">
    <w:name w:val="No List31113"/>
    <w:next w:val="a2"/>
    <w:uiPriority w:val="99"/>
    <w:semiHidden/>
    <w:rsid w:val="00D10222"/>
  </w:style>
  <w:style w:type="numbering" w:customStyle="1" w:styleId="NoList111113">
    <w:name w:val="No List111113"/>
    <w:next w:val="a2"/>
    <w:uiPriority w:val="99"/>
    <w:semiHidden/>
    <w:unhideWhenUsed/>
    <w:rsid w:val="00D10222"/>
  </w:style>
  <w:style w:type="numbering" w:customStyle="1" w:styleId="121130">
    <w:name w:val="無清單12113"/>
    <w:next w:val="a2"/>
    <w:uiPriority w:val="99"/>
    <w:semiHidden/>
    <w:unhideWhenUsed/>
    <w:rsid w:val="00D10222"/>
  </w:style>
  <w:style w:type="numbering" w:customStyle="1" w:styleId="1111130">
    <w:name w:val="無清單111113"/>
    <w:next w:val="a2"/>
    <w:uiPriority w:val="99"/>
    <w:semiHidden/>
    <w:unhideWhenUsed/>
    <w:rsid w:val="00D10222"/>
  </w:style>
  <w:style w:type="numbering" w:customStyle="1" w:styleId="NoList1313">
    <w:name w:val="No List1313"/>
    <w:next w:val="a2"/>
    <w:uiPriority w:val="99"/>
    <w:semiHidden/>
    <w:unhideWhenUsed/>
    <w:rsid w:val="00D10222"/>
  </w:style>
  <w:style w:type="numbering" w:customStyle="1" w:styleId="12132">
    <w:name w:val="リストなし1213"/>
    <w:next w:val="a2"/>
    <w:uiPriority w:val="99"/>
    <w:semiHidden/>
    <w:unhideWhenUsed/>
    <w:rsid w:val="00D10222"/>
  </w:style>
  <w:style w:type="numbering" w:customStyle="1" w:styleId="12133">
    <w:name w:val="无列表1213"/>
    <w:next w:val="a2"/>
    <w:semiHidden/>
    <w:rsid w:val="00D10222"/>
  </w:style>
  <w:style w:type="numbering" w:customStyle="1" w:styleId="NoList2213">
    <w:name w:val="No List2213"/>
    <w:next w:val="a2"/>
    <w:semiHidden/>
    <w:rsid w:val="00D10222"/>
  </w:style>
  <w:style w:type="numbering" w:customStyle="1" w:styleId="NoList3213">
    <w:name w:val="No List3213"/>
    <w:next w:val="a2"/>
    <w:uiPriority w:val="99"/>
    <w:semiHidden/>
    <w:rsid w:val="00D10222"/>
  </w:style>
  <w:style w:type="numbering" w:customStyle="1" w:styleId="NoList11213">
    <w:name w:val="No List11213"/>
    <w:next w:val="a2"/>
    <w:uiPriority w:val="99"/>
    <w:semiHidden/>
    <w:unhideWhenUsed/>
    <w:rsid w:val="00D10222"/>
  </w:style>
  <w:style w:type="numbering" w:customStyle="1" w:styleId="13130">
    <w:name w:val="無清單1313"/>
    <w:next w:val="a2"/>
    <w:uiPriority w:val="99"/>
    <w:semiHidden/>
    <w:unhideWhenUsed/>
    <w:rsid w:val="00D10222"/>
  </w:style>
  <w:style w:type="numbering" w:customStyle="1" w:styleId="112130">
    <w:name w:val="無清單11213"/>
    <w:next w:val="a2"/>
    <w:uiPriority w:val="99"/>
    <w:semiHidden/>
    <w:unhideWhenUsed/>
    <w:rsid w:val="00D10222"/>
  </w:style>
  <w:style w:type="numbering" w:customStyle="1" w:styleId="2113">
    <w:name w:val="无列表2113"/>
    <w:next w:val="a2"/>
    <w:uiPriority w:val="99"/>
    <w:semiHidden/>
    <w:unhideWhenUsed/>
    <w:rsid w:val="00D10222"/>
  </w:style>
  <w:style w:type="numbering" w:customStyle="1" w:styleId="NoList12213">
    <w:name w:val="No List12213"/>
    <w:next w:val="a2"/>
    <w:uiPriority w:val="99"/>
    <w:semiHidden/>
    <w:unhideWhenUsed/>
    <w:rsid w:val="00D10222"/>
  </w:style>
  <w:style w:type="numbering" w:customStyle="1" w:styleId="112131">
    <w:name w:val="リストなし11213"/>
    <w:next w:val="a2"/>
    <w:uiPriority w:val="99"/>
    <w:semiHidden/>
    <w:unhideWhenUsed/>
    <w:rsid w:val="00D10222"/>
  </w:style>
  <w:style w:type="numbering" w:customStyle="1" w:styleId="112132">
    <w:name w:val="无列表11213"/>
    <w:next w:val="a2"/>
    <w:semiHidden/>
    <w:rsid w:val="00D10222"/>
  </w:style>
  <w:style w:type="numbering" w:customStyle="1" w:styleId="NoList21213">
    <w:name w:val="No List21213"/>
    <w:next w:val="a2"/>
    <w:semiHidden/>
    <w:rsid w:val="00D10222"/>
  </w:style>
  <w:style w:type="numbering" w:customStyle="1" w:styleId="NoList31213">
    <w:name w:val="No List31213"/>
    <w:next w:val="a2"/>
    <w:uiPriority w:val="99"/>
    <w:semiHidden/>
    <w:rsid w:val="00D10222"/>
  </w:style>
  <w:style w:type="numbering" w:customStyle="1" w:styleId="NoList111213">
    <w:name w:val="No List111213"/>
    <w:next w:val="a2"/>
    <w:uiPriority w:val="99"/>
    <w:semiHidden/>
    <w:unhideWhenUsed/>
    <w:rsid w:val="00D10222"/>
  </w:style>
  <w:style w:type="numbering" w:customStyle="1" w:styleId="122130">
    <w:name w:val="無清單12213"/>
    <w:next w:val="a2"/>
    <w:uiPriority w:val="99"/>
    <w:semiHidden/>
    <w:unhideWhenUsed/>
    <w:rsid w:val="00D10222"/>
  </w:style>
  <w:style w:type="numbering" w:customStyle="1" w:styleId="1112130">
    <w:name w:val="無清單111213"/>
    <w:next w:val="a2"/>
    <w:uiPriority w:val="99"/>
    <w:semiHidden/>
    <w:unhideWhenUsed/>
    <w:rsid w:val="00D10222"/>
  </w:style>
  <w:style w:type="numbering" w:customStyle="1" w:styleId="NoList63">
    <w:name w:val="No List63"/>
    <w:next w:val="a2"/>
    <w:uiPriority w:val="99"/>
    <w:semiHidden/>
    <w:unhideWhenUsed/>
    <w:rsid w:val="00D10222"/>
  </w:style>
  <w:style w:type="numbering" w:customStyle="1" w:styleId="NoList143">
    <w:name w:val="No List143"/>
    <w:next w:val="a2"/>
    <w:uiPriority w:val="99"/>
    <w:semiHidden/>
    <w:unhideWhenUsed/>
    <w:rsid w:val="00D10222"/>
  </w:style>
  <w:style w:type="numbering" w:customStyle="1" w:styleId="1333">
    <w:name w:val="リストなし133"/>
    <w:next w:val="a2"/>
    <w:uiPriority w:val="99"/>
    <w:semiHidden/>
    <w:unhideWhenUsed/>
    <w:rsid w:val="00D10222"/>
  </w:style>
  <w:style w:type="numbering" w:customStyle="1" w:styleId="NoList233">
    <w:name w:val="No List233"/>
    <w:next w:val="a2"/>
    <w:semiHidden/>
    <w:rsid w:val="00D10222"/>
  </w:style>
  <w:style w:type="numbering" w:customStyle="1" w:styleId="NoList333">
    <w:name w:val="No List333"/>
    <w:next w:val="a2"/>
    <w:uiPriority w:val="99"/>
    <w:semiHidden/>
    <w:rsid w:val="00D10222"/>
  </w:style>
  <w:style w:type="numbering" w:customStyle="1" w:styleId="1431">
    <w:name w:val="無清單143"/>
    <w:next w:val="a2"/>
    <w:uiPriority w:val="99"/>
    <w:semiHidden/>
    <w:unhideWhenUsed/>
    <w:rsid w:val="00D10222"/>
  </w:style>
  <w:style w:type="numbering" w:customStyle="1" w:styleId="11331">
    <w:name w:val="無清單1133"/>
    <w:next w:val="a2"/>
    <w:uiPriority w:val="99"/>
    <w:semiHidden/>
    <w:unhideWhenUsed/>
    <w:rsid w:val="00D10222"/>
  </w:style>
  <w:style w:type="numbering" w:customStyle="1" w:styleId="NoList1233">
    <w:name w:val="No List1233"/>
    <w:next w:val="a2"/>
    <w:uiPriority w:val="99"/>
    <w:semiHidden/>
    <w:unhideWhenUsed/>
    <w:rsid w:val="00D10222"/>
  </w:style>
  <w:style w:type="numbering" w:customStyle="1" w:styleId="11332">
    <w:name w:val="リストなし1133"/>
    <w:next w:val="a2"/>
    <w:uiPriority w:val="99"/>
    <w:semiHidden/>
    <w:unhideWhenUsed/>
    <w:rsid w:val="00D10222"/>
  </w:style>
  <w:style w:type="numbering" w:customStyle="1" w:styleId="11333">
    <w:name w:val="无列表1133"/>
    <w:next w:val="a2"/>
    <w:semiHidden/>
    <w:rsid w:val="00D10222"/>
  </w:style>
  <w:style w:type="numbering" w:customStyle="1" w:styleId="NoList2133">
    <w:name w:val="No List2133"/>
    <w:next w:val="a2"/>
    <w:semiHidden/>
    <w:rsid w:val="00D10222"/>
  </w:style>
  <w:style w:type="numbering" w:customStyle="1" w:styleId="NoList3133">
    <w:name w:val="No List3133"/>
    <w:next w:val="a2"/>
    <w:uiPriority w:val="99"/>
    <w:semiHidden/>
    <w:rsid w:val="00D10222"/>
  </w:style>
  <w:style w:type="numbering" w:customStyle="1" w:styleId="NoList11133">
    <w:name w:val="No List11133"/>
    <w:next w:val="a2"/>
    <w:uiPriority w:val="99"/>
    <w:semiHidden/>
    <w:unhideWhenUsed/>
    <w:rsid w:val="00D10222"/>
  </w:style>
  <w:style w:type="numbering" w:customStyle="1" w:styleId="12331">
    <w:name w:val="無清單1233"/>
    <w:next w:val="a2"/>
    <w:uiPriority w:val="99"/>
    <w:semiHidden/>
    <w:unhideWhenUsed/>
    <w:rsid w:val="00D10222"/>
  </w:style>
  <w:style w:type="numbering" w:customStyle="1" w:styleId="111330">
    <w:name w:val="無清單11133"/>
    <w:next w:val="a2"/>
    <w:uiPriority w:val="99"/>
    <w:semiHidden/>
    <w:unhideWhenUsed/>
    <w:rsid w:val="00D10222"/>
  </w:style>
  <w:style w:type="numbering" w:customStyle="1" w:styleId="NoList513">
    <w:name w:val="No List513"/>
    <w:next w:val="a2"/>
    <w:uiPriority w:val="99"/>
    <w:semiHidden/>
    <w:unhideWhenUsed/>
    <w:rsid w:val="00D10222"/>
  </w:style>
  <w:style w:type="numbering" w:customStyle="1" w:styleId="13131">
    <w:name w:val="无列表1313"/>
    <w:next w:val="a2"/>
    <w:semiHidden/>
    <w:rsid w:val="00D10222"/>
  </w:style>
  <w:style w:type="numbering" w:customStyle="1" w:styleId="NoList11312">
    <w:name w:val="No List11312"/>
    <w:next w:val="a2"/>
    <w:uiPriority w:val="99"/>
    <w:semiHidden/>
    <w:unhideWhenUsed/>
    <w:rsid w:val="00D10222"/>
  </w:style>
  <w:style w:type="numbering" w:customStyle="1" w:styleId="NoList4113">
    <w:name w:val="No List4113"/>
    <w:next w:val="a2"/>
    <w:uiPriority w:val="99"/>
    <w:semiHidden/>
    <w:unhideWhenUsed/>
    <w:rsid w:val="00D10222"/>
  </w:style>
  <w:style w:type="numbering" w:customStyle="1" w:styleId="2213">
    <w:name w:val="无列表2213"/>
    <w:next w:val="a2"/>
    <w:uiPriority w:val="99"/>
    <w:semiHidden/>
    <w:unhideWhenUsed/>
    <w:rsid w:val="00D10222"/>
  </w:style>
  <w:style w:type="numbering" w:customStyle="1" w:styleId="NoList121113">
    <w:name w:val="No List121113"/>
    <w:next w:val="a2"/>
    <w:uiPriority w:val="99"/>
    <w:semiHidden/>
    <w:unhideWhenUsed/>
    <w:rsid w:val="00D10222"/>
  </w:style>
  <w:style w:type="numbering" w:customStyle="1" w:styleId="1111131">
    <w:name w:val="リストなし111113"/>
    <w:next w:val="a2"/>
    <w:uiPriority w:val="99"/>
    <w:semiHidden/>
    <w:unhideWhenUsed/>
    <w:rsid w:val="00D10222"/>
  </w:style>
  <w:style w:type="numbering" w:customStyle="1" w:styleId="1111132">
    <w:name w:val="无列表111113"/>
    <w:next w:val="a2"/>
    <w:semiHidden/>
    <w:rsid w:val="00D10222"/>
  </w:style>
  <w:style w:type="numbering" w:customStyle="1" w:styleId="NoList211113">
    <w:name w:val="No List211113"/>
    <w:next w:val="a2"/>
    <w:semiHidden/>
    <w:rsid w:val="00D10222"/>
  </w:style>
  <w:style w:type="numbering" w:customStyle="1" w:styleId="NoList311113">
    <w:name w:val="No List311113"/>
    <w:next w:val="a2"/>
    <w:uiPriority w:val="99"/>
    <w:semiHidden/>
    <w:rsid w:val="00D10222"/>
  </w:style>
  <w:style w:type="numbering" w:customStyle="1" w:styleId="NoList1111113">
    <w:name w:val="No List1111113"/>
    <w:next w:val="a2"/>
    <w:uiPriority w:val="99"/>
    <w:semiHidden/>
    <w:unhideWhenUsed/>
    <w:rsid w:val="00D10222"/>
  </w:style>
  <w:style w:type="numbering" w:customStyle="1" w:styleId="1211130">
    <w:name w:val="無清單121113"/>
    <w:next w:val="a2"/>
    <w:uiPriority w:val="99"/>
    <w:semiHidden/>
    <w:unhideWhenUsed/>
    <w:rsid w:val="00D10222"/>
  </w:style>
  <w:style w:type="numbering" w:customStyle="1" w:styleId="1111113">
    <w:name w:val="無清單1111113"/>
    <w:next w:val="a2"/>
    <w:uiPriority w:val="99"/>
    <w:semiHidden/>
    <w:unhideWhenUsed/>
    <w:rsid w:val="00D10222"/>
  </w:style>
  <w:style w:type="numbering" w:customStyle="1" w:styleId="NoList13113">
    <w:name w:val="No List13113"/>
    <w:next w:val="a2"/>
    <w:uiPriority w:val="99"/>
    <w:semiHidden/>
    <w:unhideWhenUsed/>
    <w:rsid w:val="00D10222"/>
  </w:style>
  <w:style w:type="numbering" w:customStyle="1" w:styleId="121131">
    <w:name w:val="リストなし12113"/>
    <w:next w:val="a2"/>
    <w:uiPriority w:val="99"/>
    <w:semiHidden/>
    <w:unhideWhenUsed/>
    <w:rsid w:val="00D10222"/>
  </w:style>
  <w:style w:type="numbering" w:customStyle="1" w:styleId="121132">
    <w:name w:val="无列表12113"/>
    <w:next w:val="a2"/>
    <w:semiHidden/>
    <w:rsid w:val="00D10222"/>
  </w:style>
  <w:style w:type="numbering" w:customStyle="1" w:styleId="NoList22113">
    <w:name w:val="No List22113"/>
    <w:next w:val="a2"/>
    <w:semiHidden/>
    <w:rsid w:val="00D10222"/>
  </w:style>
  <w:style w:type="numbering" w:customStyle="1" w:styleId="NoList32113">
    <w:name w:val="No List32113"/>
    <w:next w:val="a2"/>
    <w:uiPriority w:val="99"/>
    <w:semiHidden/>
    <w:rsid w:val="00D10222"/>
  </w:style>
  <w:style w:type="numbering" w:customStyle="1" w:styleId="NoList112113">
    <w:name w:val="No List112113"/>
    <w:next w:val="a2"/>
    <w:uiPriority w:val="99"/>
    <w:semiHidden/>
    <w:unhideWhenUsed/>
    <w:rsid w:val="00D10222"/>
  </w:style>
  <w:style w:type="numbering" w:customStyle="1" w:styleId="131130">
    <w:name w:val="無清單13113"/>
    <w:next w:val="a2"/>
    <w:uiPriority w:val="99"/>
    <w:semiHidden/>
    <w:unhideWhenUsed/>
    <w:rsid w:val="00D10222"/>
  </w:style>
  <w:style w:type="numbering" w:customStyle="1" w:styleId="1121130">
    <w:name w:val="無清單112113"/>
    <w:next w:val="a2"/>
    <w:uiPriority w:val="99"/>
    <w:semiHidden/>
    <w:unhideWhenUsed/>
    <w:rsid w:val="00D10222"/>
  </w:style>
  <w:style w:type="numbering" w:customStyle="1" w:styleId="21113">
    <w:name w:val="无列表21113"/>
    <w:next w:val="a2"/>
    <w:uiPriority w:val="99"/>
    <w:semiHidden/>
    <w:unhideWhenUsed/>
    <w:rsid w:val="00D10222"/>
  </w:style>
  <w:style w:type="numbering" w:customStyle="1" w:styleId="NoList122113">
    <w:name w:val="No List122113"/>
    <w:next w:val="a2"/>
    <w:uiPriority w:val="99"/>
    <w:semiHidden/>
    <w:unhideWhenUsed/>
    <w:rsid w:val="00D10222"/>
  </w:style>
  <w:style w:type="numbering" w:customStyle="1" w:styleId="1121131">
    <w:name w:val="リストなし112113"/>
    <w:next w:val="a2"/>
    <w:uiPriority w:val="99"/>
    <w:semiHidden/>
    <w:unhideWhenUsed/>
    <w:rsid w:val="00D10222"/>
  </w:style>
  <w:style w:type="numbering" w:customStyle="1" w:styleId="1121132">
    <w:name w:val="无列表112113"/>
    <w:next w:val="a2"/>
    <w:semiHidden/>
    <w:rsid w:val="00D10222"/>
  </w:style>
  <w:style w:type="numbering" w:customStyle="1" w:styleId="NoList212113">
    <w:name w:val="No List212113"/>
    <w:next w:val="a2"/>
    <w:semiHidden/>
    <w:rsid w:val="00D10222"/>
  </w:style>
  <w:style w:type="numbering" w:customStyle="1" w:styleId="NoList312113">
    <w:name w:val="No List312113"/>
    <w:next w:val="a2"/>
    <w:uiPriority w:val="99"/>
    <w:semiHidden/>
    <w:rsid w:val="00D10222"/>
  </w:style>
  <w:style w:type="numbering" w:customStyle="1" w:styleId="NoList1112113">
    <w:name w:val="No List1112113"/>
    <w:next w:val="a2"/>
    <w:uiPriority w:val="99"/>
    <w:semiHidden/>
    <w:unhideWhenUsed/>
    <w:rsid w:val="00D10222"/>
  </w:style>
  <w:style w:type="numbering" w:customStyle="1" w:styleId="122113">
    <w:name w:val="無清單122113"/>
    <w:next w:val="a2"/>
    <w:uiPriority w:val="99"/>
    <w:semiHidden/>
    <w:unhideWhenUsed/>
    <w:rsid w:val="00D10222"/>
  </w:style>
  <w:style w:type="numbering" w:customStyle="1" w:styleId="1112113">
    <w:name w:val="無清單1112113"/>
    <w:next w:val="a2"/>
    <w:uiPriority w:val="99"/>
    <w:semiHidden/>
    <w:unhideWhenUsed/>
    <w:rsid w:val="00D10222"/>
  </w:style>
  <w:style w:type="numbering" w:customStyle="1" w:styleId="NoList5112">
    <w:name w:val="No List5112"/>
    <w:next w:val="a2"/>
    <w:uiPriority w:val="99"/>
    <w:semiHidden/>
    <w:unhideWhenUsed/>
    <w:rsid w:val="00D10222"/>
  </w:style>
  <w:style w:type="numbering" w:customStyle="1" w:styleId="NoList612">
    <w:name w:val="No List612"/>
    <w:next w:val="a2"/>
    <w:uiPriority w:val="99"/>
    <w:semiHidden/>
    <w:unhideWhenUsed/>
    <w:rsid w:val="00D10222"/>
  </w:style>
  <w:style w:type="numbering" w:customStyle="1" w:styleId="NoList1412">
    <w:name w:val="No List1412"/>
    <w:next w:val="a2"/>
    <w:uiPriority w:val="99"/>
    <w:semiHidden/>
    <w:unhideWhenUsed/>
    <w:rsid w:val="00D10222"/>
  </w:style>
  <w:style w:type="numbering" w:customStyle="1" w:styleId="13123">
    <w:name w:val="リストなし1312"/>
    <w:next w:val="a2"/>
    <w:uiPriority w:val="99"/>
    <w:semiHidden/>
    <w:unhideWhenUsed/>
    <w:rsid w:val="00D10222"/>
  </w:style>
  <w:style w:type="numbering" w:customStyle="1" w:styleId="NoList2312">
    <w:name w:val="No List2312"/>
    <w:next w:val="a2"/>
    <w:semiHidden/>
    <w:rsid w:val="00D10222"/>
  </w:style>
  <w:style w:type="numbering" w:customStyle="1" w:styleId="NoList3312">
    <w:name w:val="No List3312"/>
    <w:next w:val="a2"/>
    <w:uiPriority w:val="99"/>
    <w:semiHidden/>
    <w:rsid w:val="00D10222"/>
  </w:style>
  <w:style w:type="numbering" w:customStyle="1" w:styleId="NoList1142">
    <w:name w:val="No List1142"/>
    <w:next w:val="a2"/>
    <w:uiPriority w:val="99"/>
    <w:semiHidden/>
    <w:unhideWhenUsed/>
    <w:rsid w:val="00D10222"/>
  </w:style>
  <w:style w:type="numbering" w:customStyle="1" w:styleId="14120">
    <w:name w:val="無清單1412"/>
    <w:next w:val="a2"/>
    <w:uiPriority w:val="99"/>
    <w:semiHidden/>
    <w:unhideWhenUsed/>
    <w:rsid w:val="00D10222"/>
  </w:style>
  <w:style w:type="numbering" w:customStyle="1" w:styleId="113120">
    <w:name w:val="無清單11312"/>
    <w:next w:val="a2"/>
    <w:uiPriority w:val="99"/>
    <w:semiHidden/>
    <w:unhideWhenUsed/>
    <w:rsid w:val="00D10222"/>
  </w:style>
  <w:style w:type="numbering" w:customStyle="1" w:styleId="NoList422">
    <w:name w:val="No List422"/>
    <w:next w:val="a2"/>
    <w:uiPriority w:val="99"/>
    <w:semiHidden/>
    <w:unhideWhenUsed/>
    <w:rsid w:val="00D10222"/>
  </w:style>
  <w:style w:type="numbering" w:customStyle="1" w:styleId="NoList12312">
    <w:name w:val="No List12312"/>
    <w:next w:val="a2"/>
    <w:uiPriority w:val="99"/>
    <w:semiHidden/>
    <w:unhideWhenUsed/>
    <w:rsid w:val="00D10222"/>
  </w:style>
  <w:style w:type="numbering" w:customStyle="1" w:styleId="113121">
    <w:name w:val="リストなし11312"/>
    <w:next w:val="a2"/>
    <w:uiPriority w:val="99"/>
    <w:semiHidden/>
    <w:unhideWhenUsed/>
    <w:rsid w:val="00D10222"/>
  </w:style>
  <w:style w:type="numbering" w:customStyle="1" w:styleId="113122">
    <w:name w:val="无列表11312"/>
    <w:next w:val="a2"/>
    <w:semiHidden/>
    <w:rsid w:val="00D10222"/>
  </w:style>
  <w:style w:type="numbering" w:customStyle="1" w:styleId="NoList21312">
    <w:name w:val="No List21312"/>
    <w:next w:val="a2"/>
    <w:semiHidden/>
    <w:rsid w:val="00D10222"/>
  </w:style>
  <w:style w:type="numbering" w:customStyle="1" w:styleId="NoList31312">
    <w:name w:val="No List31312"/>
    <w:next w:val="a2"/>
    <w:uiPriority w:val="99"/>
    <w:semiHidden/>
    <w:rsid w:val="00D10222"/>
  </w:style>
  <w:style w:type="numbering" w:customStyle="1" w:styleId="NoList111312">
    <w:name w:val="No List111312"/>
    <w:next w:val="a2"/>
    <w:uiPriority w:val="99"/>
    <w:semiHidden/>
    <w:unhideWhenUsed/>
    <w:rsid w:val="00D10222"/>
  </w:style>
  <w:style w:type="numbering" w:customStyle="1" w:styleId="123120">
    <w:name w:val="無清單12312"/>
    <w:next w:val="a2"/>
    <w:uiPriority w:val="99"/>
    <w:semiHidden/>
    <w:unhideWhenUsed/>
    <w:rsid w:val="00D10222"/>
  </w:style>
  <w:style w:type="numbering" w:customStyle="1" w:styleId="1113120">
    <w:name w:val="無清單111312"/>
    <w:next w:val="a2"/>
    <w:uiPriority w:val="99"/>
    <w:semiHidden/>
    <w:unhideWhenUsed/>
    <w:rsid w:val="00D10222"/>
  </w:style>
  <w:style w:type="numbering" w:customStyle="1" w:styleId="NoList12122">
    <w:name w:val="No List12122"/>
    <w:next w:val="a2"/>
    <w:uiPriority w:val="99"/>
    <w:semiHidden/>
    <w:unhideWhenUsed/>
    <w:rsid w:val="00D10222"/>
  </w:style>
  <w:style w:type="numbering" w:customStyle="1" w:styleId="111222">
    <w:name w:val="リストなし11122"/>
    <w:next w:val="a2"/>
    <w:uiPriority w:val="99"/>
    <w:semiHidden/>
    <w:unhideWhenUsed/>
    <w:rsid w:val="00D10222"/>
  </w:style>
  <w:style w:type="numbering" w:customStyle="1" w:styleId="111223">
    <w:name w:val="无列表11122"/>
    <w:next w:val="a2"/>
    <w:semiHidden/>
    <w:rsid w:val="00D10222"/>
  </w:style>
  <w:style w:type="numbering" w:customStyle="1" w:styleId="NoList21122">
    <w:name w:val="No List21122"/>
    <w:next w:val="a2"/>
    <w:semiHidden/>
    <w:rsid w:val="00D10222"/>
  </w:style>
  <w:style w:type="numbering" w:customStyle="1" w:styleId="NoList31122">
    <w:name w:val="No List31122"/>
    <w:next w:val="a2"/>
    <w:uiPriority w:val="99"/>
    <w:semiHidden/>
    <w:rsid w:val="00D10222"/>
  </w:style>
  <w:style w:type="numbering" w:customStyle="1" w:styleId="NoList111122">
    <w:name w:val="No List111122"/>
    <w:next w:val="a2"/>
    <w:uiPriority w:val="99"/>
    <w:semiHidden/>
    <w:unhideWhenUsed/>
    <w:rsid w:val="00D10222"/>
  </w:style>
  <w:style w:type="numbering" w:customStyle="1" w:styleId="121220">
    <w:name w:val="無清單12122"/>
    <w:next w:val="a2"/>
    <w:uiPriority w:val="99"/>
    <w:semiHidden/>
    <w:unhideWhenUsed/>
    <w:rsid w:val="00D10222"/>
  </w:style>
  <w:style w:type="numbering" w:customStyle="1" w:styleId="1111220">
    <w:name w:val="無清單111122"/>
    <w:next w:val="a2"/>
    <w:uiPriority w:val="99"/>
    <w:semiHidden/>
    <w:unhideWhenUsed/>
    <w:rsid w:val="00D10222"/>
  </w:style>
  <w:style w:type="numbering" w:customStyle="1" w:styleId="NoList522">
    <w:name w:val="No List522"/>
    <w:next w:val="a2"/>
    <w:uiPriority w:val="99"/>
    <w:semiHidden/>
    <w:unhideWhenUsed/>
    <w:rsid w:val="00D10222"/>
  </w:style>
  <w:style w:type="numbering" w:customStyle="1" w:styleId="NoList1322">
    <w:name w:val="No List1322"/>
    <w:next w:val="a2"/>
    <w:uiPriority w:val="99"/>
    <w:semiHidden/>
    <w:unhideWhenUsed/>
    <w:rsid w:val="00D10222"/>
  </w:style>
  <w:style w:type="numbering" w:customStyle="1" w:styleId="12223">
    <w:name w:val="リストなし1222"/>
    <w:next w:val="a2"/>
    <w:uiPriority w:val="99"/>
    <w:semiHidden/>
    <w:unhideWhenUsed/>
    <w:rsid w:val="00D10222"/>
  </w:style>
  <w:style w:type="numbering" w:customStyle="1" w:styleId="12232">
    <w:name w:val="无列表1223"/>
    <w:next w:val="a2"/>
    <w:semiHidden/>
    <w:rsid w:val="00D10222"/>
  </w:style>
  <w:style w:type="numbering" w:customStyle="1" w:styleId="NoList2222">
    <w:name w:val="No List2222"/>
    <w:next w:val="a2"/>
    <w:semiHidden/>
    <w:rsid w:val="00D10222"/>
  </w:style>
  <w:style w:type="numbering" w:customStyle="1" w:styleId="NoList3222">
    <w:name w:val="No List3222"/>
    <w:next w:val="a2"/>
    <w:uiPriority w:val="99"/>
    <w:semiHidden/>
    <w:rsid w:val="00D10222"/>
  </w:style>
  <w:style w:type="numbering" w:customStyle="1" w:styleId="NoList11222">
    <w:name w:val="No List11222"/>
    <w:next w:val="a2"/>
    <w:uiPriority w:val="99"/>
    <w:semiHidden/>
    <w:unhideWhenUsed/>
    <w:rsid w:val="00D10222"/>
  </w:style>
  <w:style w:type="numbering" w:customStyle="1" w:styleId="13220">
    <w:name w:val="無清單1322"/>
    <w:next w:val="a2"/>
    <w:uiPriority w:val="99"/>
    <w:semiHidden/>
    <w:unhideWhenUsed/>
    <w:rsid w:val="00D10222"/>
  </w:style>
  <w:style w:type="numbering" w:customStyle="1" w:styleId="112220">
    <w:name w:val="無清單11222"/>
    <w:next w:val="a2"/>
    <w:uiPriority w:val="99"/>
    <w:semiHidden/>
    <w:unhideWhenUsed/>
    <w:rsid w:val="00D10222"/>
  </w:style>
  <w:style w:type="numbering" w:customStyle="1" w:styleId="2122">
    <w:name w:val="无列表2122"/>
    <w:next w:val="a2"/>
    <w:uiPriority w:val="99"/>
    <w:semiHidden/>
    <w:unhideWhenUsed/>
    <w:rsid w:val="00D10222"/>
  </w:style>
  <w:style w:type="numbering" w:customStyle="1" w:styleId="NoList111222">
    <w:name w:val="No List111222"/>
    <w:next w:val="a2"/>
    <w:uiPriority w:val="99"/>
    <w:semiHidden/>
    <w:unhideWhenUsed/>
    <w:rsid w:val="00D10222"/>
  </w:style>
  <w:style w:type="numbering" w:customStyle="1" w:styleId="NoList72">
    <w:name w:val="No List72"/>
    <w:next w:val="a2"/>
    <w:uiPriority w:val="99"/>
    <w:semiHidden/>
    <w:unhideWhenUsed/>
    <w:rsid w:val="00D10222"/>
  </w:style>
  <w:style w:type="numbering" w:customStyle="1" w:styleId="NoList152">
    <w:name w:val="No List152"/>
    <w:next w:val="a2"/>
    <w:uiPriority w:val="99"/>
    <w:semiHidden/>
    <w:unhideWhenUsed/>
    <w:rsid w:val="00D10222"/>
  </w:style>
  <w:style w:type="numbering" w:customStyle="1" w:styleId="1422">
    <w:name w:val="リストなし142"/>
    <w:next w:val="a2"/>
    <w:uiPriority w:val="99"/>
    <w:semiHidden/>
    <w:unhideWhenUsed/>
    <w:rsid w:val="00D10222"/>
  </w:style>
  <w:style w:type="numbering" w:customStyle="1" w:styleId="1423">
    <w:name w:val="无列表142"/>
    <w:next w:val="a2"/>
    <w:semiHidden/>
    <w:rsid w:val="00D10222"/>
  </w:style>
  <w:style w:type="numbering" w:customStyle="1" w:styleId="NoList242">
    <w:name w:val="No List242"/>
    <w:next w:val="a2"/>
    <w:semiHidden/>
    <w:rsid w:val="00D10222"/>
  </w:style>
  <w:style w:type="numbering" w:customStyle="1" w:styleId="NoList342">
    <w:name w:val="No List342"/>
    <w:next w:val="a2"/>
    <w:uiPriority w:val="99"/>
    <w:semiHidden/>
    <w:rsid w:val="00D10222"/>
  </w:style>
  <w:style w:type="numbering" w:customStyle="1" w:styleId="NoList1152">
    <w:name w:val="No List1152"/>
    <w:next w:val="a2"/>
    <w:uiPriority w:val="99"/>
    <w:semiHidden/>
    <w:unhideWhenUsed/>
    <w:rsid w:val="00D10222"/>
  </w:style>
  <w:style w:type="numbering" w:customStyle="1" w:styleId="1521">
    <w:name w:val="無清單152"/>
    <w:next w:val="a2"/>
    <w:uiPriority w:val="99"/>
    <w:semiHidden/>
    <w:unhideWhenUsed/>
    <w:rsid w:val="00D10222"/>
  </w:style>
  <w:style w:type="numbering" w:customStyle="1" w:styleId="11420">
    <w:name w:val="無清單1142"/>
    <w:next w:val="a2"/>
    <w:uiPriority w:val="99"/>
    <w:semiHidden/>
    <w:unhideWhenUsed/>
    <w:rsid w:val="00D10222"/>
  </w:style>
  <w:style w:type="numbering" w:customStyle="1" w:styleId="NoList432">
    <w:name w:val="No List432"/>
    <w:next w:val="a2"/>
    <w:uiPriority w:val="99"/>
    <w:semiHidden/>
    <w:unhideWhenUsed/>
    <w:rsid w:val="00D10222"/>
  </w:style>
  <w:style w:type="numbering" w:customStyle="1" w:styleId="NoList1242">
    <w:name w:val="No List1242"/>
    <w:next w:val="a2"/>
    <w:uiPriority w:val="99"/>
    <w:semiHidden/>
    <w:unhideWhenUsed/>
    <w:rsid w:val="00D10222"/>
  </w:style>
  <w:style w:type="numbering" w:customStyle="1" w:styleId="11421">
    <w:name w:val="リストなし1142"/>
    <w:next w:val="a2"/>
    <w:uiPriority w:val="99"/>
    <w:semiHidden/>
    <w:unhideWhenUsed/>
    <w:rsid w:val="00D10222"/>
  </w:style>
  <w:style w:type="numbering" w:customStyle="1" w:styleId="11422">
    <w:name w:val="无列表1142"/>
    <w:next w:val="a2"/>
    <w:semiHidden/>
    <w:rsid w:val="00D10222"/>
  </w:style>
  <w:style w:type="numbering" w:customStyle="1" w:styleId="NoList2142">
    <w:name w:val="No List2142"/>
    <w:next w:val="a2"/>
    <w:semiHidden/>
    <w:rsid w:val="00D10222"/>
  </w:style>
  <w:style w:type="numbering" w:customStyle="1" w:styleId="NoList3142">
    <w:name w:val="No List3142"/>
    <w:next w:val="a2"/>
    <w:uiPriority w:val="99"/>
    <w:semiHidden/>
    <w:rsid w:val="00D10222"/>
  </w:style>
  <w:style w:type="numbering" w:customStyle="1" w:styleId="NoList11142">
    <w:name w:val="No List11142"/>
    <w:next w:val="a2"/>
    <w:uiPriority w:val="99"/>
    <w:semiHidden/>
    <w:unhideWhenUsed/>
    <w:rsid w:val="00D10222"/>
  </w:style>
  <w:style w:type="numbering" w:customStyle="1" w:styleId="12420">
    <w:name w:val="無清單1242"/>
    <w:next w:val="a2"/>
    <w:uiPriority w:val="99"/>
    <w:semiHidden/>
    <w:unhideWhenUsed/>
    <w:rsid w:val="00D10222"/>
  </w:style>
  <w:style w:type="numbering" w:customStyle="1" w:styleId="111420">
    <w:name w:val="無清單11142"/>
    <w:next w:val="a2"/>
    <w:uiPriority w:val="99"/>
    <w:semiHidden/>
    <w:unhideWhenUsed/>
    <w:rsid w:val="00D10222"/>
  </w:style>
  <w:style w:type="numbering" w:customStyle="1" w:styleId="232">
    <w:name w:val="无列表232"/>
    <w:next w:val="a2"/>
    <w:uiPriority w:val="99"/>
    <w:semiHidden/>
    <w:unhideWhenUsed/>
    <w:rsid w:val="00D10222"/>
  </w:style>
  <w:style w:type="numbering" w:customStyle="1" w:styleId="NoList12132">
    <w:name w:val="No List12132"/>
    <w:next w:val="a2"/>
    <w:uiPriority w:val="99"/>
    <w:semiHidden/>
    <w:unhideWhenUsed/>
    <w:rsid w:val="00D10222"/>
  </w:style>
  <w:style w:type="numbering" w:customStyle="1" w:styleId="111321">
    <w:name w:val="リストなし11132"/>
    <w:next w:val="a2"/>
    <w:uiPriority w:val="99"/>
    <w:semiHidden/>
    <w:unhideWhenUsed/>
    <w:rsid w:val="00D10222"/>
  </w:style>
  <w:style w:type="numbering" w:customStyle="1" w:styleId="111322">
    <w:name w:val="无列表11132"/>
    <w:next w:val="a2"/>
    <w:semiHidden/>
    <w:rsid w:val="00D10222"/>
  </w:style>
  <w:style w:type="numbering" w:customStyle="1" w:styleId="NoList21132">
    <w:name w:val="No List21132"/>
    <w:next w:val="a2"/>
    <w:semiHidden/>
    <w:rsid w:val="00D10222"/>
  </w:style>
  <w:style w:type="numbering" w:customStyle="1" w:styleId="NoList31132">
    <w:name w:val="No List31132"/>
    <w:next w:val="a2"/>
    <w:uiPriority w:val="99"/>
    <w:semiHidden/>
    <w:rsid w:val="00D10222"/>
  </w:style>
  <w:style w:type="numbering" w:customStyle="1" w:styleId="NoList111132">
    <w:name w:val="No List111132"/>
    <w:next w:val="a2"/>
    <w:uiPriority w:val="99"/>
    <w:semiHidden/>
    <w:unhideWhenUsed/>
    <w:rsid w:val="00D10222"/>
  </w:style>
  <w:style w:type="numbering" w:customStyle="1" w:styleId="121320">
    <w:name w:val="無清單12132"/>
    <w:next w:val="a2"/>
    <w:uiPriority w:val="99"/>
    <w:semiHidden/>
    <w:unhideWhenUsed/>
    <w:rsid w:val="00D10222"/>
  </w:style>
  <w:style w:type="numbering" w:customStyle="1" w:styleId="1111320">
    <w:name w:val="無清單111132"/>
    <w:next w:val="a2"/>
    <w:uiPriority w:val="99"/>
    <w:semiHidden/>
    <w:unhideWhenUsed/>
    <w:rsid w:val="00D10222"/>
  </w:style>
  <w:style w:type="numbering" w:customStyle="1" w:styleId="NoList532">
    <w:name w:val="No List532"/>
    <w:next w:val="a2"/>
    <w:uiPriority w:val="99"/>
    <w:semiHidden/>
    <w:unhideWhenUsed/>
    <w:rsid w:val="00D10222"/>
  </w:style>
  <w:style w:type="numbering" w:customStyle="1" w:styleId="NoList1332">
    <w:name w:val="No List1332"/>
    <w:next w:val="a2"/>
    <w:uiPriority w:val="99"/>
    <w:semiHidden/>
    <w:unhideWhenUsed/>
    <w:rsid w:val="00D10222"/>
  </w:style>
  <w:style w:type="numbering" w:customStyle="1" w:styleId="12322">
    <w:name w:val="リストなし1232"/>
    <w:next w:val="a2"/>
    <w:uiPriority w:val="99"/>
    <w:semiHidden/>
    <w:unhideWhenUsed/>
    <w:rsid w:val="00D10222"/>
  </w:style>
  <w:style w:type="numbering" w:customStyle="1" w:styleId="12323">
    <w:name w:val="无列表1232"/>
    <w:next w:val="a2"/>
    <w:semiHidden/>
    <w:rsid w:val="00D10222"/>
  </w:style>
  <w:style w:type="numbering" w:customStyle="1" w:styleId="NoList2232">
    <w:name w:val="No List2232"/>
    <w:next w:val="a2"/>
    <w:semiHidden/>
    <w:rsid w:val="00D10222"/>
  </w:style>
  <w:style w:type="numbering" w:customStyle="1" w:styleId="NoList3232">
    <w:name w:val="No List3232"/>
    <w:next w:val="a2"/>
    <w:uiPriority w:val="99"/>
    <w:semiHidden/>
    <w:rsid w:val="00D10222"/>
  </w:style>
  <w:style w:type="numbering" w:customStyle="1" w:styleId="NoList11232">
    <w:name w:val="No List11232"/>
    <w:next w:val="a2"/>
    <w:uiPriority w:val="99"/>
    <w:semiHidden/>
    <w:unhideWhenUsed/>
    <w:rsid w:val="00D10222"/>
  </w:style>
  <w:style w:type="numbering" w:customStyle="1" w:styleId="13320">
    <w:name w:val="無清單1332"/>
    <w:next w:val="a2"/>
    <w:uiPriority w:val="99"/>
    <w:semiHidden/>
    <w:unhideWhenUsed/>
    <w:rsid w:val="00D10222"/>
  </w:style>
  <w:style w:type="numbering" w:customStyle="1" w:styleId="112320">
    <w:name w:val="無清單11232"/>
    <w:next w:val="a2"/>
    <w:uiPriority w:val="99"/>
    <w:semiHidden/>
    <w:unhideWhenUsed/>
    <w:rsid w:val="00D10222"/>
  </w:style>
  <w:style w:type="numbering" w:customStyle="1" w:styleId="2132">
    <w:name w:val="无列表2132"/>
    <w:next w:val="a2"/>
    <w:uiPriority w:val="99"/>
    <w:semiHidden/>
    <w:unhideWhenUsed/>
    <w:rsid w:val="00D10222"/>
  </w:style>
  <w:style w:type="numbering" w:customStyle="1" w:styleId="NoList12222">
    <w:name w:val="No List12222"/>
    <w:next w:val="a2"/>
    <w:uiPriority w:val="99"/>
    <w:semiHidden/>
    <w:unhideWhenUsed/>
    <w:rsid w:val="00D10222"/>
  </w:style>
  <w:style w:type="numbering" w:customStyle="1" w:styleId="112221">
    <w:name w:val="リストなし11222"/>
    <w:next w:val="a2"/>
    <w:uiPriority w:val="99"/>
    <w:semiHidden/>
    <w:unhideWhenUsed/>
    <w:rsid w:val="00D10222"/>
  </w:style>
  <w:style w:type="numbering" w:customStyle="1" w:styleId="112222">
    <w:name w:val="无列表11222"/>
    <w:next w:val="a2"/>
    <w:semiHidden/>
    <w:rsid w:val="00D10222"/>
  </w:style>
  <w:style w:type="numbering" w:customStyle="1" w:styleId="NoList21222">
    <w:name w:val="No List21222"/>
    <w:next w:val="a2"/>
    <w:semiHidden/>
    <w:rsid w:val="00D10222"/>
  </w:style>
  <w:style w:type="numbering" w:customStyle="1" w:styleId="NoList31222">
    <w:name w:val="No List31222"/>
    <w:next w:val="a2"/>
    <w:uiPriority w:val="99"/>
    <w:semiHidden/>
    <w:rsid w:val="00D10222"/>
  </w:style>
  <w:style w:type="numbering" w:customStyle="1" w:styleId="NoList111232">
    <w:name w:val="No List111232"/>
    <w:next w:val="a2"/>
    <w:uiPriority w:val="99"/>
    <w:semiHidden/>
    <w:unhideWhenUsed/>
    <w:rsid w:val="00D10222"/>
  </w:style>
  <w:style w:type="numbering" w:customStyle="1" w:styleId="122220">
    <w:name w:val="無清單12222"/>
    <w:next w:val="a2"/>
    <w:uiPriority w:val="99"/>
    <w:semiHidden/>
    <w:unhideWhenUsed/>
    <w:rsid w:val="00D10222"/>
  </w:style>
  <w:style w:type="numbering" w:customStyle="1" w:styleId="1112220">
    <w:name w:val="無清單111222"/>
    <w:next w:val="a2"/>
    <w:uiPriority w:val="99"/>
    <w:semiHidden/>
    <w:unhideWhenUsed/>
    <w:rsid w:val="00D10222"/>
  </w:style>
  <w:style w:type="numbering" w:customStyle="1" w:styleId="NoList81">
    <w:name w:val="No List81"/>
    <w:next w:val="a2"/>
    <w:uiPriority w:val="99"/>
    <w:semiHidden/>
    <w:unhideWhenUsed/>
    <w:rsid w:val="00D10222"/>
  </w:style>
  <w:style w:type="numbering" w:customStyle="1" w:styleId="NoList161">
    <w:name w:val="No List161"/>
    <w:next w:val="a2"/>
    <w:uiPriority w:val="99"/>
    <w:semiHidden/>
    <w:unhideWhenUsed/>
    <w:rsid w:val="00D10222"/>
  </w:style>
  <w:style w:type="numbering" w:customStyle="1" w:styleId="1512">
    <w:name w:val="リストなし151"/>
    <w:next w:val="a2"/>
    <w:uiPriority w:val="99"/>
    <w:semiHidden/>
    <w:unhideWhenUsed/>
    <w:rsid w:val="00D10222"/>
  </w:style>
  <w:style w:type="numbering" w:customStyle="1" w:styleId="1513">
    <w:name w:val="无列表151"/>
    <w:next w:val="a2"/>
    <w:semiHidden/>
    <w:rsid w:val="00D10222"/>
  </w:style>
  <w:style w:type="numbering" w:customStyle="1" w:styleId="NoList251">
    <w:name w:val="No List251"/>
    <w:next w:val="a2"/>
    <w:semiHidden/>
    <w:rsid w:val="00D10222"/>
  </w:style>
  <w:style w:type="numbering" w:customStyle="1" w:styleId="NoList351">
    <w:name w:val="No List351"/>
    <w:next w:val="a2"/>
    <w:uiPriority w:val="99"/>
    <w:semiHidden/>
    <w:rsid w:val="00D10222"/>
  </w:style>
  <w:style w:type="numbering" w:customStyle="1" w:styleId="NoList1161">
    <w:name w:val="No List1161"/>
    <w:next w:val="a2"/>
    <w:uiPriority w:val="99"/>
    <w:semiHidden/>
    <w:unhideWhenUsed/>
    <w:rsid w:val="00D10222"/>
  </w:style>
  <w:style w:type="numbering" w:customStyle="1" w:styleId="1610">
    <w:name w:val="無清單161"/>
    <w:next w:val="a2"/>
    <w:uiPriority w:val="99"/>
    <w:semiHidden/>
    <w:unhideWhenUsed/>
    <w:rsid w:val="00D10222"/>
  </w:style>
  <w:style w:type="numbering" w:customStyle="1" w:styleId="11510">
    <w:name w:val="無清單1151"/>
    <w:next w:val="a2"/>
    <w:uiPriority w:val="99"/>
    <w:semiHidden/>
    <w:unhideWhenUsed/>
    <w:rsid w:val="00D10222"/>
  </w:style>
  <w:style w:type="numbering" w:customStyle="1" w:styleId="NoList11151">
    <w:name w:val="No List11151"/>
    <w:next w:val="a2"/>
    <w:uiPriority w:val="99"/>
    <w:semiHidden/>
    <w:unhideWhenUsed/>
    <w:rsid w:val="00D10222"/>
  </w:style>
  <w:style w:type="numbering" w:customStyle="1" w:styleId="2410">
    <w:name w:val="无列表241"/>
    <w:next w:val="a2"/>
    <w:uiPriority w:val="99"/>
    <w:semiHidden/>
    <w:unhideWhenUsed/>
    <w:rsid w:val="00D10222"/>
  </w:style>
  <w:style w:type="numbering" w:customStyle="1" w:styleId="NoList1251">
    <w:name w:val="No List1251"/>
    <w:next w:val="a2"/>
    <w:uiPriority w:val="99"/>
    <w:semiHidden/>
    <w:unhideWhenUsed/>
    <w:rsid w:val="00D10222"/>
  </w:style>
  <w:style w:type="numbering" w:customStyle="1" w:styleId="11511">
    <w:name w:val="リストなし1151"/>
    <w:next w:val="a2"/>
    <w:uiPriority w:val="99"/>
    <w:semiHidden/>
    <w:unhideWhenUsed/>
    <w:rsid w:val="00D10222"/>
  </w:style>
  <w:style w:type="numbering" w:customStyle="1" w:styleId="11512">
    <w:name w:val="无列表1151"/>
    <w:next w:val="a2"/>
    <w:semiHidden/>
    <w:rsid w:val="00D10222"/>
  </w:style>
  <w:style w:type="numbering" w:customStyle="1" w:styleId="NoList2151">
    <w:name w:val="No List2151"/>
    <w:next w:val="a2"/>
    <w:semiHidden/>
    <w:rsid w:val="00D10222"/>
  </w:style>
  <w:style w:type="numbering" w:customStyle="1" w:styleId="NoList3151">
    <w:name w:val="No List3151"/>
    <w:next w:val="a2"/>
    <w:uiPriority w:val="99"/>
    <w:semiHidden/>
    <w:rsid w:val="00D10222"/>
  </w:style>
  <w:style w:type="numbering" w:customStyle="1" w:styleId="12510">
    <w:name w:val="無清單1251"/>
    <w:next w:val="a2"/>
    <w:uiPriority w:val="99"/>
    <w:semiHidden/>
    <w:unhideWhenUsed/>
    <w:rsid w:val="00D10222"/>
  </w:style>
  <w:style w:type="numbering" w:customStyle="1" w:styleId="111510">
    <w:name w:val="無清單11151"/>
    <w:next w:val="a2"/>
    <w:uiPriority w:val="99"/>
    <w:semiHidden/>
    <w:unhideWhenUsed/>
    <w:rsid w:val="00D10222"/>
  </w:style>
  <w:style w:type="numbering" w:customStyle="1" w:styleId="NoList441">
    <w:name w:val="No List441"/>
    <w:next w:val="a2"/>
    <w:uiPriority w:val="99"/>
    <w:semiHidden/>
    <w:unhideWhenUsed/>
    <w:rsid w:val="00D10222"/>
  </w:style>
  <w:style w:type="numbering" w:customStyle="1" w:styleId="NoList11241">
    <w:name w:val="No List11241"/>
    <w:next w:val="a2"/>
    <w:uiPriority w:val="99"/>
    <w:semiHidden/>
    <w:unhideWhenUsed/>
    <w:rsid w:val="00D10222"/>
  </w:style>
  <w:style w:type="numbering" w:customStyle="1" w:styleId="NoList12141">
    <w:name w:val="No List12141"/>
    <w:next w:val="a2"/>
    <w:uiPriority w:val="99"/>
    <w:semiHidden/>
    <w:unhideWhenUsed/>
    <w:rsid w:val="00D10222"/>
  </w:style>
  <w:style w:type="numbering" w:customStyle="1" w:styleId="111411">
    <w:name w:val="リストなし11141"/>
    <w:next w:val="a2"/>
    <w:uiPriority w:val="99"/>
    <w:semiHidden/>
    <w:unhideWhenUsed/>
    <w:rsid w:val="00D10222"/>
  </w:style>
  <w:style w:type="numbering" w:customStyle="1" w:styleId="111412">
    <w:name w:val="无列表11141"/>
    <w:next w:val="a2"/>
    <w:semiHidden/>
    <w:rsid w:val="00D10222"/>
  </w:style>
  <w:style w:type="numbering" w:customStyle="1" w:styleId="NoList21141">
    <w:name w:val="No List21141"/>
    <w:next w:val="a2"/>
    <w:semiHidden/>
    <w:rsid w:val="00D10222"/>
  </w:style>
  <w:style w:type="numbering" w:customStyle="1" w:styleId="NoList31141">
    <w:name w:val="No List31141"/>
    <w:next w:val="a2"/>
    <w:uiPriority w:val="99"/>
    <w:semiHidden/>
    <w:rsid w:val="00D10222"/>
  </w:style>
  <w:style w:type="numbering" w:customStyle="1" w:styleId="NoList111141">
    <w:name w:val="No List111141"/>
    <w:next w:val="a2"/>
    <w:uiPriority w:val="99"/>
    <w:semiHidden/>
    <w:unhideWhenUsed/>
    <w:rsid w:val="00D10222"/>
  </w:style>
  <w:style w:type="numbering" w:customStyle="1" w:styleId="12141">
    <w:name w:val="無清單12141"/>
    <w:next w:val="a2"/>
    <w:uiPriority w:val="99"/>
    <w:semiHidden/>
    <w:unhideWhenUsed/>
    <w:rsid w:val="00D10222"/>
  </w:style>
  <w:style w:type="numbering" w:customStyle="1" w:styleId="1111410">
    <w:name w:val="無清單111141"/>
    <w:next w:val="a2"/>
    <w:uiPriority w:val="99"/>
    <w:semiHidden/>
    <w:unhideWhenUsed/>
    <w:rsid w:val="00D10222"/>
  </w:style>
  <w:style w:type="numbering" w:customStyle="1" w:styleId="NoList541">
    <w:name w:val="No List541"/>
    <w:next w:val="a2"/>
    <w:uiPriority w:val="99"/>
    <w:semiHidden/>
    <w:unhideWhenUsed/>
    <w:rsid w:val="00D10222"/>
  </w:style>
  <w:style w:type="numbering" w:customStyle="1" w:styleId="NoList1341">
    <w:name w:val="No List1341"/>
    <w:next w:val="a2"/>
    <w:uiPriority w:val="99"/>
    <w:semiHidden/>
    <w:unhideWhenUsed/>
    <w:rsid w:val="00D10222"/>
  </w:style>
  <w:style w:type="numbering" w:customStyle="1" w:styleId="12411">
    <w:name w:val="リストなし1241"/>
    <w:next w:val="a2"/>
    <w:uiPriority w:val="99"/>
    <w:semiHidden/>
    <w:unhideWhenUsed/>
    <w:rsid w:val="00D10222"/>
  </w:style>
  <w:style w:type="numbering" w:customStyle="1" w:styleId="12412">
    <w:name w:val="无列表1241"/>
    <w:next w:val="a2"/>
    <w:semiHidden/>
    <w:rsid w:val="00D10222"/>
  </w:style>
  <w:style w:type="numbering" w:customStyle="1" w:styleId="NoList2241">
    <w:name w:val="No List2241"/>
    <w:next w:val="a2"/>
    <w:semiHidden/>
    <w:rsid w:val="00D10222"/>
  </w:style>
  <w:style w:type="numbering" w:customStyle="1" w:styleId="NoList3241">
    <w:name w:val="No List3241"/>
    <w:next w:val="a2"/>
    <w:uiPriority w:val="99"/>
    <w:semiHidden/>
    <w:rsid w:val="00D10222"/>
  </w:style>
  <w:style w:type="numbering" w:customStyle="1" w:styleId="1341">
    <w:name w:val="無清單1341"/>
    <w:next w:val="a2"/>
    <w:uiPriority w:val="99"/>
    <w:semiHidden/>
    <w:unhideWhenUsed/>
    <w:rsid w:val="00D10222"/>
  </w:style>
  <w:style w:type="numbering" w:customStyle="1" w:styleId="112410">
    <w:name w:val="無清單11241"/>
    <w:next w:val="a2"/>
    <w:uiPriority w:val="99"/>
    <w:semiHidden/>
    <w:unhideWhenUsed/>
    <w:rsid w:val="00D10222"/>
  </w:style>
  <w:style w:type="numbering" w:customStyle="1" w:styleId="2141">
    <w:name w:val="无列表2141"/>
    <w:next w:val="a2"/>
    <w:uiPriority w:val="99"/>
    <w:semiHidden/>
    <w:unhideWhenUsed/>
    <w:rsid w:val="00D10222"/>
  </w:style>
  <w:style w:type="numbering" w:customStyle="1" w:styleId="NoList12231">
    <w:name w:val="No List12231"/>
    <w:next w:val="a2"/>
    <w:uiPriority w:val="99"/>
    <w:semiHidden/>
    <w:unhideWhenUsed/>
    <w:rsid w:val="00D10222"/>
  </w:style>
  <w:style w:type="numbering" w:customStyle="1" w:styleId="112311">
    <w:name w:val="リストなし11231"/>
    <w:next w:val="a2"/>
    <w:uiPriority w:val="99"/>
    <w:semiHidden/>
    <w:unhideWhenUsed/>
    <w:rsid w:val="00D10222"/>
  </w:style>
  <w:style w:type="numbering" w:customStyle="1" w:styleId="112312">
    <w:name w:val="无列表11231"/>
    <w:next w:val="a2"/>
    <w:semiHidden/>
    <w:rsid w:val="00D10222"/>
  </w:style>
  <w:style w:type="numbering" w:customStyle="1" w:styleId="NoList21231">
    <w:name w:val="No List21231"/>
    <w:next w:val="a2"/>
    <w:semiHidden/>
    <w:rsid w:val="00D10222"/>
  </w:style>
  <w:style w:type="numbering" w:customStyle="1" w:styleId="NoList31231">
    <w:name w:val="No List31231"/>
    <w:next w:val="a2"/>
    <w:uiPriority w:val="99"/>
    <w:semiHidden/>
    <w:rsid w:val="00D10222"/>
  </w:style>
  <w:style w:type="numbering" w:customStyle="1" w:styleId="NoList111241">
    <w:name w:val="No List111241"/>
    <w:next w:val="a2"/>
    <w:uiPriority w:val="99"/>
    <w:semiHidden/>
    <w:unhideWhenUsed/>
    <w:rsid w:val="00D10222"/>
  </w:style>
  <w:style w:type="numbering" w:customStyle="1" w:styleId="122310">
    <w:name w:val="無清單12231"/>
    <w:next w:val="a2"/>
    <w:uiPriority w:val="99"/>
    <w:semiHidden/>
    <w:unhideWhenUsed/>
    <w:rsid w:val="00D10222"/>
  </w:style>
  <w:style w:type="numbering" w:customStyle="1" w:styleId="1112310">
    <w:name w:val="無清單111231"/>
    <w:next w:val="a2"/>
    <w:uiPriority w:val="99"/>
    <w:semiHidden/>
    <w:unhideWhenUsed/>
    <w:rsid w:val="00D10222"/>
  </w:style>
  <w:style w:type="numbering" w:customStyle="1" w:styleId="3110">
    <w:name w:val="无列表311"/>
    <w:next w:val="a2"/>
    <w:uiPriority w:val="99"/>
    <w:semiHidden/>
    <w:unhideWhenUsed/>
    <w:rsid w:val="00D10222"/>
  </w:style>
  <w:style w:type="numbering" w:customStyle="1" w:styleId="13211">
    <w:name w:val="无列表1321"/>
    <w:next w:val="a2"/>
    <w:semiHidden/>
    <w:rsid w:val="00D10222"/>
  </w:style>
  <w:style w:type="numbering" w:customStyle="1" w:styleId="NoList11321">
    <w:name w:val="No List11321"/>
    <w:next w:val="a2"/>
    <w:uiPriority w:val="99"/>
    <w:semiHidden/>
    <w:unhideWhenUsed/>
    <w:rsid w:val="00D10222"/>
  </w:style>
  <w:style w:type="numbering" w:customStyle="1" w:styleId="NoList4121">
    <w:name w:val="No List4121"/>
    <w:next w:val="a2"/>
    <w:uiPriority w:val="99"/>
    <w:semiHidden/>
    <w:unhideWhenUsed/>
    <w:rsid w:val="00D10222"/>
  </w:style>
  <w:style w:type="numbering" w:customStyle="1" w:styleId="2221">
    <w:name w:val="无列表2221"/>
    <w:next w:val="a2"/>
    <w:uiPriority w:val="99"/>
    <w:semiHidden/>
    <w:unhideWhenUsed/>
    <w:rsid w:val="00D10222"/>
  </w:style>
  <w:style w:type="numbering" w:customStyle="1" w:styleId="NoList121121">
    <w:name w:val="No List121121"/>
    <w:next w:val="a2"/>
    <w:uiPriority w:val="99"/>
    <w:semiHidden/>
    <w:unhideWhenUsed/>
    <w:rsid w:val="00D10222"/>
  </w:style>
  <w:style w:type="numbering" w:customStyle="1" w:styleId="1111211">
    <w:name w:val="リストなし111121"/>
    <w:next w:val="a2"/>
    <w:uiPriority w:val="99"/>
    <w:semiHidden/>
    <w:unhideWhenUsed/>
    <w:rsid w:val="00D10222"/>
  </w:style>
  <w:style w:type="numbering" w:customStyle="1" w:styleId="1111212">
    <w:name w:val="无列表111121"/>
    <w:next w:val="a2"/>
    <w:semiHidden/>
    <w:rsid w:val="00D10222"/>
  </w:style>
  <w:style w:type="numbering" w:customStyle="1" w:styleId="NoList211121">
    <w:name w:val="No List211121"/>
    <w:next w:val="a2"/>
    <w:semiHidden/>
    <w:rsid w:val="00D10222"/>
  </w:style>
  <w:style w:type="numbering" w:customStyle="1" w:styleId="NoList311121">
    <w:name w:val="No List311121"/>
    <w:next w:val="a2"/>
    <w:uiPriority w:val="99"/>
    <w:semiHidden/>
    <w:rsid w:val="00D10222"/>
  </w:style>
  <w:style w:type="numbering" w:customStyle="1" w:styleId="NoList1111121">
    <w:name w:val="No List1111121"/>
    <w:next w:val="a2"/>
    <w:uiPriority w:val="99"/>
    <w:semiHidden/>
    <w:unhideWhenUsed/>
    <w:rsid w:val="00D10222"/>
  </w:style>
  <w:style w:type="numbering" w:customStyle="1" w:styleId="1211210">
    <w:name w:val="無清單121121"/>
    <w:next w:val="a2"/>
    <w:uiPriority w:val="99"/>
    <w:semiHidden/>
    <w:unhideWhenUsed/>
    <w:rsid w:val="00D10222"/>
  </w:style>
  <w:style w:type="numbering" w:customStyle="1" w:styleId="11111210">
    <w:name w:val="無清單1111121"/>
    <w:next w:val="a2"/>
    <w:uiPriority w:val="99"/>
    <w:semiHidden/>
    <w:unhideWhenUsed/>
    <w:rsid w:val="00D10222"/>
  </w:style>
  <w:style w:type="numbering" w:customStyle="1" w:styleId="NoList13121">
    <w:name w:val="No List13121"/>
    <w:next w:val="a2"/>
    <w:uiPriority w:val="99"/>
    <w:semiHidden/>
    <w:unhideWhenUsed/>
    <w:rsid w:val="00D10222"/>
  </w:style>
  <w:style w:type="numbering" w:customStyle="1" w:styleId="121211">
    <w:name w:val="リストなし12121"/>
    <w:next w:val="a2"/>
    <w:uiPriority w:val="99"/>
    <w:semiHidden/>
    <w:unhideWhenUsed/>
    <w:rsid w:val="00D10222"/>
  </w:style>
  <w:style w:type="numbering" w:customStyle="1" w:styleId="121212">
    <w:name w:val="无列表12121"/>
    <w:next w:val="a2"/>
    <w:semiHidden/>
    <w:rsid w:val="00D10222"/>
  </w:style>
  <w:style w:type="numbering" w:customStyle="1" w:styleId="NoList22121">
    <w:name w:val="No List22121"/>
    <w:next w:val="a2"/>
    <w:semiHidden/>
    <w:rsid w:val="00D10222"/>
  </w:style>
  <w:style w:type="numbering" w:customStyle="1" w:styleId="NoList32121">
    <w:name w:val="No List32121"/>
    <w:next w:val="a2"/>
    <w:uiPriority w:val="99"/>
    <w:semiHidden/>
    <w:rsid w:val="00D10222"/>
  </w:style>
  <w:style w:type="numbering" w:customStyle="1" w:styleId="NoList112121">
    <w:name w:val="No List112121"/>
    <w:next w:val="a2"/>
    <w:uiPriority w:val="99"/>
    <w:semiHidden/>
    <w:unhideWhenUsed/>
    <w:rsid w:val="00D10222"/>
  </w:style>
  <w:style w:type="numbering" w:customStyle="1" w:styleId="131210">
    <w:name w:val="無清單13121"/>
    <w:next w:val="a2"/>
    <w:uiPriority w:val="99"/>
    <w:semiHidden/>
    <w:unhideWhenUsed/>
    <w:rsid w:val="00D10222"/>
  </w:style>
  <w:style w:type="numbering" w:customStyle="1" w:styleId="1121210">
    <w:name w:val="無清單112121"/>
    <w:next w:val="a2"/>
    <w:uiPriority w:val="99"/>
    <w:semiHidden/>
    <w:unhideWhenUsed/>
    <w:rsid w:val="00D10222"/>
  </w:style>
  <w:style w:type="numbering" w:customStyle="1" w:styleId="21121">
    <w:name w:val="无列表21121"/>
    <w:next w:val="a2"/>
    <w:uiPriority w:val="99"/>
    <w:semiHidden/>
    <w:unhideWhenUsed/>
    <w:rsid w:val="00D10222"/>
  </w:style>
  <w:style w:type="numbering" w:customStyle="1" w:styleId="NoList122121">
    <w:name w:val="No List122121"/>
    <w:next w:val="a2"/>
    <w:uiPriority w:val="99"/>
    <w:semiHidden/>
    <w:unhideWhenUsed/>
    <w:rsid w:val="00D10222"/>
  </w:style>
  <w:style w:type="numbering" w:customStyle="1" w:styleId="1121211">
    <w:name w:val="リストなし112121"/>
    <w:next w:val="a2"/>
    <w:uiPriority w:val="99"/>
    <w:semiHidden/>
    <w:unhideWhenUsed/>
    <w:rsid w:val="00D10222"/>
  </w:style>
  <w:style w:type="numbering" w:customStyle="1" w:styleId="1121212">
    <w:name w:val="无列表112121"/>
    <w:next w:val="a2"/>
    <w:semiHidden/>
    <w:rsid w:val="00D10222"/>
  </w:style>
  <w:style w:type="numbering" w:customStyle="1" w:styleId="NoList212121">
    <w:name w:val="No List212121"/>
    <w:next w:val="a2"/>
    <w:semiHidden/>
    <w:rsid w:val="00D10222"/>
  </w:style>
  <w:style w:type="numbering" w:customStyle="1" w:styleId="NoList312121">
    <w:name w:val="No List312121"/>
    <w:next w:val="a2"/>
    <w:uiPriority w:val="99"/>
    <w:semiHidden/>
    <w:rsid w:val="00D10222"/>
  </w:style>
  <w:style w:type="numbering" w:customStyle="1" w:styleId="NoList1112121">
    <w:name w:val="No List1112121"/>
    <w:next w:val="a2"/>
    <w:uiPriority w:val="99"/>
    <w:semiHidden/>
    <w:unhideWhenUsed/>
    <w:rsid w:val="00D10222"/>
  </w:style>
  <w:style w:type="numbering" w:customStyle="1" w:styleId="122121">
    <w:name w:val="無清單122121"/>
    <w:next w:val="a2"/>
    <w:uiPriority w:val="99"/>
    <w:semiHidden/>
    <w:unhideWhenUsed/>
    <w:rsid w:val="00D10222"/>
  </w:style>
  <w:style w:type="numbering" w:customStyle="1" w:styleId="1112121">
    <w:name w:val="無清單1112121"/>
    <w:next w:val="a2"/>
    <w:uiPriority w:val="99"/>
    <w:semiHidden/>
    <w:unhideWhenUsed/>
    <w:rsid w:val="00D10222"/>
  </w:style>
  <w:style w:type="numbering" w:customStyle="1" w:styleId="131111">
    <w:name w:val="无列表13111"/>
    <w:next w:val="a2"/>
    <w:semiHidden/>
    <w:rsid w:val="00D10222"/>
  </w:style>
  <w:style w:type="numbering" w:customStyle="1" w:styleId="NoList41111">
    <w:name w:val="No List41111"/>
    <w:next w:val="a2"/>
    <w:uiPriority w:val="99"/>
    <w:semiHidden/>
    <w:unhideWhenUsed/>
    <w:rsid w:val="00D10222"/>
  </w:style>
  <w:style w:type="numbering" w:customStyle="1" w:styleId="22111">
    <w:name w:val="无列表22111"/>
    <w:next w:val="a2"/>
    <w:uiPriority w:val="99"/>
    <w:semiHidden/>
    <w:unhideWhenUsed/>
    <w:rsid w:val="00D10222"/>
  </w:style>
  <w:style w:type="numbering" w:customStyle="1" w:styleId="NoList1211111">
    <w:name w:val="No List1211111"/>
    <w:next w:val="a2"/>
    <w:uiPriority w:val="99"/>
    <w:semiHidden/>
    <w:unhideWhenUsed/>
    <w:rsid w:val="00D10222"/>
  </w:style>
  <w:style w:type="numbering" w:customStyle="1" w:styleId="11111111">
    <w:name w:val="リストなし1111111"/>
    <w:next w:val="a2"/>
    <w:uiPriority w:val="99"/>
    <w:semiHidden/>
    <w:unhideWhenUsed/>
    <w:rsid w:val="00D10222"/>
  </w:style>
  <w:style w:type="numbering" w:customStyle="1" w:styleId="11111112">
    <w:name w:val="无列表1111111"/>
    <w:next w:val="a2"/>
    <w:semiHidden/>
    <w:rsid w:val="00D10222"/>
  </w:style>
  <w:style w:type="numbering" w:customStyle="1" w:styleId="NoList2111111">
    <w:name w:val="No List2111111"/>
    <w:next w:val="a2"/>
    <w:semiHidden/>
    <w:rsid w:val="00D10222"/>
  </w:style>
  <w:style w:type="numbering" w:customStyle="1" w:styleId="NoList3111111">
    <w:name w:val="No List3111111"/>
    <w:next w:val="a2"/>
    <w:uiPriority w:val="99"/>
    <w:semiHidden/>
    <w:rsid w:val="00D10222"/>
  </w:style>
  <w:style w:type="numbering" w:customStyle="1" w:styleId="NoList11111111">
    <w:name w:val="No List11111111"/>
    <w:next w:val="a2"/>
    <w:uiPriority w:val="99"/>
    <w:semiHidden/>
    <w:unhideWhenUsed/>
    <w:rsid w:val="00D10222"/>
  </w:style>
  <w:style w:type="numbering" w:customStyle="1" w:styleId="1211111">
    <w:name w:val="無清單1211111"/>
    <w:next w:val="a2"/>
    <w:uiPriority w:val="99"/>
    <w:semiHidden/>
    <w:unhideWhenUsed/>
    <w:rsid w:val="00D10222"/>
  </w:style>
  <w:style w:type="numbering" w:customStyle="1" w:styleId="111111110">
    <w:name w:val="無清單11111111"/>
    <w:next w:val="a2"/>
    <w:uiPriority w:val="99"/>
    <w:semiHidden/>
    <w:unhideWhenUsed/>
    <w:rsid w:val="00D10222"/>
  </w:style>
  <w:style w:type="numbering" w:customStyle="1" w:styleId="NoList131111">
    <w:name w:val="No List131111"/>
    <w:next w:val="a2"/>
    <w:uiPriority w:val="99"/>
    <w:semiHidden/>
    <w:unhideWhenUsed/>
    <w:rsid w:val="00D10222"/>
  </w:style>
  <w:style w:type="numbering" w:customStyle="1" w:styleId="1211110">
    <w:name w:val="リストなし121111"/>
    <w:next w:val="a2"/>
    <w:uiPriority w:val="99"/>
    <w:semiHidden/>
    <w:unhideWhenUsed/>
    <w:rsid w:val="00D10222"/>
  </w:style>
  <w:style w:type="numbering" w:customStyle="1" w:styleId="1211112">
    <w:name w:val="无列表121111"/>
    <w:next w:val="a2"/>
    <w:semiHidden/>
    <w:rsid w:val="00D10222"/>
  </w:style>
  <w:style w:type="numbering" w:customStyle="1" w:styleId="NoList221111">
    <w:name w:val="No List221111"/>
    <w:next w:val="a2"/>
    <w:semiHidden/>
    <w:rsid w:val="00D10222"/>
  </w:style>
  <w:style w:type="numbering" w:customStyle="1" w:styleId="NoList321111">
    <w:name w:val="No List321111"/>
    <w:next w:val="a2"/>
    <w:uiPriority w:val="99"/>
    <w:semiHidden/>
    <w:rsid w:val="00D10222"/>
  </w:style>
  <w:style w:type="numbering" w:customStyle="1" w:styleId="NoList1121111">
    <w:name w:val="No List1121111"/>
    <w:next w:val="a2"/>
    <w:uiPriority w:val="99"/>
    <w:semiHidden/>
    <w:unhideWhenUsed/>
    <w:rsid w:val="00D10222"/>
  </w:style>
  <w:style w:type="numbering" w:customStyle="1" w:styleId="1311110">
    <w:name w:val="無清單131111"/>
    <w:next w:val="a2"/>
    <w:uiPriority w:val="99"/>
    <w:semiHidden/>
    <w:unhideWhenUsed/>
    <w:rsid w:val="00D10222"/>
  </w:style>
  <w:style w:type="numbering" w:customStyle="1" w:styleId="11211110">
    <w:name w:val="無清單1121111"/>
    <w:next w:val="a2"/>
    <w:uiPriority w:val="99"/>
    <w:semiHidden/>
    <w:unhideWhenUsed/>
    <w:rsid w:val="00D10222"/>
  </w:style>
  <w:style w:type="numbering" w:customStyle="1" w:styleId="211111">
    <w:name w:val="无列表211111"/>
    <w:next w:val="a2"/>
    <w:uiPriority w:val="99"/>
    <w:semiHidden/>
    <w:unhideWhenUsed/>
    <w:rsid w:val="00D10222"/>
  </w:style>
  <w:style w:type="numbering" w:customStyle="1" w:styleId="NoList1221111">
    <w:name w:val="No List1221111"/>
    <w:next w:val="a2"/>
    <w:uiPriority w:val="99"/>
    <w:semiHidden/>
    <w:unhideWhenUsed/>
    <w:rsid w:val="00D10222"/>
  </w:style>
  <w:style w:type="numbering" w:customStyle="1" w:styleId="11211111">
    <w:name w:val="リストなし1121111"/>
    <w:next w:val="a2"/>
    <w:uiPriority w:val="99"/>
    <w:semiHidden/>
    <w:unhideWhenUsed/>
    <w:rsid w:val="00D10222"/>
  </w:style>
  <w:style w:type="numbering" w:customStyle="1" w:styleId="11211112">
    <w:name w:val="无列表1121111"/>
    <w:next w:val="a2"/>
    <w:semiHidden/>
    <w:rsid w:val="00D10222"/>
  </w:style>
  <w:style w:type="numbering" w:customStyle="1" w:styleId="NoList2121111">
    <w:name w:val="No List2121111"/>
    <w:next w:val="a2"/>
    <w:semiHidden/>
    <w:rsid w:val="00D10222"/>
  </w:style>
  <w:style w:type="numbering" w:customStyle="1" w:styleId="NoList3121111">
    <w:name w:val="No List3121111"/>
    <w:next w:val="a2"/>
    <w:uiPriority w:val="99"/>
    <w:semiHidden/>
    <w:rsid w:val="00D10222"/>
  </w:style>
  <w:style w:type="numbering" w:customStyle="1" w:styleId="NoList11121111">
    <w:name w:val="No List11121111"/>
    <w:next w:val="a2"/>
    <w:uiPriority w:val="99"/>
    <w:semiHidden/>
    <w:unhideWhenUsed/>
    <w:rsid w:val="00D10222"/>
  </w:style>
  <w:style w:type="numbering" w:customStyle="1" w:styleId="1221111">
    <w:name w:val="無清單1221111"/>
    <w:next w:val="a2"/>
    <w:uiPriority w:val="99"/>
    <w:semiHidden/>
    <w:unhideWhenUsed/>
    <w:rsid w:val="00D10222"/>
  </w:style>
  <w:style w:type="numbering" w:customStyle="1" w:styleId="11121111">
    <w:name w:val="無清單11121111"/>
    <w:next w:val="a2"/>
    <w:uiPriority w:val="99"/>
    <w:semiHidden/>
    <w:unhideWhenUsed/>
    <w:rsid w:val="00D10222"/>
  </w:style>
  <w:style w:type="numbering" w:customStyle="1" w:styleId="122114">
    <w:name w:val="无列表12211"/>
    <w:next w:val="a2"/>
    <w:semiHidden/>
    <w:rsid w:val="00D10222"/>
  </w:style>
  <w:style w:type="numbering" w:customStyle="1" w:styleId="NoList10">
    <w:name w:val="No List10"/>
    <w:next w:val="a2"/>
    <w:uiPriority w:val="99"/>
    <w:semiHidden/>
    <w:unhideWhenUsed/>
    <w:rsid w:val="00D10222"/>
  </w:style>
  <w:style w:type="numbering" w:customStyle="1" w:styleId="NoList18">
    <w:name w:val="No List18"/>
    <w:next w:val="a2"/>
    <w:uiPriority w:val="99"/>
    <w:semiHidden/>
    <w:unhideWhenUsed/>
    <w:rsid w:val="00D10222"/>
  </w:style>
  <w:style w:type="numbering" w:customStyle="1" w:styleId="172">
    <w:name w:val="リストなし17"/>
    <w:next w:val="a2"/>
    <w:uiPriority w:val="99"/>
    <w:semiHidden/>
    <w:unhideWhenUsed/>
    <w:rsid w:val="00D10222"/>
  </w:style>
  <w:style w:type="numbering" w:customStyle="1" w:styleId="173">
    <w:name w:val="无列表17"/>
    <w:next w:val="a2"/>
    <w:semiHidden/>
    <w:rsid w:val="00D10222"/>
  </w:style>
  <w:style w:type="numbering" w:customStyle="1" w:styleId="NoList27">
    <w:name w:val="No List27"/>
    <w:next w:val="a2"/>
    <w:semiHidden/>
    <w:rsid w:val="00D10222"/>
  </w:style>
  <w:style w:type="numbering" w:customStyle="1" w:styleId="NoList37">
    <w:name w:val="No List37"/>
    <w:next w:val="a2"/>
    <w:uiPriority w:val="99"/>
    <w:semiHidden/>
    <w:rsid w:val="00D10222"/>
  </w:style>
  <w:style w:type="numbering" w:customStyle="1" w:styleId="NoList118">
    <w:name w:val="No List118"/>
    <w:next w:val="a2"/>
    <w:uiPriority w:val="99"/>
    <w:semiHidden/>
    <w:unhideWhenUsed/>
    <w:rsid w:val="00D10222"/>
  </w:style>
  <w:style w:type="numbering" w:customStyle="1" w:styleId="181">
    <w:name w:val="無清單18"/>
    <w:next w:val="a2"/>
    <w:uiPriority w:val="99"/>
    <w:semiHidden/>
    <w:unhideWhenUsed/>
    <w:rsid w:val="00D10222"/>
  </w:style>
  <w:style w:type="numbering" w:customStyle="1" w:styleId="1170">
    <w:name w:val="無清單117"/>
    <w:next w:val="a2"/>
    <w:uiPriority w:val="99"/>
    <w:semiHidden/>
    <w:unhideWhenUsed/>
    <w:rsid w:val="00D10222"/>
  </w:style>
  <w:style w:type="numbering" w:customStyle="1" w:styleId="NoList46">
    <w:name w:val="No List46"/>
    <w:next w:val="a2"/>
    <w:uiPriority w:val="99"/>
    <w:semiHidden/>
    <w:unhideWhenUsed/>
    <w:rsid w:val="00D10222"/>
  </w:style>
  <w:style w:type="numbering" w:customStyle="1" w:styleId="NoList127">
    <w:name w:val="No List127"/>
    <w:next w:val="a2"/>
    <w:uiPriority w:val="99"/>
    <w:semiHidden/>
    <w:unhideWhenUsed/>
    <w:rsid w:val="00D10222"/>
  </w:style>
  <w:style w:type="numbering" w:customStyle="1" w:styleId="1171">
    <w:name w:val="リストなし117"/>
    <w:next w:val="a2"/>
    <w:uiPriority w:val="99"/>
    <w:semiHidden/>
    <w:unhideWhenUsed/>
    <w:rsid w:val="00D10222"/>
  </w:style>
  <w:style w:type="numbering" w:customStyle="1" w:styleId="1172">
    <w:name w:val="无列表117"/>
    <w:next w:val="a2"/>
    <w:semiHidden/>
    <w:rsid w:val="00D10222"/>
  </w:style>
  <w:style w:type="numbering" w:customStyle="1" w:styleId="NoList217">
    <w:name w:val="No List217"/>
    <w:next w:val="a2"/>
    <w:semiHidden/>
    <w:rsid w:val="00D10222"/>
  </w:style>
  <w:style w:type="numbering" w:customStyle="1" w:styleId="NoList317">
    <w:name w:val="No List317"/>
    <w:next w:val="a2"/>
    <w:uiPriority w:val="99"/>
    <w:semiHidden/>
    <w:rsid w:val="00D10222"/>
  </w:style>
  <w:style w:type="numbering" w:customStyle="1" w:styleId="NoList1117">
    <w:name w:val="No List1117"/>
    <w:next w:val="a2"/>
    <w:uiPriority w:val="99"/>
    <w:semiHidden/>
    <w:unhideWhenUsed/>
    <w:rsid w:val="00D10222"/>
  </w:style>
  <w:style w:type="numbering" w:customStyle="1" w:styleId="1270">
    <w:name w:val="無清單127"/>
    <w:next w:val="a2"/>
    <w:uiPriority w:val="99"/>
    <w:semiHidden/>
    <w:unhideWhenUsed/>
    <w:rsid w:val="00D10222"/>
  </w:style>
  <w:style w:type="numbering" w:customStyle="1" w:styleId="1117">
    <w:name w:val="無清單1117"/>
    <w:next w:val="a2"/>
    <w:uiPriority w:val="99"/>
    <w:semiHidden/>
    <w:unhideWhenUsed/>
    <w:rsid w:val="00D10222"/>
  </w:style>
  <w:style w:type="numbering" w:customStyle="1" w:styleId="260">
    <w:name w:val="无列表26"/>
    <w:next w:val="a2"/>
    <w:uiPriority w:val="99"/>
    <w:semiHidden/>
    <w:unhideWhenUsed/>
    <w:rsid w:val="00D10222"/>
  </w:style>
  <w:style w:type="numbering" w:customStyle="1" w:styleId="NoList1216">
    <w:name w:val="No List1216"/>
    <w:next w:val="a2"/>
    <w:uiPriority w:val="99"/>
    <w:semiHidden/>
    <w:unhideWhenUsed/>
    <w:rsid w:val="00D10222"/>
  </w:style>
  <w:style w:type="numbering" w:customStyle="1" w:styleId="11162">
    <w:name w:val="リストなし1116"/>
    <w:next w:val="a2"/>
    <w:uiPriority w:val="99"/>
    <w:semiHidden/>
    <w:unhideWhenUsed/>
    <w:rsid w:val="00D10222"/>
  </w:style>
  <w:style w:type="numbering" w:customStyle="1" w:styleId="11163">
    <w:name w:val="无列表1116"/>
    <w:next w:val="a2"/>
    <w:semiHidden/>
    <w:rsid w:val="00D10222"/>
  </w:style>
  <w:style w:type="numbering" w:customStyle="1" w:styleId="NoList2116">
    <w:name w:val="No List2116"/>
    <w:next w:val="a2"/>
    <w:semiHidden/>
    <w:rsid w:val="00D10222"/>
  </w:style>
  <w:style w:type="numbering" w:customStyle="1" w:styleId="NoList3116">
    <w:name w:val="No List3116"/>
    <w:next w:val="a2"/>
    <w:uiPriority w:val="99"/>
    <w:semiHidden/>
    <w:rsid w:val="00D10222"/>
  </w:style>
  <w:style w:type="numbering" w:customStyle="1" w:styleId="NoList11116">
    <w:name w:val="No List11116"/>
    <w:next w:val="a2"/>
    <w:uiPriority w:val="99"/>
    <w:semiHidden/>
    <w:unhideWhenUsed/>
    <w:rsid w:val="00D10222"/>
  </w:style>
  <w:style w:type="numbering" w:customStyle="1" w:styleId="1216">
    <w:name w:val="無清單1216"/>
    <w:next w:val="a2"/>
    <w:uiPriority w:val="99"/>
    <w:semiHidden/>
    <w:unhideWhenUsed/>
    <w:rsid w:val="00D10222"/>
  </w:style>
  <w:style w:type="numbering" w:customStyle="1" w:styleId="11116">
    <w:name w:val="無清單11116"/>
    <w:next w:val="a2"/>
    <w:uiPriority w:val="99"/>
    <w:semiHidden/>
    <w:unhideWhenUsed/>
    <w:rsid w:val="00D10222"/>
  </w:style>
  <w:style w:type="numbering" w:customStyle="1" w:styleId="NoList56">
    <w:name w:val="No List56"/>
    <w:next w:val="a2"/>
    <w:uiPriority w:val="99"/>
    <w:semiHidden/>
    <w:unhideWhenUsed/>
    <w:rsid w:val="00D10222"/>
  </w:style>
  <w:style w:type="numbering" w:customStyle="1" w:styleId="NoList136">
    <w:name w:val="No List136"/>
    <w:next w:val="a2"/>
    <w:uiPriority w:val="99"/>
    <w:semiHidden/>
    <w:unhideWhenUsed/>
    <w:rsid w:val="00D10222"/>
  </w:style>
  <w:style w:type="numbering" w:customStyle="1" w:styleId="1262">
    <w:name w:val="リストなし126"/>
    <w:next w:val="a2"/>
    <w:uiPriority w:val="99"/>
    <w:semiHidden/>
    <w:unhideWhenUsed/>
    <w:rsid w:val="00D10222"/>
  </w:style>
  <w:style w:type="numbering" w:customStyle="1" w:styleId="1263">
    <w:name w:val="无列表126"/>
    <w:next w:val="a2"/>
    <w:semiHidden/>
    <w:rsid w:val="00D10222"/>
  </w:style>
  <w:style w:type="numbering" w:customStyle="1" w:styleId="NoList226">
    <w:name w:val="No List226"/>
    <w:next w:val="a2"/>
    <w:semiHidden/>
    <w:rsid w:val="00D10222"/>
  </w:style>
  <w:style w:type="numbering" w:customStyle="1" w:styleId="NoList326">
    <w:name w:val="No List326"/>
    <w:next w:val="a2"/>
    <w:uiPriority w:val="99"/>
    <w:semiHidden/>
    <w:rsid w:val="00D10222"/>
  </w:style>
  <w:style w:type="numbering" w:customStyle="1" w:styleId="NoList1126">
    <w:name w:val="No List1126"/>
    <w:next w:val="a2"/>
    <w:uiPriority w:val="99"/>
    <w:semiHidden/>
    <w:unhideWhenUsed/>
    <w:rsid w:val="00D10222"/>
  </w:style>
  <w:style w:type="numbering" w:customStyle="1" w:styleId="136">
    <w:name w:val="無清單136"/>
    <w:next w:val="a2"/>
    <w:uiPriority w:val="99"/>
    <w:semiHidden/>
    <w:unhideWhenUsed/>
    <w:rsid w:val="00D10222"/>
  </w:style>
  <w:style w:type="numbering" w:customStyle="1" w:styleId="1126">
    <w:name w:val="無清單1126"/>
    <w:next w:val="a2"/>
    <w:uiPriority w:val="99"/>
    <w:semiHidden/>
    <w:unhideWhenUsed/>
    <w:rsid w:val="00D10222"/>
  </w:style>
  <w:style w:type="numbering" w:customStyle="1" w:styleId="2160">
    <w:name w:val="无列表216"/>
    <w:next w:val="a2"/>
    <w:uiPriority w:val="99"/>
    <w:semiHidden/>
    <w:unhideWhenUsed/>
    <w:rsid w:val="00D10222"/>
  </w:style>
  <w:style w:type="numbering" w:customStyle="1" w:styleId="NoList1225">
    <w:name w:val="No List1225"/>
    <w:next w:val="a2"/>
    <w:uiPriority w:val="99"/>
    <w:semiHidden/>
    <w:unhideWhenUsed/>
    <w:rsid w:val="00D10222"/>
  </w:style>
  <w:style w:type="numbering" w:customStyle="1" w:styleId="11252">
    <w:name w:val="リストなし1125"/>
    <w:next w:val="a2"/>
    <w:uiPriority w:val="99"/>
    <w:semiHidden/>
    <w:unhideWhenUsed/>
    <w:rsid w:val="00D10222"/>
  </w:style>
  <w:style w:type="numbering" w:customStyle="1" w:styleId="11253">
    <w:name w:val="无列表1125"/>
    <w:next w:val="a2"/>
    <w:semiHidden/>
    <w:rsid w:val="00D10222"/>
  </w:style>
  <w:style w:type="numbering" w:customStyle="1" w:styleId="NoList2125">
    <w:name w:val="No List2125"/>
    <w:next w:val="a2"/>
    <w:semiHidden/>
    <w:rsid w:val="00D10222"/>
  </w:style>
  <w:style w:type="numbering" w:customStyle="1" w:styleId="NoList3125">
    <w:name w:val="No List3125"/>
    <w:next w:val="a2"/>
    <w:uiPriority w:val="99"/>
    <w:semiHidden/>
    <w:rsid w:val="00D10222"/>
  </w:style>
  <w:style w:type="numbering" w:customStyle="1" w:styleId="NoList11126">
    <w:name w:val="No List11126"/>
    <w:next w:val="a2"/>
    <w:uiPriority w:val="99"/>
    <w:semiHidden/>
    <w:unhideWhenUsed/>
    <w:rsid w:val="00D10222"/>
  </w:style>
  <w:style w:type="numbering" w:customStyle="1" w:styleId="12250">
    <w:name w:val="無清單1225"/>
    <w:next w:val="a2"/>
    <w:uiPriority w:val="99"/>
    <w:semiHidden/>
    <w:unhideWhenUsed/>
    <w:rsid w:val="00D10222"/>
  </w:style>
  <w:style w:type="numbering" w:customStyle="1" w:styleId="11125">
    <w:name w:val="無清單11125"/>
    <w:next w:val="a2"/>
    <w:uiPriority w:val="99"/>
    <w:semiHidden/>
    <w:unhideWhenUsed/>
    <w:rsid w:val="00D10222"/>
  </w:style>
  <w:style w:type="numbering" w:customStyle="1" w:styleId="NoList64">
    <w:name w:val="No List64"/>
    <w:next w:val="a2"/>
    <w:uiPriority w:val="99"/>
    <w:semiHidden/>
    <w:unhideWhenUsed/>
    <w:rsid w:val="00D10222"/>
  </w:style>
  <w:style w:type="numbering" w:customStyle="1" w:styleId="NoList144">
    <w:name w:val="No List144"/>
    <w:next w:val="a2"/>
    <w:uiPriority w:val="99"/>
    <w:semiHidden/>
    <w:unhideWhenUsed/>
    <w:rsid w:val="00D10222"/>
  </w:style>
  <w:style w:type="numbering" w:customStyle="1" w:styleId="1342">
    <w:name w:val="リストなし134"/>
    <w:next w:val="a2"/>
    <w:uiPriority w:val="99"/>
    <w:semiHidden/>
    <w:unhideWhenUsed/>
    <w:rsid w:val="00D10222"/>
  </w:style>
  <w:style w:type="numbering" w:customStyle="1" w:styleId="1343">
    <w:name w:val="无列表134"/>
    <w:next w:val="a2"/>
    <w:semiHidden/>
    <w:rsid w:val="00D10222"/>
  </w:style>
  <w:style w:type="numbering" w:customStyle="1" w:styleId="NoList234">
    <w:name w:val="No List234"/>
    <w:next w:val="a2"/>
    <w:semiHidden/>
    <w:rsid w:val="00D10222"/>
  </w:style>
  <w:style w:type="numbering" w:customStyle="1" w:styleId="NoList334">
    <w:name w:val="No List334"/>
    <w:next w:val="a2"/>
    <w:uiPriority w:val="99"/>
    <w:semiHidden/>
    <w:rsid w:val="00D10222"/>
  </w:style>
  <w:style w:type="numbering" w:customStyle="1" w:styleId="NoList1134">
    <w:name w:val="No List1134"/>
    <w:next w:val="a2"/>
    <w:uiPriority w:val="99"/>
    <w:semiHidden/>
    <w:unhideWhenUsed/>
    <w:rsid w:val="00D10222"/>
  </w:style>
  <w:style w:type="numbering" w:customStyle="1" w:styleId="1441">
    <w:name w:val="無清單144"/>
    <w:next w:val="a2"/>
    <w:uiPriority w:val="99"/>
    <w:semiHidden/>
    <w:unhideWhenUsed/>
    <w:rsid w:val="00D10222"/>
  </w:style>
  <w:style w:type="numbering" w:customStyle="1" w:styleId="11341">
    <w:name w:val="無清單1134"/>
    <w:next w:val="a2"/>
    <w:uiPriority w:val="99"/>
    <w:semiHidden/>
    <w:unhideWhenUsed/>
    <w:rsid w:val="00D10222"/>
  </w:style>
  <w:style w:type="numbering" w:customStyle="1" w:styleId="224">
    <w:name w:val="无列表224"/>
    <w:next w:val="a2"/>
    <w:uiPriority w:val="99"/>
    <w:semiHidden/>
    <w:unhideWhenUsed/>
    <w:rsid w:val="00D10222"/>
  </w:style>
  <w:style w:type="numbering" w:customStyle="1" w:styleId="NoList1234">
    <w:name w:val="No List1234"/>
    <w:next w:val="a2"/>
    <w:uiPriority w:val="99"/>
    <w:semiHidden/>
    <w:unhideWhenUsed/>
    <w:rsid w:val="00D10222"/>
  </w:style>
  <w:style w:type="numbering" w:customStyle="1" w:styleId="11342">
    <w:name w:val="リストなし1134"/>
    <w:next w:val="a2"/>
    <w:uiPriority w:val="99"/>
    <w:semiHidden/>
    <w:unhideWhenUsed/>
    <w:rsid w:val="00D10222"/>
  </w:style>
  <w:style w:type="numbering" w:customStyle="1" w:styleId="11343">
    <w:name w:val="无列表1134"/>
    <w:next w:val="a2"/>
    <w:semiHidden/>
    <w:rsid w:val="00D10222"/>
  </w:style>
  <w:style w:type="numbering" w:customStyle="1" w:styleId="NoList2134">
    <w:name w:val="No List2134"/>
    <w:next w:val="a2"/>
    <w:semiHidden/>
    <w:rsid w:val="00D10222"/>
  </w:style>
  <w:style w:type="numbering" w:customStyle="1" w:styleId="NoList3134">
    <w:name w:val="No List3134"/>
    <w:next w:val="a2"/>
    <w:uiPriority w:val="99"/>
    <w:semiHidden/>
    <w:rsid w:val="00D10222"/>
  </w:style>
  <w:style w:type="numbering" w:customStyle="1" w:styleId="NoList11134">
    <w:name w:val="No List11134"/>
    <w:next w:val="a2"/>
    <w:uiPriority w:val="99"/>
    <w:semiHidden/>
    <w:unhideWhenUsed/>
    <w:rsid w:val="00D10222"/>
  </w:style>
  <w:style w:type="numbering" w:customStyle="1" w:styleId="12341">
    <w:name w:val="無清單1234"/>
    <w:next w:val="a2"/>
    <w:uiPriority w:val="99"/>
    <w:semiHidden/>
    <w:unhideWhenUsed/>
    <w:rsid w:val="00D10222"/>
  </w:style>
  <w:style w:type="numbering" w:customStyle="1" w:styleId="111340">
    <w:name w:val="無清單11134"/>
    <w:next w:val="a2"/>
    <w:uiPriority w:val="99"/>
    <w:semiHidden/>
    <w:unhideWhenUsed/>
    <w:rsid w:val="00D10222"/>
  </w:style>
  <w:style w:type="numbering" w:customStyle="1" w:styleId="NoList414">
    <w:name w:val="No List414"/>
    <w:next w:val="a2"/>
    <w:uiPriority w:val="99"/>
    <w:semiHidden/>
    <w:unhideWhenUsed/>
    <w:rsid w:val="00D10222"/>
  </w:style>
  <w:style w:type="numbering" w:customStyle="1" w:styleId="NoList12114">
    <w:name w:val="No List12114"/>
    <w:next w:val="a2"/>
    <w:uiPriority w:val="99"/>
    <w:semiHidden/>
    <w:unhideWhenUsed/>
    <w:rsid w:val="00D10222"/>
  </w:style>
  <w:style w:type="numbering" w:customStyle="1" w:styleId="111142">
    <w:name w:val="リストなし11114"/>
    <w:next w:val="a2"/>
    <w:uiPriority w:val="99"/>
    <w:semiHidden/>
    <w:unhideWhenUsed/>
    <w:rsid w:val="00D10222"/>
  </w:style>
  <w:style w:type="numbering" w:customStyle="1" w:styleId="111143">
    <w:name w:val="无列表11114"/>
    <w:next w:val="a2"/>
    <w:semiHidden/>
    <w:rsid w:val="00D10222"/>
  </w:style>
  <w:style w:type="numbering" w:customStyle="1" w:styleId="NoList21114">
    <w:name w:val="No List21114"/>
    <w:next w:val="a2"/>
    <w:semiHidden/>
    <w:rsid w:val="00D10222"/>
  </w:style>
  <w:style w:type="numbering" w:customStyle="1" w:styleId="NoList31114">
    <w:name w:val="No List31114"/>
    <w:next w:val="a2"/>
    <w:uiPriority w:val="99"/>
    <w:semiHidden/>
    <w:rsid w:val="00D10222"/>
  </w:style>
  <w:style w:type="numbering" w:customStyle="1" w:styleId="NoList111114">
    <w:name w:val="No List111114"/>
    <w:next w:val="a2"/>
    <w:uiPriority w:val="99"/>
    <w:semiHidden/>
    <w:unhideWhenUsed/>
    <w:rsid w:val="00D10222"/>
  </w:style>
  <w:style w:type="numbering" w:customStyle="1" w:styleId="12114">
    <w:name w:val="無清單12114"/>
    <w:next w:val="a2"/>
    <w:uiPriority w:val="99"/>
    <w:semiHidden/>
    <w:unhideWhenUsed/>
    <w:rsid w:val="00D10222"/>
  </w:style>
  <w:style w:type="numbering" w:customStyle="1" w:styleId="111114">
    <w:name w:val="無清單111114"/>
    <w:next w:val="a2"/>
    <w:uiPriority w:val="99"/>
    <w:semiHidden/>
    <w:unhideWhenUsed/>
    <w:rsid w:val="00D10222"/>
  </w:style>
  <w:style w:type="numbering" w:customStyle="1" w:styleId="NoList514">
    <w:name w:val="No List514"/>
    <w:next w:val="a2"/>
    <w:uiPriority w:val="99"/>
    <w:semiHidden/>
    <w:unhideWhenUsed/>
    <w:rsid w:val="00D10222"/>
  </w:style>
  <w:style w:type="numbering" w:customStyle="1" w:styleId="NoList1314">
    <w:name w:val="No List1314"/>
    <w:next w:val="a2"/>
    <w:uiPriority w:val="99"/>
    <w:semiHidden/>
    <w:unhideWhenUsed/>
    <w:rsid w:val="00D10222"/>
  </w:style>
  <w:style w:type="numbering" w:customStyle="1" w:styleId="12142">
    <w:name w:val="リストなし1214"/>
    <w:next w:val="a2"/>
    <w:uiPriority w:val="99"/>
    <w:semiHidden/>
    <w:unhideWhenUsed/>
    <w:rsid w:val="00D10222"/>
  </w:style>
  <w:style w:type="numbering" w:customStyle="1" w:styleId="12143">
    <w:name w:val="无列表1214"/>
    <w:next w:val="a2"/>
    <w:semiHidden/>
    <w:rsid w:val="00D10222"/>
  </w:style>
  <w:style w:type="numbering" w:customStyle="1" w:styleId="NoList2214">
    <w:name w:val="No List2214"/>
    <w:next w:val="a2"/>
    <w:semiHidden/>
    <w:rsid w:val="00D10222"/>
  </w:style>
  <w:style w:type="numbering" w:customStyle="1" w:styleId="NoList3214">
    <w:name w:val="No List3214"/>
    <w:next w:val="a2"/>
    <w:uiPriority w:val="99"/>
    <w:semiHidden/>
    <w:rsid w:val="00D10222"/>
  </w:style>
  <w:style w:type="numbering" w:customStyle="1" w:styleId="NoList11214">
    <w:name w:val="No List11214"/>
    <w:next w:val="a2"/>
    <w:uiPriority w:val="99"/>
    <w:semiHidden/>
    <w:unhideWhenUsed/>
    <w:rsid w:val="00D10222"/>
  </w:style>
  <w:style w:type="numbering" w:customStyle="1" w:styleId="1314">
    <w:name w:val="無清單1314"/>
    <w:next w:val="a2"/>
    <w:uiPriority w:val="99"/>
    <w:semiHidden/>
    <w:unhideWhenUsed/>
    <w:rsid w:val="00D10222"/>
  </w:style>
  <w:style w:type="numbering" w:customStyle="1" w:styleId="11214">
    <w:name w:val="無清單11214"/>
    <w:next w:val="a2"/>
    <w:uiPriority w:val="99"/>
    <w:semiHidden/>
    <w:unhideWhenUsed/>
    <w:rsid w:val="00D10222"/>
  </w:style>
  <w:style w:type="numbering" w:customStyle="1" w:styleId="2114">
    <w:name w:val="无列表2114"/>
    <w:next w:val="a2"/>
    <w:uiPriority w:val="99"/>
    <w:semiHidden/>
    <w:unhideWhenUsed/>
    <w:rsid w:val="00D10222"/>
  </w:style>
  <w:style w:type="numbering" w:customStyle="1" w:styleId="NoList12214">
    <w:name w:val="No List12214"/>
    <w:next w:val="a2"/>
    <w:uiPriority w:val="99"/>
    <w:semiHidden/>
    <w:unhideWhenUsed/>
    <w:rsid w:val="00D10222"/>
  </w:style>
  <w:style w:type="numbering" w:customStyle="1" w:styleId="112140">
    <w:name w:val="リストなし11214"/>
    <w:next w:val="a2"/>
    <w:uiPriority w:val="99"/>
    <w:semiHidden/>
    <w:unhideWhenUsed/>
    <w:rsid w:val="00D10222"/>
  </w:style>
  <w:style w:type="numbering" w:customStyle="1" w:styleId="112141">
    <w:name w:val="无列表11214"/>
    <w:next w:val="a2"/>
    <w:semiHidden/>
    <w:rsid w:val="00D10222"/>
  </w:style>
  <w:style w:type="numbering" w:customStyle="1" w:styleId="NoList21214">
    <w:name w:val="No List21214"/>
    <w:next w:val="a2"/>
    <w:semiHidden/>
    <w:rsid w:val="00D10222"/>
  </w:style>
  <w:style w:type="numbering" w:customStyle="1" w:styleId="NoList31214">
    <w:name w:val="No List31214"/>
    <w:next w:val="a2"/>
    <w:uiPriority w:val="99"/>
    <w:semiHidden/>
    <w:rsid w:val="00D10222"/>
  </w:style>
  <w:style w:type="numbering" w:customStyle="1" w:styleId="NoList111214">
    <w:name w:val="No List111214"/>
    <w:next w:val="a2"/>
    <w:uiPriority w:val="99"/>
    <w:semiHidden/>
    <w:unhideWhenUsed/>
    <w:rsid w:val="00D10222"/>
  </w:style>
  <w:style w:type="numbering" w:customStyle="1" w:styleId="122140">
    <w:name w:val="無清單12214"/>
    <w:next w:val="a2"/>
    <w:uiPriority w:val="99"/>
    <w:semiHidden/>
    <w:unhideWhenUsed/>
    <w:rsid w:val="00D10222"/>
  </w:style>
  <w:style w:type="numbering" w:customStyle="1" w:styleId="1112140">
    <w:name w:val="無清單111214"/>
    <w:next w:val="a2"/>
    <w:uiPriority w:val="99"/>
    <w:semiHidden/>
    <w:unhideWhenUsed/>
    <w:rsid w:val="00D10222"/>
  </w:style>
  <w:style w:type="numbering" w:customStyle="1" w:styleId="346">
    <w:name w:val="无列表34"/>
    <w:next w:val="a2"/>
    <w:uiPriority w:val="99"/>
    <w:semiHidden/>
    <w:unhideWhenUsed/>
    <w:rsid w:val="00D10222"/>
  </w:style>
  <w:style w:type="numbering" w:customStyle="1" w:styleId="13140">
    <w:name w:val="无列表1314"/>
    <w:next w:val="a2"/>
    <w:semiHidden/>
    <w:rsid w:val="00D10222"/>
  </w:style>
  <w:style w:type="numbering" w:customStyle="1" w:styleId="NoList11313">
    <w:name w:val="No List11313"/>
    <w:next w:val="a2"/>
    <w:uiPriority w:val="99"/>
    <w:semiHidden/>
    <w:unhideWhenUsed/>
    <w:rsid w:val="00D10222"/>
  </w:style>
  <w:style w:type="numbering" w:customStyle="1" w:styleId="NoList4114">
    <w:name w:val="No List4114"/>
    <w:next w:val="a2"/>
    <w:uiPriority w:val="99"/>
    <w:semiHidden/>
    <w:unhideWhenUsed/>
    <w:rsid w:val="00D10222"/>
  </w:style>
  <w:style w:type="numbering" w:customStyle="1" w:styleId="2214">
    <w:name w:val="无列表2214"/>
    <w:next w:val="a2"/>
    <w:uiPriority w:val="99"/>
    <w:semiHidden/>
    <w:unhideWhenUsed/>
    <w:rsid w:val="00D10222"/>
  </w:style>
  <w:style w:type="numbering" w:customStyle="1" w:styleId="NoList121114">
    <w:name w:val="No List121114"/>
    <w:next w:val="a2"/>
    <w:uiPriority w:val="99"/>
    <w:semiHidden/>
    <w:unhideWhenUsed/>
    <w:rsid w:val="00D10222"/>
  </w:style>
  <w:style w:type="numbering" w:customStyle="1" w:styleId="1111140">
    <w:name w:val="リストなし111114"/>
    <w:next w:val="a2"/>
    <w:uiPriority w:val="99"/>
    <w:semiHidden/>
    <w:unhideWhenUsed/>
    <w:rsid w:val="00D10222"/>
  </w:style>
  <w:style w:type="numbering" w:customStyle="1" w:styleId="1111141">
    <w:name w:val="无列表111114"/>
    <w:next w:val="a2"/>
    <w:semiHidden/>
    <w:rsid w:val="00D10222"/>
  </w:style>
  <w:style w:type="numbering" w:customStyle="1" w:styleId="NoList211114">
    <w:name w:val="No List211114"/>
    <w:next w:val="a2"/>
    <w:semiHidden/>
    <w:rsid w:val="00D10222"/>
  </w:style>
  <w:style w:type="numbering" w:customStyle="1" w:styleId="NoList311114">
    <w:name w:val="No List311114"/>
    <w:next w:val="a2"/>
    <w:uiPriority w:val="99"/>
    <w:semiHidden/>
    <w:rsid w:val="00D10222"/>
  </w:style>
  <w:style w:type="numbering" w:customStyle="1" w:styleId="NoList1111114">
    <w:name w:val="No List1111114"/>
    <w:next w:val="a2"/>
    <w:uiPriority w:val="99"/>
    <w:semiHidden/>
    <w:unhideWhenUsed/>
    <w:rsid w:val="00D10222"/>
  </w:style>
  <w:style w:type="numbering" w:customStyle="1" w:styleId="121114">
    <w:name w:val="無清單121114"/>
    <w:next w:val="a2"/>
    <w:uiPriority w:val="99"/>
    <w:semiHidden/>
    <w:unhideWhenUsed/>
    <w:rsid w:val="00D10222"/>
  </w:style>
  <w:style w:type="numbering" w:customStyle="1" w:styleId="1111114">
    <w:name w:val="無清單1111114"/>
    <w:next w:val="a2"/>
    <w:uiPriority w:val="99"/>
    <w:semiHidden/>
    <w:unhideWhenUsed/>
    <w:rsid w:val="00D10222"/>
  </w:style>
  <w:style w:type="numbering" w:customStyle="1" w:styleId="NoList13114">
    <w:name w:val="No List13114"/>
    <w:next w:val="a2"/>
    <w:uiPriority w:val="99"/>
    <w:semiHidden/>
    <w:unhideWhenUsed/>
    <w:rsid w:val="00D10222"/>
  </w:style>
  <w:style w:type="numbering" w:customStyle="1" w:styleId="121140">
    <w:name w:val="リストなし12114"/>
    <w:next w:val="a2"/>
    <w:uiPriority w:val="99"/>
    <w:semiHidden/>
    <w:unhideWhenUsed/>
    <w:rsid w:val="00D10222"/>
  </w:style>
  <w:style w:type="numbering" w:customStyle="1" w:styleId="121141">
    <w:name w:val="无列表12114"/>
    <w:next w:val="a2"/>
    <w:semiHidden/>
    <w:rsid w:val="00D10222"/>
  </w:style>
  <w:style w:type="numbering" w:customStyle="1" w:styleId="NoList22114">
    <w:name w:val="No List22114"/>
    <w:next w:val="a2"/>
    <w:semiHidden/>
    <w:rsid w:val="00D10222"/>
  </w:style>
  <w:style w:type="numbering" w:customStyle="1" w:styleId="NoList32114">
    <w:name w:val="No List32114"/>
    <w:next w:val="a2"/>
    <w:uiPriority w:val="99"/>
    <w:semiHidden/>
    <w:rsid w:val="00D10222"/>
  </w:style>
  <w:style w:type="numbering" w:customStyle="1" w:styleId="NoList112114">
    <w:name w:val="No List112114"/>
    <w:next w:val="a2"/>
    <w:uiPriority w:val="99"/>
    <w:semiHidden/>
    <w:unhideWhenUsed/>
    <w:rsid w:val="00D10222"/>
  </w:style>
  <w:style w:type="numbering" w:customStyle="1" w:styleId="13114">
    <w:name w:val="無清單13114"/>
    <w:next w:val="a2"/>
    <w:uiPriority w:val="99"/>
    <w:semiHidden/>
    <w:unhideWhenUsed/>
    <w:rsid w:val="00D10222"/>
  </w:style>
  <w:style w:type="numbering" w:customStyle="1" w:styleId="112114">
    <w:name w:val="無清單112114"/>
    <w:next w:val="a2"/>
    <w:uiPriority w:val="99"/>
    <w:semiHidden/>
    <w:unhideWhenUsed/>
    <w:rsid w:val="00D10222"/>
  </w:style>
  <w:style w:type="numbering" w:customStyle="1" w:styleId="21114">
    <w:name w:val="无列表21114"/>
    <w:next w:val="a2"/>
    <w:uiPriority w:val="99"/>
    <w:semiHidden/>
    <w:unhideWhenUsed/>
    <w:rsid w:val="00D10222"/>
  </w:style>
  <w:style w:type="numbering" w:customStyle="1" w:styleId="NoList122114">
    <w:name w:val="No List122114"/>
    <w:next w:val="a2"/>
    <w:uiPriority w:val="99"/>
    <w:semiHidden/>
    <w:unhideWhenUsed/>
    <w:rsid w:val="00D10222"/>
  </w:style>
  <w:style w:type="numbering" w:customStyle="1" w:styleId="1121140">
    <w:name w:val="リストなし112114"/>
    <w:next w:val="a2"/>
    <w:uiPriority w:val="99"/>
    <w:semiHidden/>
    <w:unhideWhenUsed/>
    <w:rsid w:val="00D10222"/>
  </w:style>
  <w:style w:type="numbering" w:customStyle="1" w:styleId="1121141">
    <w:name w:val="无列表112114"/>
    <w:next w:val="a2"/>
    <w:semiHidden/>
    <w:rsid w:val="00D10222"/>
  </w:style>
  <w:style w:type="numbering" w:customStyle="1" w:styleId="NoList212114">
    <w:name w:val="No List212114"/>
    <w:next w:val="a2"/>
    <w:semiHidden/>
    <w:rsid w:val="00D10222"/>
  </w:style>
  <w:style w:type="numbering" w:customStyle="1" w:styleId="NoList312114">
    <w:name w:val="No List312114"/>
    <w:next w:val="a2"/>
    <w:uiPriority w:val="99"/>
    <w:semiHidden/>
    <w:rsid w:val="00D10222"/>
  </w:style>
  <w:style w:type="numbering" w:customStyle="1" w:styleId="NoList1112114">
    <w:name w:val="No List1112114"/>
    <w:next w:val="a2"/>
    <w:uiPriority w:val="99"/>
    <w:semiHidden/>
    <w:unhideWhenUsed/>
    <w:rsid w:val="00D10222"/>
  </w:style>
  <w:style w:type="numbering" w:customStyle="1" w:styleId="1221140">
    <w:name w:val="無清單122114"/>
    <w:next w:val="a2"/>
    <w:uiPriority w:val="99"/>
    <w:semiHidden/>
    <w:unhideWhenUsed/>
    <w:rsid w:val="00D10222"/>
  </w:style>
  <w:style w:type="numbering" w:customStyle="1" w:styleId="1112114">
    <w:name w:val="無清單1112114"/>
    <w:next w:val="a2"/>
    <w:uiPriority w:val="99"/>
    <w:semiHidden/>
    <w:unhideWhenUsed/>
    <w:rsid w:val="00D10222"/>
  </w:style>
  <w:style w:type="numbering" w:customStyle="1" w:styleId="NoList5113">
    <w:name w:val="No List5113"/>
    <w:next w:val="a2"/>
    <w:uiPriority w:val="99"/>
    <w:semiHidden/>
    <w:unhideWhenUsed/>
    <w:rsid w:val="00D10222"/>
  </w:style>
  <w:style w:type="numbering" w:customStyle="1" w:styleId="NoList613">
    <w:name w:val="No List613"/>
    <w:next w:val="a2"/>
    <w:uiPriority w:val="99"/>
    <w:semiHidden/>
    <w:unhideWhenUsed/>
    <w:rsid w:val="00D10222"/>
  </w:style>
  <w:style w:type="numbering" w:customStyle="1" w:styleId="NoList1413">
    <w:name w:val="No List1413"/>
    <w:next w:val="a2"/>
    <w:uiPriority w:val="99"/>
    <w:semiHidden/>
    <w:unhideWhenUsed/>
    <w:rsid w:val="00D10222"/>
  </w:style>
  <w:style w:type="numbering" w:customStyle="1" w:styleId="13132">
    <w:name w:val="リストなし1313"/>
    <w:next w:val="a2"/>
    <w:uiPriority w:val="99"/>
    <w:semiHidden/>
    <w:unhideWhenUsed/>
    <w:rsid w:val="00D10222"/>
  </w:style>
  <w:style w:type="numbering" w:customStyle="1" w:styleId="NoList2313">
    <w:name w:val="No List2313"/>
    <w:next w:val="a2"/>
    <w:semiHidden/>
    <w:rsid w:val="00D10222"/>
  </w:style>
  <w:style w:type="numbering" w:customStyle="1" w:styleId="NoList3313">
    <w:name w:val="No List3313"/>
    <w:next w:val="a2"/>
    <w:uiPriority w:val="99"/>
    <w:semiHidden/>
    <w:rsid w:val="00D10222"/>
  </w:style>
  <w:style w:type="numbering" w:customStyle="1" w:styleId="NoList1143">
    <w:name w:val="No List1143"/>
    <w:next w:val="a2"/>
    <w:uiPriority w:val="99"/>
    <w:semiHidden/>
    <w:unhideWhenUsed/>
    <w:rsid w:val="00D10222"/>
  </w:style>
  <w:style w:type="numbering" w:customStyle="1" w:styleId="14130">
    <w:name w:val="無清單1413"/>
    <w:next w:val="a2"/>
    <w:uiPriority w:val="99"/>
    <w:semiHidden/>
    <w:unhideWhenUsed/>
    <w:rsid w:val="00D10222"/>
  </w:style>
  <w:style w:type="numbering" w:customStyle="1" w:styleId="113130">
    <w:name w:val="無清單11313"/>
    <w:next w:val="a2"/>
    <w:uiPriority w:val="99"/>
    <w:semiHidden/>
    <w:unhideWhenUsed/>
    <w:rsid w:val="00D10222"/>
  </w:style>
  <w:style w:type="numbering" w:customStyle="1" w:styleId="NoList423">
    <w:name w:val="No List423"/>
    <w:next w:val="a2"/>
    <w:uiPriority w:val="99"/>
    <w:semiHidden/>
    <w:unhideWhenUsed/>
    <w:rsid w:val="00D10222"/>
  </w:style>
  <w:style w:type="numbering" w:customStyle="1" w:styleId="NoList12313">
    <w:name w:val="No List12313"/>
    <w:next w:val="a2"/>
    <w:uiPriority w:val="99"/>
    <w:semiHidden/>
    <w:unhideWhenUsed/>
    <w:rsid w:val="00D10222"/>
  </w:style>
  <w:style w:type="numbering" w:customStyle="1" w:styleId="113131">
    <w:name w:val="リストなし11313"/>
    <w:next w:val="a2"/>
    <w:uiPriority w:val="99"/>
    <w:semiHidden/>
    <w:unhideWhenUsed/>
    <w:rsid w:val="00D10222"/>
  </w:style>
  <w:style w:type="numbering" w:customStyle="1" w:styleId="113132">
    <w:name w:val="无列表11313"/>
    <w:next w:val="a2"/>
    <w:semiHidden/>
    <w:rsid w:val="00D10222"/>
  </w:style>
  <w:style w:type="numbering" w:customStyle="1" w:styleId="NoList21313">
    <w:name w:val="No List21313"/>
    <w:next w:val="a2"/>
    <w:semiHidden/>
    <w:rsid w:val="00D10222"/>
  </w:style>
  <w:style w:type="numbering" w:customStyle="1" w:styleId="NoList31313">
    <w:name w:val="No List31313"/>
    <w:next w:val="a2"/>
    <w:uiPriority w:val="99"/>
    <w:semiHidden/>
    <w:rsid w:val="00D10222"/>
  </w:style>
  <w:style w:type="numbering" w:customStyle="1" w:styleId="NoList111313">
    <w:name w:val="No List111313"/>
    <w:next w:val="a2"/>
    <w:uiPriority w:val="99"/>
    <w:semiHidden/>
    <w:unhideWhenUsed/>
    <w:rsid w:val="00D10222"/>
  </w:style>
  <w:style w:type="numbering" w:customStyle="1" w:styleId="123130">
    <w:name w:val="無清單12313"/>
    <w:next w:val="a2"/>
    <w:uiPriority w:val="99"/>
    <w:semiHidden/>
    <w:unhideWhenUsed/>
    <w:rsid w:val="00D10222"/>
  </w:style>
  <w:style w:type="numbering" w:customStyle="1" w:styleId="111313">
    <w:name w:val="無清單111313"/>
    <w:next w:val="a2"/>
    <w:uiPriority w:val="99"/>
    <w:semiHidden/>
    <w:unhideWhenUsed/>
    <w:rsid w:val="00D10222"/>
  </w:style>
  <w:style w:type="numbering" w:customStyle="1" w:styleId="NoList12123">
    <w:name w:val="No List12123"/>
    <w:next w:val="a2"/>
    <w:uiPriority w:val="99"/>
    <w:semiHidden/>
    <w:unhideWhenUsed/>
    <w:rsid w:val="00D10222"/>
  </w:style>
  <w:style w:type="numbering" w:customStyle="1" w:styleId="111232">
    <w:name w:val="リストなし11123"/>
    <w:next w:val="a2"/>
    <w:uiPriority w:val="99"/>
    <w:semiHidden/>
    <w:unhideWhenUsed/>
    <w:rsid w:val="00D10222"/>
  </w:style>
  <w:style w:type="numbering" w:customStyle="1" w:styleId="111233">
    <w:name w:val="无列表11123"/>
    <w:next w:val="a2"/>
    <w:semiHidden/>
    <w:rsid w:val="00D10222"/>
  </w:style>
  <w:style w:type="numbering" w:customStyle="1" w:styleId="NoList21123">
    <w:name w:val="No List21123"/>
    <w:next w:val="a2"/>
    <w:semiHidden/>
    <w:rsid w:val="00D10222"/>
  </w:style>
  <w:style w:type="numbering" w:customStyle="1" w:styleId="NoList31123">
    <w:name w:val="No List31123"/>
    <w:next w:val="a2"/>
    <w:uiPriority w:val="99"/>
    <w:semiHidden/>
    <w:rsid w:val="00D10222"/>
  </w:style>
  <w:style w:type="numbering" w:customStyle="1" w:styleId="NoList111123">
    <w:name w:val="No List111123"/>
    <w:next w:val="a2"/>
    <w:uiPriority w:val="99"/>
    <w:semiHidden/>
    <w:unhideWhenUsed/>
    <w:rsid w:val="00D10222"/>
  </w:style>
  <w:style w:type="numbering" w:customStyle="1" w:styleId="121230">
    <w:name w:val="無清單12123"/>
    <w:next w:val="a2"/>
    <w:uiPriority w:val="99"/>
    <w:semiHidden/>
    <w:unhideWhenUsed/>
    <w:rsid w:val="00D10222"/>
  </w:style>
  <w:style w:type="numbering" w:customStyle="1" w:styleId="1111230">
    <w:name w:val="無清單111123"/>
    <w:next w:val="a2"/>
    <w:uiPriority w:val="99"/>
    <w:semiHidden/>
    <w:unhideWhenUsed/>
    <w:rsid w:val="00D10222"/>
  </w:style>
  <w:style w:type="numbering" w:customStyle="1" w:styleId="NoList523">
    <w:name w:val="No List523"/>
    <w:next w:val="a2"/>
    <w:uiPriority w:val="99"/>
    <w:semiHidden/>
    <w:unhideWhenUsed/>
    <w:rsid w:val="00D10222"/>
  </w:style>
  <w:style w:type="numbering" w:customStyle="1" w:styleId="NoList1323">
    <w:name w:val="No List1323"/>
    <w:next w:val="a2"/>
    <w:uiPriority w:val="99"/>
    <w:semiHidden/>
    <w:unhideWhenUsed/>
    <w:rsid w:val="00D10222"/>
  </w:style>
  <w:style w:type="numbering" w:customStyle="1" w:styleId="12233">
    <w:name w:val="リストなし1223"/>
    <w:next w:val="a2"/>
    <w:uiPriority w:val="99"/>
    <w:semiHidden/>
    <w:unhideWhenUsed/>
    <w:rsid w:val="00D10222"/>
  </w:style>
  <w:style w:type="numbering" w:customStyle="1" w:styleId="12242">
    <w:name w:val="无列表1224"/>
    <w:next w:val="a2"/>
    <w:semiHidden/>
    <w:rsid w:val="00D10222"/>
  </w:style>
  <w:style w:type="numbering" w:customStyle="1" w:styleId="NoList2223">
    <w:name w:val="No List2223"/>
    <w:next w:val="a2"/>
    <w:semiHidden/>
    <w:rsid w:val="00D10222"/>
  </w:style>
  <w:style w:type="numbering" w:customStyle="1" w:styleId="NoList3223">
    <w:name w:val="No List3223"/>
    <w:next w:val="a2"/>
    <w:uiPriority w:val="99"/>
    <w:semiHidden/>
    <w:rsid w:val="00D10222"/>
  </w:style>
  <w:style w:type="numbering" w:customStyle="1" w:styleId="NoList11223">
    <w:name w:val="No List11223"/>
    <w:next w:val="a2"/>
    <w:uiPriority w:val="99"/>
    <w:semiHidden/>
    <w:unhideWhenUsed/>
    <w:rsid w:val="00D10222"/>
  </w:style>
  <w:style w:type="numbering" w:customStyle="1" w:styleId="13230">
    <w:name w:val="無清單1323"/>
    <w:next w:val="a2"/>
    <w:uiPriority w:val="99"/>
    <w:semiHidden/>
    <w:unhideWhenUsed/>
    <w:rsid w:val="00D10222"/>
  </w:style>
  <w:style w:type="numbering" w:customStyle="1" w:styleId="112230">
    <w:name w:val="無清單11223"/>
    <w:next w:val="a2"/>
    <w:uiPriority w:val="99"/>
    <w:semiHidden/>
    <w:unhideWhenUsed/>
    <w:rsid w:val="00D10222"/>
  </w:style>
  <w:style w:type="numbering" w:customStyle="1" w:styleId="2123">
    <w:name w:val="无列表2123"/>
    <w:next w:val="a2"/>
    <w:uiPriority w:val="99"/>
    <w:semiHidden/>
    <w:unhideWhenUsed/>
    <w:rsid w:val="00D10222"/>
  </w:style>
  <w:style w:type="numbering" w:customStyle="1" w:styleId="NoList111223">
    <w:name w:val="No List111223"/>
    <w:next w:val="a2"/>
    <w:uiPriority w:val="99"/>
    <w:semiHidden/>
    <w:unhideWhenUsed/>
    <w:rsid w:val="00D10222"/>
  </w:style>
  <w:style w:type="numbering" w:customStyle="1" w:styleId="NoList73">
    <w:name w:val="No List73"/>
    <w:next w:val="a2"/>
    <w:uiPriority w:val="99"/>
    <w:semiHidden/>
    <w:unhideWhenUsed/>
    <w:rsid w:val="00D10222"/>
  </w:style>
  <w:style w:type="numbering" w:customStyle="1" w:styleId="NoList153">
    <w:name w:val="No List153"/>
    <w:next w:val="a2"/>
    <w:uiPriority w:val="99"/>
    <w:semiHidden/>
    <w:unhideWhenUsed/>
    <w:rsid w:val="00D10222"/>
  </w:style>
  <w:style w:type="numbering" w:customStyle="1" w:styleId="1432">
    <w:name w:val="リストなし143"/>
    <w:next w:val="a2"/>
    <w:uiPriority w:val="99"/>
    <w:semiHidden/>
    <w:unhideWhenUsed/>
    <w:rsid w:val="00D10222"/>
  </w:style>
  <w:style w:type="numbering" w:customStyle="1" w:styleId="1433">
    <w:name w:val="无列表143"/>
    <w:next w:val="a2"/>
    <w:semiHidden/>
    <w:rsid w:val="00D10222"/>
  </w:style>
  <w:style w:type="numbering" w:customStyle="1" w:styleId="NoList243">
    <w:name w:val="No List243"/>
    <w:next w:val="a2"/>
    <w:semiHidden/>
    <w:rsid w:val="00D10222"/>
  </w:style>
  <w:style w:type="numbering" w:customStyle="1" w:styleId="NoList343">
    <w:name w:val="No List343"/>
    <w:next w:val="a2"/>
    <w:uiPriority w:val="99"/>
    <w:semiHidden/>
    <w:rsid w:val="00D10222"/>
  </w:style>
  <w:style w:type="numbering" w:customStyle="1" w:styleId="NoList1153">
    <w:name w:val="No List1153"/>
    <w:next w:val="a2"/>
    <w:uiPriority w:val="99"/>
    <w:semiHidden/>
    <w:unhideWhenUsed/>
    <w:rsid w:val="00D10222"/>
  </w:style>
  <w:style w:type="numbering" w:customStyle="1" w:styleId="1531">
    <w:name w:val="無清單153"/>
    <w:next w:val="a2"/>
    <w:uiPriority w:val="99"/>
    <w:semiHidden/>
    <w:unhideWhenUsed/>
    <w:rsid w:val="00D10222"/>
  </w:style>
  <w:style w:type="numbering" w:customStyle="1" w:styleId="11430">
    <w:name w:val="無清單1143"/>
    <w:next w:val="a2"/>
    <w:uiPriority w:val="99"/>
    <w:semiHidden/>
    <w:unhideWhenUsed/>
    <w:rsid w:val="00D10222"/>
  </w:style>
  <w:style w:type="numbering" w:customStyle="1" w:styleId="NoList433">
    <w:name w:val="No List433"/>
    <w:next w:val="a2"/>
    <w:uiPriority w:val="99"/>
    <w:semiHidden/>
    <w:unhideWhenUsed/>
    <w:rsid w:val="00D10222"/>
  </w:style>
  <w:style w:type="numbering" w:customStyle="1" w:styleId="NoList1243">
    <w:name w:val="No List1243"/>
    <w:next w:val="a2"/>
    <w:uiPriority w:val="99"/>
    <w:semiHidden/>
    <w:unhideWhenUsed/>
    <w:rsid w:val="00D10222"/>
  </w:style>
  <w:style w:type="numbering" w:customStyle="1" w:styleId="11431">
    <w:name w:val="リストなし1143"/>
    <w:next w:val="a2"/>
    <w:uiPriority w:val="99"/>
    <w:semiHidden/>
    <w:unhideWhenUsed/>
    <w:rsid w:val="00D10222"/>
  </w:style>
  <w:style w:type="numbering" w:customStyle="1" w:styleId="11432">
    <w:name w:val="无列表1143"/>
    <w:next w:val="a2"/>
    <w:semiHidden/>
    <w:rsid w:val="00D10222"/>
  </w:style>
  <w:style w:type="numbering" w:customStyle="1" w:styleId="NoList2143">
    <w:name w:val="No List2143"/>
    <w:next w:val="a2"/>
    <w:semiHidden/>
    <w:rsid w:val="00D10222"/>
  </w:style>
  <w:style w:type="numbering" w:customStyle="1" w:styleId="NoList3143">
    <w:name w:val="No List3143"/>
    <w:next w:val="a2"/>
    <w:uiPriority w:val="99"/>
    <w:semiHidden/>
    <w:rsid w:val="00D10222"/>
  </w:style>
  <w:style w:type="numbering" w:customStyle="1" w:styleId="NoList11143">
    <w:name w:val="No List11143"/>
    <w:next w:val="a2"/>
    <w:uiPriority w:val="99"/>
    <w:semiHidden/>
    <w:unhideWhenUsed/>
    <w:rsid w:val="00D10222"/>
  </w:style>
  <w:style w:type="numbering" w:customStyle="1" w:styleId="12430">
    <w:name w:val="無清單1243"/>
    <w:next w:val="a2"/>
    <w:uiPriority w:val="99"/>
    <w:semiHidden/>
    <w:unhideWhenUsed/>
    <w:rsid w:val="00D10222"/>
  </w:style>
  <w:style w:type="numbering" w:customStyle="1" w:styleId="11143">
    <w:name w:val="無清單11143"/>
    <w:next w:val="a2"/>
    <w:uiPriority w:val="99"/>
    <w:semiHidden/>
    <w:unhideWhenUsed/>
    <w:rsid w:val="00D10222"/>
  </w:style>
  <w:style w:type="numbering" w:customStyle="1" w:styleId="233">
    <w:name w:val="无列表233"/>
    <w:next w:val="a2"/>
    <w:uiPriority w:val="99"/>
    <w:semiHidden/>
    <w:unhideWhenUsed/>
    <w:rsid w:val="00D10222"/>
  </w:style>
  <w:style w:type="numbering" w:customStyle="1" w:styleId="NoList12133">
    <w:name w:val="No List12133"/>
    <w:next w:val="a2"/>
    <w:uiPriority w:val="99"/>
    <w:semiHidden/>
    <w:unhideWhenUsed/>
    <w:rsid w:val="00D10222"/>
  </w:style>
  <w:style w:type="numbering" w:customStyle="1" w:styleId="111331">
    <w:name w:val="リストなし11133"/>
    <w:next w:val="a2"/>
    <w:uiPriority w:val="99"/>
    <w:semiHidden/>
    <w:unhideWhenUsed/>
    <w:rsid w:val="00D10222"/>
  </w:style>
  <w:style w:type="numbering" w:customStyle="1" w:styleId="111332">
    <w:name w:val="无列表11133"/>
    <w:next w:val="a2"/>
    <w:semiHidden/>
    <w:rsid w:val="00D10222"/>
  </w:style>
  <w:style w:type="numbering" w:customStyle="1" w:styleId="NoList21133">
    <w:name w:val="No List21133"/>
    <w:next w:val="a2"/>
    <w:semiHidden/>
    <w:rsid w:val="00D10222"/>
  </w:style>
  <w:style w:type="numbering" w:customStyle="1" w:styleId="NoList31133">
    <w:name w:val="No List31133"/>
    <w:next w:val="a2"/>
    <w:uiPriority w:val="99"/>
    <w:semiHidden/>
    <w:rsid w:val="00D10222"/>
  </w:style>
  <w:style w:type="numbering" w:customStyle="1" w:styleId="NoList111133">
    <w:name w:val="No List111133"/>
    <w:next w:val="a2"/>
    <w:uiPriority w:val="99"/>
    <w:semiHidden/>
    <w:unhideWhenUsed/>
    <w:rsid w:val="00D10222"/>
  </w:style>
  <w:style w:type="numbering" w:customStyle="1" w:styleId="121330">
    <w:name w:val="無清單12133"/>
    <w:next w:val="a2"/>
    <w:uiPriority w:val="99"/>
    <w:semiHidden/>
    <w:unhideWhenUsed/>
    <w:rsid w:val="00D10222"/>
  </w:style>
  <w:style w:type="numbering" w:customStyle="1" w:styleId="1111330">
    <w:name w:val="無清單111133"/>
    <w:next w:val="a2"/>
    <w:uiPriority w:val="99"/>
    <w:semiHidden/>
    <w:unhideWhenUsed/>
    <w:rsid w:val="00D10222"/>
  </w:style>
  <w:style w:type="numbering" w:customStyle="1" w:styleId="NoList533">
    <w:name w:val="No List533"/>
    <w:next w:val="a2"/>
    <w:uiPriority w:val="99"/>
    <w:semiHidden/>
    <w:unhideWhenUsed/>
    <w:rsid w:val="00D10222"/>
  </w:style>
  <w:style w:type="numbering" w:customStyle="1" w:styleId="NoList1333">
    <w:name w:val="No List1333"/>
    <w:next w:val="a2"/>
    <w:uiPriority w:val="99"/>
    <w:semiHidden/>
    <w:unhideWhenUsed/>
    <w:rsid w:val="00D10222"/>
  </w:style>
  <w:style w:type="numbering" w:customStyle="1" w:styleId="12332">
    <w:name w:val="リストなし1233"/>
    <w:next w:val="a2"/>
    <w:uiPriority w:val="99"/>
    <w:semiHidden/>
    <w:unhideWhenUsed/>
    <w:rsid w:val="00D10222"/>
  </w:style>
  <w:style w:type="numbering" w:customStyle="1" w:styleId="12333">
    <w:name w:val="无列表1233"/>
    <w:next w:val="a2"/>
    <w:semiHidden/>
    <w:rsid w:val="00D10222"/>
  </w:style>
  <w:style w:type="numbering" w:customStyle="1" w:styleId="NoList2233">
    <w:name w:val="No List2233"/>
    <w:next w:val="a2"/>
    <w:semiHidden/>
    <w:rsid w:val="00D10222"/>
  </w:style>
  <w:style w:type="numbering" w:customStyle="1" w:styleId="NoList3233">
    <w:name w:val="No List3233"/>
    <w:next w:val="a2"/>
    <w:uiPriority w:val="99"/>
    <w:semiHidden/>
    <w:rsid w:val="00D10222"/>
  </w:style>
  <w:style w:type="numbering" w:customStyle="1" w:styleId="NoList11233">
    <w:name w:val="No List11233"/>
    <w:next w:val="a2"/>
    <w:uiPriority w:val="99"/>
    <w:semiHidden/>
    <w:unhideWhenUsed/>
    <w:rsid w:val="00D10222"/>
  </w:style>
  <w:style w:type="numbering" w:customStyle="1" w:styleId="13330">
    <w:name w:val="無清單1333"/>
    <w:next w:val="a2"/>
    <w:uiPriority w:val="99"/>
    <w:semiHidden/>
    <w:unhideWhenUsed/>
    <w:rsid w:val="00D10222"/>
  </w:style>
  <w:style w:type="numbering" w:customStyle="1" w:styleId="112330">
    <w:name w:val="無清單11233"/>
    <w:next w:val="a2"/>
    <w:uiPriority w:val="99"/>
    <w:semiHidden/>
    <w:unhideWhenUsed/>
    <w:rsid w:val="00D10222"/>
  </w:style>
  <w:style w:type="numbering" w:customStyle="1" w:styleId="2133">
    <w:name w:val="无列表2133"/>
    <w:next w:val="a2"/>
    <w:uiPriority w:val="99"/>
    <w:semiHidden/>
    <w:unhideWhenUsed/>
    <w:rsid w:val="00D10222"/>
  </w:style>
  <w:style w:type="numbering" w:customStyle="1" w:styleId="NoList12223">
    <w:name w:val="No List12223"/>
    <w:next w:val="a2"/>
    <w:uiPriority w:val="99"/>
    <w:semiHidden/>
    <w:unhideWhenUsed/>
    <w:rsid w:val="00D10222"/>
  </w:style>
  <w:style w:type="numbering" w:customStyle="1" w:styleId="112231">
    <w:name w:val="リストなし11223"/>
    <w:next w:val="a2"/>
    <w:uiPriority w:val="99"/>
    <w:semiHidden/>
    <w:unhideWhenUsed/>
    <w:rsid w:val="00D10222"/>
  </w:style>
  <w:style w:type="numbering" w:customStyle="1" w:styleId="112232">
    <w:name w:val="无列表11223"/>
    <w:next w:val="a2"/>
    <w:semiHidden/>
    <w:rsid w:val="00D10222"/>
  </w:style>
  <w:style w:type="numbering" w:customStyle="1" w:styleId="NoList21223">
    <w:name w:val="No List21223"/>
    <w:next w:val="a2"/>
    <w:semiHidden/>
    <w:rsid w:val="00D10222"/>
  </w:style>
  <w:style w:type="numbering" w:customStyle="1" w:styleId="NoList31223">
    <w:name w:val="No List31223"/>
    <w:next w:val="a2"/>
    <w:uiPriority w:val="99"/>
    <w:semiHidden/>
    <w:rsid w:val="00D10222"/>
  </w:style>
  <w:style w:type="numbering" w:customStyle="1" w:styleId="NoList111233">
    <w:name w:val="No List111233"/>
    <w:next w:val="a2"/>
    <w:uiPriority w:val="99"/>
    <w:semiHidden/>
    <w:unhideWhenUsed/>
    <w:rsid w:val="00D10222"/>
  </w:style>
  <w:style w:type="numbering" w:customStyle="1" w:styleId="122230">
    <w:name w:val="無清單12223"/>
    <w:next w:val="a2"/>
    <w:uiPriority w:val="99"/>
    <w:semiHidden/>
    <w:unhideWhenUsed/>
    <w:rsid w:val="00D10222"/>
  </w:style>
  <w:style w:type="numbering" w:customStyle="1" w:styleId="1112230">
    <w:name w:val="無清單111223"/>
    <w:next w:val="a2"/>
    <w:uiPriority w:val="99"/>
    <w:semiHidden/>
    <w:unhideWhenUsed/>
    <w:rsid w:val="00D10222"/>
  </w:style>
  <w:style w:type="numbering" w:customStyle="1" w:styleId="NoList82">
    <w:name w:val="No List82"/>
    <w:next w:val="a2"/>
    <w:uiPriority w:val="99"/>
    <w:semiHidden/>
    <w:unhideWhenUsed/>
    <w:rsid w:val="00D10222"/>
  </w:style>
  <w:style w:type="numbering" w:customStyle="1" w:styleId="NoList162">
    <w:name w:val="No List162"/>
    <w:next w:val="a2"/>
    <w:uiPriority w:val="99"/>
    <w:semiHidden/>
    <w:unhideWhenUsed/>
    <w:rsid w:val="00D10222"/>
  </w:style>
  <w:style w:type="numbering" w:customStyle="1" w:styleId="1522">
    <w:name w:val="リストなし152"/>
    <w:next w:val="a2"/>
    <w:uiPriority w:val="99"/>
    <w:semiHidden/>
    <w:unhideWhenUsed/>
    <w:rsid w:val="00D10222"/>
  </w:style>
  <w:style w:type="numbering" w:customStyle="1" w:styleId="1523">
    <w:name w:val="无列表152"/>
    <w:next w:val="a2"/>
    <w:semiHidden/>
    <w:rsid w:val="00D10222"/>
  </w:style>
  <w:style w:type="numbering" w:customStyle="1" w:styleId="NoList252">
    <w:name w:val="No List252"/>
    <w:next w:val="a2"/>
    <w:semiHidden/>
    <w:rsid w:val="00D10222"/>
  </w:style>
  <w:style w:type="numbering" w:customStyle="1" w:styleId="NoList352">
    <w:name w:val="No List352"/>
    <w:next w:val="a2"/>
    <w:uiPriority w:val="99"/>
    <w:semiHidden/>
    <w:rsid w:val="00D10222"/>
  </w:style>
  <w:style w:type="numbering" w:customStyle="1" w:styleId="NoList1162">
    <w:name w:val="No List1162"/>
    <w:next w:val="a2"/>
    <w:uiPriority w:val="99"/>
    <w:semiHidden/>
    <w:unhideWhenUsed/>
    <w:rsid w:val="00D10222"/>
  </w:style>
  <w:style w:type="numbering" w:customStyle="1" w:styleId="1620">
    <w:name w:val="無清單162"/>
    <w:next w:val="a2"/>
    <w:uiPriority w:val="99"/>
    <w:semiHidden/>
    <w:unhideWhenUsed/>
    <w:rsid w:val="00D10222"/>
  </w:style>
  <w:style w:type="numbering" w:customStyle="1" w:styleId="11520">
    <w:name w:val="無清單1152"/>
    <w:next w:val="a2"/>
    <w:uiPriority w:val="99"/>
    <w:semiHidden/>
    <w:unhideWhenUsed/>
    <w:rsid w:val="00D10222"/>
  </w:style>
  <w:style w:type="numbering" w:customStyle="1" w:styleId="NoList442">
    <w:name w:val="No List442"/>
    <w:next w:val="a2"/>
    <w:uiPriority w:val="99"/>
    <w:semiHidden/>
    <w:unhideWhenUsed/>
    <w:rsid w:val="00D10222"/>
  </w:style>
  <w:style w:type="numbering" w:customStyle="1" w:styleId="NoList1252">
    <w:name w:val="No List1252"/>
    <w:next w:val="a2"/>
    <w:uiPriority w:val="99"/>
    <w:semiHidden/>
    <w:unhideWhenUsed/>
    <w:rsid w:val="00D10222"/>
  </w:style>
  <w:style w:type="numbering" w:customStyle="1" w:styleId="11521">
    <w:name w:val="リストなし1152"/>
    <w:next w:val="a2"/>
    <w:uiPriority w:val="99"/>
    <w:semiHidden/>
    <w:unhideWhenUsed/>
    <w:rsid w:val="00D10222"/>
  </w:style>
  <w:style w:type="numbering" w:customStyle="1" w:styleId="11522">
    <w:name w:val="无列表1152"/>
    <w:next w:val="a2"/>
    <w:semiHidden/>
    <w:rsid w:val="00D10222"/>
  </w:style>
  <w:style w:type="numbering" w:customStyle="1" w:styleId="NoList2152">
    <w:name w:val="No List2152"/>
    <w:next w:val="a2"/>
    <w:semiHidden/>
    <w:rsid w:val="00D10222"/>
  </w:style>
  <w:style w:type="numbering" w:customStyle="1" w:styleId="NoList3152">
    <w:name w:val="No List3152"/>
    <w:next w:val="a2"/>
    <w:uiPriority w:val="99"/>
    <w:semiHidden/>
    <w:rsid w:val="00D10222"/>
  </w:style>
  <w:style w:type="numbering" w:customStyle="1" w:styleId="NoList11152">
    <w:name w:val="No List11152"/>
    <w:next w:val="a2"/>
    <w:uiPriority w:val="99"/>
    <w:semiHidden/>
    <w:unhideWhenUsed/>
    <w:rsid w:val="00D10222"/>
  </w:style>
  <w:style w:type="numbering" w:customStyle="1" w:styleId="12520">
    <w:name w:val="無清單1252"/>
    <w:next w:val="a2"/>
    <w:uiPriority w:val="99"/>
    <w:semiHidden/>
    <w:unhideWhenUsed/>
    <w:rsid w:val="00D10222"/>
  </w:style>
  <w:style w:type="numbering" w:customStyle="1" w:styleId="111520">
    <w:name w:val="無清單11152"/>
    <w:next w:val="a2"/>
    <w:uiPriority w:val="99"/>
    <w:semiHidden/>
    <w:unhideWhenUsed/>
    <w:rsid w:val="00D10222"/>
  </w:style>
  <w:style w:type="numbering" w:customStyle="1" w:styleId="242">
    <w:name w:val="无列表242"/>
    <w:next w:val="a2"/>
    <w:uiPriority w:val="99"/>
    <w:semiHidden/>
    <w:unhideWhenUsed/>
    <w:rsid w:val="00D10222"/>
  </w:style>
  <w:style w:type="numbering" w:customStyle="1" w:styleId="NoList12142">
    <w:name w:val="No List12142"/>
    <w:next w:val="a2"/>
    <w:uiPriority w:val="99"/>
    <w:semiHidden/>
    <w:unhideWhenUsed/>
    <w:rsid w:val="00D10222"/>
  </w:style>
  <w:style w:type="numbering" w:customStyle="1" w:styleId="111421">
    <w:name w:val="リストなし11142"/>
    <w:next w:val="a2"/>
    <w:uiPriority w:val="99"/>
    <w:semiHidden/>
    <w:unhideWhenUsed/>
    <w:rsid w:val="00D10222"/>
  </w:style>
  <w:style w:type="numbering" w:customStyle="1" w:styleId="111422">
    <w:name w:val="无列表11142"/>
    <w:next w:val="a2"/>
    <w:semiHidden/>
    <w:rsid w:val="00D10222"/>
  </w:style>
  <w:style w:type="numbering" w:customStyle="1" w:styleId="NoList21142">
    <w:name w:val="No List21142"/>
    <w:next w:val="a2"/>
    <w:semiHidden/>
    <w:rsid w:val="00D10222"/>
  </w:style>
  <w:style w:type="numbering" w:customStyle="1" w:styleId="NoList31142">
    <w:name w:val="No List31142"/>
    <w:next w:val="a2"/>
    <w:uiPriority w:val="99"/>
    <w:semiHidden/>
    <w:rsid w:val="00D10222"/>
  </w:style>
  <w:style w:type="numbering" w:customStyle="1" w:styleId="NoList111142">
    <w:name w:val="No List111142"/>
    <w:next w:val="a2"/>
    <w:uiPriority w:val="99"/>
    <w:semiHidden/>
    <w:unhideWhenUsed/>
    <w:rsid w:val="00D10222"/>
  </w:style>
  <w:style w:type="numbering" w:customStyle="1" w:styleId="121420">
    <w:name w:val="無清單12142"/>
    <w:next w:val="a2"/>
    <w:uiPriority w:val="99"/>
    <w:semiHidden/>
    <w:unhideWhenUsed/>
    <w:rsid w:val="00D10222"/>
  </w:style>
  <w:style w:type="numbering" w:customStyle="1" w:styleId="1111420">
    <w:name w:val="無清單111142"/>
    <w:next w:val="a2"/>
    <w:uiPriority w:val="99"/>
    <w:semiHidden/>
    <w:unhideWhenUsed/>
    <w:rsid w:val="00D10222"/>
  </w:style>
  <w:style w:type="numbering" w:customStyle="1" w:styleId="NoList542">
    <w:name w:val="No List542"/>
    <w:next w:val="a2"/>
    <w:uiPriority w:val="99"/>
    <w:semiHidden/>
    <w:unhideWhenUsed/>
    <w:rsid w:val="00D10222"/>
  </w:style>
  <w:style w:type="numbering" w:customStyle="1" w:styleId="NoList1342">
    <w:name w:val="No List1342"/>
    <w:next w:val="a2"/>
    <w:uiPriority w:val="99"/>
    <w:semiHidden/>
    <w:unhideWhenUsed/>
    <w:rsid w:val="00D10222"/>
  </w:style>
  <w:style w:type="numbering" w:customStyle="1" w:styleId="12421">
    <w:name w:val="リストなし1242"/>
    <w:next w:val="a2"/>
    <w:uiPriority w:val="99"/>
    <w:semiHidden/>
    <w:unhideWhenUsed/>
    <w:rsid w:val="00D10222"/>
  </w:style>
  <w:style w:type="numbering" w:customStyle="1" w:styleId="12422">
    <w:name w:val="无列表1242"/>
    <w:next w:val="a2"/>
    <w:semiHidden/>
    <w:rsid w:val="00D10222"/>
  </w:style>
  <w:style w:type="numbering" w:customStyle="1" w:styleId="NoList2242">
    <w:name w:val="No List2242"/>
    <w:next w:val="a2"/>
    <w:semiHidden/>
    <w:rsid w:val="00D10222"/>
  </w:style>
  <w:style w:type="numbering" w:customStyle="1" w:styleId="NoList3242">
    <w:name w:val="No List3242"/>
    <w:next w:val="a2"/>
    <w:uiPriority w:val="99"/>
    <w:semiHidden/>
    <w:rsid w:val="00D10222"/>
  </w:style>
  <w:style w:type="numbering" w:customStyle="1" w:styleId="NoList11242">
    <w:name w:val="No List11242"/>
    <w:next w:val="a2"/>
    <w:uiPriority w:val="99"/>
    <w:semiHidden/>
    <w:unhideWhenUsed/>
    <w:rsid w:val="00D10222"/>
  </w:style>
  <w:style w:type="numbering" w:customStyle="1" w:styleId="13420">
    <w:name w:val="無清單1342"/>
    <w:next w:val="a2"/>
    <w:uiPriority w:val="99"/>
    <w:semiHidden/>
    <w:unhideWhenUsed/>
    <w:rsid w:val="00D10222"/>
  </w:style>
  <w:style w:type="numbering" w:customStyle="1" w:styleId="112420">
    <w:name w:val="無清單11242"/>
    <w:next w:val="a2"/>
    <w:uiPriority w:val="99"/>
    <w:semiHidden/>
    <w:unhideWhenUsed/>
    <w:rsid w:val="00D10222"/>
  </w:style>
  <w:style w:type="numbering" w:customStyle="1" w:styleId="2142">
    <w:name w:val="无列表2142"/>
    <w:next w:val="a2"/>
    <w:uiPriority w:val="99"/>
    <w:semiHidden/>
    <w:unhideWhenUsed/>
    <w:rsid w:val="00D10222"/>
  </w:style>
  <w:style w:type="numbering" w:customStyle="1" w:styleId="NoList12232">
    <w:name w:val="No List12232"/>
    <w:next w:val="a2"/>
    <w:uiPriority w:val="99"/>
    <w:semiHidden/>
    <w:unhideWhenUsed/>
    <w:rsid w:val="00D10222"/>
  </w:style>
  <w:style w:type="numbering" w:customStyle="1" w:styleId="112321">
    <w:name w:val="リストなし11232"/>
    <w:next w:val="a2"/>
    <w:uiPriority w:val="99"/>
    <w:semiHidden/>
    <w:unhideWhenUsed/>
    <w:rsid w:val="00D10222"/>
  </w:style>
  <w:style w:type="numbering" w:customStyle="1" w:styleId="112322">
    <w:name w:val="无列表11232"/>
    <w:next w:val="a2"/>
    <w:semiHidden/>
    <w:rsid w:val="00D10222"/>
  </w:style>
  <w:style w:type="numbering" w:customStyle="1" w:styleId="NoList21232">
    <w:name w:val="No List21232"/>
    <w:next w:val="a2"/>
    <w:semiHidden/>
    <w:rsid w:val="00D10222"/>
  </w:style>
  <w:style w:type="numbering" w:customStyle="1" w:styleId="NoList31232">
    <w:name w:val="No List31232"/>
    <w:next w:val="a2"/>
    <w:uiPriority w:val="99"/>
    <w:semiHidden/>
    <w:rsid w:val="00D10222"/>
  </w:style>
  <w:style w:type="numbering" w:customStyle="1" w:styleId="NoList111242">
    <w:name w:val="No List111242"/>
    <w:next w:val="a2"/>
    <w:uiPriority w:val="99"/>
    <w:semiHidden/>
    <w:unhideWhenUsed/>
    <w:rsid w:val="00D10222"/>
  </w:style>
  <w:style w:type="numbering" w:customStyle="1" w:styleId="122320">
    <w:name w:val="無清單12232"/>
    <w:next w:val="a2"/>
    <w:uiPriority w:val="99"/>
    <w:semiHidden/>
    <w:unhideWhenUsed/>
    <w:rsid w:val="00D10222"/>
  </w:style>
  <w:style w:type="numbering" w:customStyle="1" w:styleId="1112320">
    <w:name w:val="無清單111232"/>
    <w:next w:val="a2"/>
    <w:uiPriority w:val="99"/>
    <w:semiHidden/>
    <w:unhideWhenUsed/>
    <w:rsid w:val="00D10222"/>
  </w:style>
  <w:style w:type="numbering" w:customStyle="1" w:styleId="NoList621">
    <w:name w:val="No List621"/>
    <w:next w:val="a2"/>
    <w:uiPriority w:val="99"/>
    <w:semiHidden/>
    <w:unhideWhenUsed/>
    <w:rsid w:val="00D10222"/>
  </w:style>
  <w:style w:type="numbering" w:customStyle="1" w:styleId="NoList1421">
    <w:name w:val="No List1421"/>
    <w:next w:val="a2"/>
    <w:uiPriority w:val="99"/>
    <w:semiHidden/>
    <w:unhideWhenUsed/>
    <w:rsid w:val="00D10222"/>
  </w:style>
  <w:style w:type="numbering" w:customStyle="1" w:styleId="13212">
    <w:name w:val="リストなし1321"/>
    <w:next w:val="a2"/>
    <w:uiPriority w:val="99"/>
    <w:semiHidden/>
    <w:unhideWhenUsed/>
    <w:rsid w:val="00D10222"/>
  </w:style>
  <w:style w:type="numbering" w:customStyle="1" w:styleId="13221">
    <w:name w:val="无列表1322"/>
    <w:next w:val="a2"/>
    <w:semiHidden/>
    <w:rsid w:val="00D10222"/>
  </w:style>
  <w:style w:type="numbering" w:customStyle="1" w:styleId="NoList2321">
    <w:name w:val="No List2321"/>
    <w:next w:val="a2"/>
    <w:semiHidden/>
    <w:rsid w:val="00D10222"/>
  </w:style>
  <w:style w:type="numbering" w:customStyle="1" w:styleId="NoList3321">
    <w:name w:val="No List3321"/>
    <w:next w:val="a2"/>
    <w:uiPriority w:val="99"/>
    <w:semiHidden/>
    <w:rsid w:val="00D10222"/>
  </w:style>
  <w:style w:type="numbering" w:customStyle="1" w:styleId="NoList11322">
    <w:name w:val="No List11322"/>
    <w:next w:val="a2"/>
    <w:uiPriority w:val="99"/>
    <w:semiHidden/>
    <w:unhideWhenUsed/>
    <w:rsid w:val="00D10222"/>
  </w:style>
  <w:style w:type="numbering" w:customStyle="1" w:styleId="14210">
    <w:name w:val="無清單1421"/>
    <w:next w:val="a2"/>
    <w:uiPriority w:val="99"/>
    <w:semiHidden/>
    <w:unhideWhenUsed/>
    <w:rsid w:val="00D10222"/>
  </w:style>
  <w:style w:type="numbering" w:customStyle="1" w:styleId="113210">
    <w:name w:val="無清單11321"/>
    <w:next w:val="a2"/>
    <w:uiPriority w:val="99"/>
    <w:semiHidden/>
    <w:unhideWhenUsed/>
    <w:rsid w:val="00D10222"/>
  </w:style>
  <w:style w:type="numbering" w:customStyle="1" w:styleId="2222">
    <w:name w:val="无列表2222"/>
    <w:next w:val="a2"/>
    <w:uiPriority w:val="99"/>
    <w:semiHidden/>
    <w:unhideWhenUsed/>
    <w:rsid w:val="00D10222"/>
  </w:style>
  <w:style w:type="numbering" w:customStyle="1" w:styleId="NoList12321">
    <w:name w:val="No List12321"/>
    <w:next w:val="a2"/>
    <w:uiPriority w:val="99"/>
    <w:semiHidden/>
    <w:unhideWhenUsed/>
    <w:rsid w:val="00D10222"/>
  </w:style>
  <w:style w:type="numbering" w:customStyle="1" w:styleId="113211">
    <w:name w:val="リストなし11321"/>
    <w:next w:val="a2"/>
    <w:uiPriority w:val="99"/>
    <w:semiHidden/>
    <w:unhideWhenUsed/>
    <w:rsid w:val="00D10222"/>
  </w:style>
  <w:style w:type="numbering" w:customStyle="1" w:styleId="113212">
    <w:name w:val="无列表11321"/>
    <w:next w:val="a2"/>
    <w:semiHidden/>
    <w:rsid w:val="00D10222"/>
  </w:style>
  <w:style w:type="numbering" w:customStyle="1" w:styleId="NoList21321">
    <w:name w:val="No List21321"/>
    <w:next w:val="a2"/>
    <w:semiHidden/>
    <w:rsid w:val="00D10222"/>
  </w:style>
  <w:style w:type="numbering" w:customStyle="1" w:styleId="NoList31321">
    <w:name w:val="No List31321"/>
    <w:next w:val="a2"/>
    <w:uiPriority w:val="99"/>
    <w:semiHidden/>
    <w:rsid w:val="00D10222"/>
  </w:style>
  <w:style w:type="numbering" w:customStyle="1" w:styleId="NoList111321">
    <w:name w:val="No List111321"/>
    <w:next w:val="a2"/>
    <w:uiPriority w:val="99"/>
    <w:semiHidden/>
    <w:unhideWhenUsed/>
    <w:rsid w:val="00D10222"/>
  </w:style>
  <w:style w:type="numbering" w:customStyle="1" w:styleId="123210">
    <w:name w:val="無清單12321"/>
    <w:next w:val="a2"/>
    <w:uiPriority w:val="99"/>
    <w:semiHidden/>
    <w:unhideWhenUsed/>
    <w:rsid w:val="00D10222"/>
  </w:style>
  <w:style w:type="numbering" w:customStyle="1" w:styleId="1113210">
    <w:name w:val="無清單111321"/>
    <w:next w:val="a2"/>
    <w:uiPriority w:val="99"/>
    <w:semiHidden/>
    <w:unhideWhenUsed/>
    <w:rsid w:val="00D10222"/>
  </w:style>
  <w:style w:type="numbering" w:customStyle="1" w:styleId="NoList4122">
    <w:name w:val="No List4122"/>
    <w:next w:val="a2"/>
    <w:uiPriority w:val="99"/>
    <w:semiHidden/>
    <w:unhideWhenUsed/>
    <w:rsid w:val="00D10222"/>
  </w:style>
  <w:style w:type="numbering" w:customStyle="1" w:styleId="NoList121122">
    <w:name w:val="No List121122"/>
    <w:next w:val="a2"/>
    <w:uiPriority w:val="99"/>
    <w:semiHidden/>
    <w:unhideWhenUsed/>
    <w:rsid w:val="00D10222"/>
  </w:style>
  <w:style w:type="numbering" w:customStyle="1" w:styleId="1111221">
    <w:name w:val="リストなし111122"/>
    <w:next w:val="a2"/>
    <w:uiPriority w:val="99"/>
    <w:semiHidden/>
    <w:unhideWhenUsed/>
    <w:rsid w:val="00D10222"/>
  </w:style>
  <w:style w:type="numbering" w:customStyle="1" w:styleId="1111222">
    <w:name w:val="无列表111122"/>
    <w:next w:val="a2"/>
    <w:semiHidden/>
    <w:rsid w:val="00D10222"/>
  </w:style>
  <w:style w:type="numbering" w:customStyle="1" w:styleId="NoList211122">
    <w:name w:val="No List211122"/>
    <w:next w:val="a2"/>
    <w:semiHidden/>
    <w:rsid w:val="00D10222"/>
  </w:style>
  <w:style w:type="numbering" w:customStyle="1" w:styleId="NoList311122">
    <w:name w:val="No List311122"/>
    <w:next w:val="a2"/>
    <w:uiPriority w:val="99"/>
    <w:semiHidden/>
    <w:rsid w:val="00D10222"/>
  </w:style>
  <w:style w:type="numbering" w:customStyle="1" w:styleId="NoList1111122">
    <w:name w:val="No List1111122"/>
    <w:next w:val="a2"/>
    <w:uiPriority w:val="99"/>
    <w:semiHidden/>
    <w:unhideWhenUsed/>
    <w:rsid w:val="00D10222"/>
  </w:style>
  <w:style w:type="numbering" w:customStyle="1" w:styleId="1211220">
    <w:name w:val="無清單121122"/>
    <w:next w:val="a2"/>
    <w:uiPriority w:val="99"/>
    <w:semiHidden/>
    <w:unhideWhenUsed/>
    <w:rsid w:val="00D10222"/>
  </w:style>
  <w:style w:type="numbering" w:customStyle="1" w:styleId="11111220">
    <w:name w:val="無清單1111122"/>
    <w:next w:val="a2"/>
    <w:uiPriority w:val="99"/>
    <w:semiHidden/>
    <w:unhideWhenUsed/>
    <w:rsid w:val="00D10222"/>
  </w:style>
  <w:style w:type="numbering" w:customStyle="1" w:styleId="NoList5121">
    <w:name w:val="No List5121"/>
    <w:next w:val="a2"/>
    <w:uiPriority w:val="99"/>
    <w:semiHidden/>
    <w:unhideWhenUsed/>
    <w:rsid w:val="00D10222"/>
  </w:style>
  <w:style w:type="numbering" w:customStyle="1" w:styleId="NoList13122">
    <w:name w:val="No List13122"/>
    <w:next w:val="a2"/>
    <w:uiPriority w:val="99"/>
    <w:semiHidden/>
    <w:unhideWhenUsed/>
    <w:rsid w:val="00D10222"/>
  </w:style>
  <w:style w:type="numbering" w:customStyle="1" w:styleId="121221">
    <w:name w:val="リストなし12122"/>
    <w:next w:val="a2"/>
    <w:uiPriority w:val="99"/>
    <w:semiHidden/>
    <w:unhideWhenUsed/>
    <w:rsid w:val="00D10222"/>
  </w:style>
  <w:style w:type="numbering" w:customStyle="1" w:styleId="121222">
    <w:name w:val="无列表12122"/>
    <w:next w:val="a2"/>
    <w:semiHidden/>
    <w:rsid w:val="00D10222"/>
  </w:style>
  <w:style w:type="numbering" w:customStyle="1" w:styleId="NoList22122">
    <w:name w:val="No List22122"/>
    <w:next w:val="a2"/>
    <w:semiHidden/>
    <w:rsid w:val="00D10222"/>
  </w:style>
  <w:style w:type="numbering" w:customStyle="1" w:styleId="NoList32122">
    <w:name w:val="No List32122"/>
    <w:next w:val="a2"/>
    <w:uiPriority w:val="99"/>
    <w:semiHidden/>
    <w:rsid w:val="00D10222"/>
  </w:style>
  <w:style w:type="numbering" w:customStyle="1" w:styleId="NoList112122">
    <w:name w:val="No List112122"/>
    <w:next w:val="a2"/>
    <w:uiPriority w:val="99"/>
    <w:semiHidden/>
    <w:unhideWhenUsed/>
    <w:rsid w:val="00D10222"/>
  </w:style>
  <w:style w:type="numbering" w:customStyle="1" w:styleId="131220">
    <w:name w:val="無清單13122"/>
    <w:next w:val="a2"/>
    <w:uiPriority w:val="99"/>
    <w:semiHidden/>
    <w:unhideWhenUsed/>
    <w:rsid w:val="00D10222"/>
  </w:style>
  <w:style w:type="numbering" w:customStyle="1" w:styleId="1121220">
    <w:name w:val="無清單112122"/>
    <w:next w:val="a2"/>
    <w:uiPriority w:val="99"/>
    <w:semiHidden/>
    <w:unhideWhenUsed/>
    <w:rsid w:val="00D10222"/>
  </w:style>
  <w:style w:type="numbering" w:customStyle="1" w:styleId="21122">
    <w:name w:val="无列表21122"/>
    <w:next w:val="a2"/>
    <w:uiPriority w:val="99"/>
    <w:semiHidden/>
    <w:unhideWhenUsed/>
    <w:rsid w:val="00D10222"/>
  </w:style>
  <w:style w:type="numbering" w:customStyle="1" w:styleId="NoList122122">
    <w:name w:val="No List122122"/>
    <w:next w:val="a2"/>
    <w:uiPriority w:val="99"/>
    <w:semiHidden/>
    <w:unhideWhenUsed/>
    <w:rsid w:val="00D10222"/>
  </w:style>
  <w:style w:type="numbering" w:customStyle="1" w:styleId="1121221">
    <w:name w:val="リストなし112122"/>
    <w:next w:val="a2"/>
    <w:uiPriority w:val="99"/>
    <w:semiHidden/>
    <w:unhideWhenUsed/>
    <w:rsid w:val="00D10222"/>
  </w:style>
  <w:style w:type="numbering" w:customStyle="1" w:styleId="1121222">
    <w:name w:val="无列表112122"/>
    <w:next w:val="a2"/>
    <w:semiHidden/>
    <w:rsid w:val="00D10222"/>
  </w:style>
  <w:style w:type="numbering" w:customStyle="1" w:styleId="NoList212122">
    <w:name w:val="No List212122"/>
    <w:next w:val="a2"/>
    <w:semiHidden/>
    <w:rsid w:val="00D10222"/>
  </w:style>
  <w:style w:type="numbering" w:customStyle="1" w:styleId="NoList312122">
    <w:name w:val="No List312122"/>
    <w:next w:val="a2"/>
    <w:uiPriority w:val="99"/>
    <w:semiHidden/>
    <w:rsid w:val="00D10222"/>
  </w:style>
  <w:style w:type="numbering" w:customStyle="1" w:styleId="NoList1112122">
    <w:name w:val="No List1112122"/>
    <w:next w:val="a2"/>
    <w:uiPriority w:val="99"/>
    <w:semiHidden/>
    <w:unhideWhenUsed/>
    <w:rsid w:val="00D10222"/>
  </w:style>
  <w:style w:type="numbering" w:customStyle="1" w:styleId="122122">
    <w:name w:val="無清單122122"/>
    <w:next w:val="a2"/>
    <w:uiPriority w:val="99"/>
    <w:semiHidden/>
    <w:unhideWhenUsed/>
    <w:rsid w:val="00D10222"/>
  </w:style>
  <w:style w:type="numbering" w:customStyle="1" w:styleId="1112122">
    <w:name w:val="無清單1112122"/>
    <w:next w:val="a2"/>
    <w:uiPriority w:val="99"/>
    <w:semiHidden/>
    <w:unhideWhenUsed/>
    <w:rsid w:val="00D10222"/>
  </w:style>
  <w:style w:type="numbering" w:customStyle="1" w:styleId="3120">
    <w:name w:val="无列表312"/>
    <w:next w:val="a2"/>
    <w:uiPriority w:val="99"/>
    <w:semiHidden/>
    <w:unhideWhenUsed/>
    <w:rsid w:val="00D10222"/>
  </w:style>
  <w:style w:type="numbering" w:customStyle="1" w:styleId="131121">
    <w:name w:val="无列表13112"/>
    <w:next w:val="a2"/>
    <w:semiHidden/>
    <w:rsid w:val="00D10222"/>
  </w:style>
  <w:style w:type="numbering" w:customStyle="1" w:styleId="NoList113111">
    <w:name w:val="No List113111"/>
    <w:next w:val="a2"/>
    <w:uiPriority w:val="99"/>
    <w:semiHidden/>
    <w:unhideWhenUsed/>
    <w:rsid w:val="00D10222"/>
  </w:style>
  <w:style w:type="numbering" w:customStyle="1" w:styleId="NoList41112">
    <w:name w:val="No List41112"/>
    <w:next w:val="a2"/>
    <w:uiPriority w:val="99"/>
    <w:semiHidden/>
    <w:unhideWhenUsed/>
    <w:rsid w:val="00D10222"/>
  </w:style>
  <w:style w:type="numbering" w:customStyle="1" w:styleId="22112">
    <w:name w:val="无列表22112"/>
    <w:next w:val="a2"/>
    <w:uiPriority w:val="99"/>
    <w:semiHidden/>
    <w:unhideWhenUsed/>
    <w:rsid w:val="00D10222"/>
  </w:style>
  <w:style w:type="numbering" w:customStyle="1" w:styleId="NoList1211112">
    <w:name w:val="No List1211112"/>
    <w:next w:val="a2"/>
    <w:uiPriority w:val="99"/>
    <w:semiHidden/>
    <w:unhideWhenUsed/>
    <w:rsid w:val="00D10222"/>
  </w:style>
  <w:style w:type="numbering" w:customStyle="1" w:styleId="11111121">
    <w:name w:val="リストなし1111112"/>
    <w:next w:val="a2"/>
    <w:uiPriority w:val="99"/>
    <w:semiHidden/>
    <w:unhideWhenUsed/>
    <w:rsid w:val="00D10222"/>
  </w:style>
  <w:style w:type="numbering" w:customStyle="1" w:styleId="11111122">
    <w:name w:val="无列表1111112"/>
    <w:next w:val="a2"/>
    <w:semiHidden/>
    <w:rsid w:val="00D10222"/>
  </w:style>
  <w:style w:type="numbering" w:customStyle="1" w:styleId="NoList2111112">
    <w:name w:val="No List2111112"/>
    <w:next w:val="a2"/>
    <w:semiHidden/>
    <w:rsid w:val="00D10222"/>
  </w:style>
  <w:style w:type="numbering" w:customStyle="1" w:styleId="NoList3111112">
    <w:name w:val="No List3111112"/>
    <w:next w:val="a2"/>
    <w:uiPriority w:val="99"/>
    <w:semiHidden/>
    <w:rsid w:val="00D10222"/>
  </w:style>
  <w:style w:type="numbering" w:customStyle="1" w:styleId="NoList11111112">
    <w:name w:val="No List11111112"/>
    <w:next w:val="a2"/>
    <w:uiPriority w:val="99"/>
    <w:semiHidden/>
    <w:unhideWhenUsed/>
    <w:rsid w:val="00D10222"/>
  </w:style>
  <w:style w:type="numbering" w:customStyle="1" w:styleId="12111120">
    <w:name w:val="無清單1211112"/>
    <w:next w:val="a2"/>
    <w:uiPriority w:val="99"/>
    <w:semiHidden/>
    <w:unhideWhenUsed/>
    <w:rsid w:val="00D10222"/>
  </w:style>
  <w:style w:type="numbering" w:customStyle="1" w:styleId="111111120">
    <w:name w:val="無清單11111112"/>
    <w:next w:val="a2"/>
    <w:uiPriority w:val="99"/>
    <w:semiHidden/>
    <w:unhideWhenUsed/>
    <w:rsid w:val="00D10222"/>
  </w:style>
  <w:style w:type="numbering" w:customStyle="1" w:styleId="NoList131112">
    <w:name w:val="No List131112"/>
    <w:next w:val="a2"/>
    <w:uiPriority w:val="99"/>
    <w:semiHidden/>
    <w:unhideWhenUsed/>
    <w:rsid w:val="00D10222"/>
  </w:style>
  <w:style w:type="numbering" w:customStyle="1" w:styleId="1211121">
    <w:name w:val="リストなし121112"/>
    <w:next w:val="a2"/>
    <w:uiPriority w:val="99"/>
    <w:semiHidden/>
    <w:unhideWhenUsed/>
    <w:rsid w:val="00D10222"/>
  </w:style>
  <w:style w:type="numbering" w:customStyle="1" w:styleId="1211122">
    <w:name w:val="无列表121112"/>
    <w:next w:val="a2"/>
    <w:semiHidden/>
    <w:rsid w:val="00D10222"/>
  </w:style>
  <w:style w:type="numbering" w:customStyle="1" w:styleId="NoList221112">
    <w:name w:val="No List221112"/>
    <w:next w:val="a2"/>
    <w:semiHidden/>
    <w:rsid w:val="00D10222"/>
  </w:style>
  <w:style w:type="numbering" w:customStyle="1" w:styleId="NoList321112">
    <w:name w:val="No List321112"/>
    <w:next w:val="a2"/>
    <w:uiPriority w:val="99"/>
    <w:semiHidden/>
    <w:rsid w:val="00D10222"/>
  </w:style>
  <w:style w:type="numbering" w:customStyle="1" w:styleId="NoList1121112">
    <w:name w:val="No List1121112"/>
    <w:next w:val="a2"/>
    <w:uiPriority w:val="99"/>
    <w:semiHidden/>
    <w:unhideWhenUsed/>
    <w:rsid w:val="00D10222"/>
  </w:style>
  <w:style w:type="numbering" w:customStyle="1" w:styleId="131112">
    <w:name w:val="無清單131112"/>
    <w:next w:val="a2"/>
    <w:uiPriority w:val="99"/>
    <w:semiHidden/>
    <w:unhideWhenUsed/>
    <w:rsid w:val="00D10222"/>
  </w:style>
  <w:style w:type="numbering" w:customStyle="1" w:styleId="11211120">
    <w:name w:val="無清單1121112"/>
    <w:next w:val="a2"/>
    <w:uiPriority w:val="99"/>
    <w:semiHidden/>
    <w:unhideWhenUsed/>
    <w:rsid w:val="00D10222"/>
  </w:style>
  <w:style w:type="numbering" w:customStyle="1" w:styleId="211112">
    <w:name w:val="无列表211112"/>
    <w:next w:val="a2"/>
    <w:uiPriority w:val="99"/>
    <w:semiHidden/>
    <w:unhideWhenUsed/>
    <w:rsid w:val="00D10222"/>
  </w:style>
  <w:style w:type="numbering" w:customStyle="1" w:styleId="NoList1221112">
    <w:name w:val="No List1221112"/>
    <w:next w:val="a2"/>
    <w:uiPriority w:val="99"/>
    <w:semiHidden/>
    <w:unhideWhenUsed/>
    <w:rsid w:val="00D10222"/>
  </w:style>
  <w:style w:type="numbering" w:customStyle="1" w:styleId="11211121">
    <w:name w:val="リストなし1121112"/>
    <w:next w:val="a2"/>
    <w:uiPriority w:val="99"/>
    <w:semiHidden/>
    <w:unhideWhenUsed/>
    <w:rsid w:val="00D10222"/>
  </w:style>
  <w:style w:type="numbering" w:customStyle="1" w:styleId="11211122">
    <w:name w:val="无列表1121112"/>
    <w:next w:val="a2"/>
    <w:semiHidden/>
    <w:rsid w:val="00D10222"/>
  </w:style>
  <w:style w:type="numbering" w:customStyle="1" w:styleId="NoList2121112">
    <w:name w:val="No List2121112"/>
    <w:next w:val="a2"/>
    <w:semiHidden/>
    <w:rsid w:val="00D10222"/>
  </w:style>
  <w:style w:type="numbering" w:customStyle="1" w:styleId="NoList3121112">
    <w:name w:val="No List3121112"/>
    <w:next w:val="a2"/>
    <w:uiPriority w:val="99"/>
    <w:semiHidden/>
    <w:rsid w:val="00D10222"/>
  </w:style>
  <w:style w:type="numbering" w:customStyle="1" w:styleId="NoList11121112">
    <w:name w:val="No List11121112"/>
    <w:next w:val="a2"/>
    <w:uiPriority w:val="99"/>
    <w:semiHidden/>
    <w:unhideWhenUsed/>
    <w:rsid w:val="00D10222"/>
  </w:style>
  <w:style w:type="numbering" w:customStyle="1" w:styleId="1221112">
    <w:name w:val="無清單1221112"/>
    <w:next w:val="a2"/>
    <w:uiPriority w:val="99"/>
    <w:semiHidden/>
    <w:unhideWhenUsed/>
    <w:rsid w:val="00D10222"/>
  </w:style>
  <w:style w:type="numbering" w:customStyle="1" w:styleId="11121112">
    <w:name w:val="無清單11121112"/>
    <w:next w:val="a2"/>
    <w:uiPriority w:val="99"/>
    <w:semiHidden/>
    <w:unhideWhenUsed/>
    <w:rsid w:val="00D10222"/>
  </w:style>
  <w:style w:type="numbering" w:customStyle="1" w:styleId="NoList51111">
    <w:name w:val="No List51111"/>
    <w:next w:val="a2"/>
    <w:uiPriority w:val="99"/>
    <w:semiHidden/>
    <w:unhideWhenUsed/>
    <w:rsid w:val="00D10222"/>
  </w:style>
  <w:style w:type="numbering" w:customStyle="1" w:styleId="NoList6111">
    <w:name w:val="No List6111"/>
    <w:next w:val="a2"/>
    <w:uiPriority w:val="99"/>
    <w:semiHidden/>
    <w:unhideWhenUsed/>
    <w:rsid w:val="00D10222"/>
  </w:style>
  <w:style w:type="numbering" w:customStyle="1" w:styleId="NoList14111">
    <w:name w:val="No List14111"/>
    <w:next w:val="a2"/>
    <w:uiPriority w:val="99"/>
    <w:semiHidden/>
    <w:unhideWhenUsed/>
    <w:rsid w:val="00D10222"/>
  </w:style>
  <w:style w:type="numbering" w:customStyle="1" w:styleId="131113">
    <w:name w:val="リストなし13111"/>
    <w:next w:val="a2"/>
    <w:uiPriority w:val="99"/>
    <w:semiHidden/>
    <w:unhideWhenUsed/>
    <w:rsid w:val="00D10222"/>
  </w:style>
  <w:style w:type="numbering" w:customStyle="1" w:styleId="NoList23111">
    <w:name w:val="No List23111"/>
    <w:next w:val="a2"/>
    <w:semiHidden/>
    <w:rsid w:val="00D10222"/>
  </w:style>
  <w:style w:type="numbering" w:customStyle="1" w:styleId="NoList33111">
    <w:name w:val="No List33111"/>
    <w:next w:val="a2"/>
    <w:uiPriority w:val="99"/>
    <w:semiHidden/>
    <w:rsid w:val="00D10222"/>
  </w:style>
  <w:style w:type="numbering" w:customStyle="1" w:styleId="NoList11411">
    <w:name w:val="No List11411"/>
    <w:next w:val="a2"/>
    <w:uiPriority w:val="99"/>
    <w:semiHidden/>
    <w:unhideWhenUsed/>
    <w:rsid w:val="00D10222"/>
  </w:style>
  <w:style w:type="numbering" w:customStyle="1" w:styleId="141110">
    <w:name w:val="無清單14111"/>
    <w:next w:val="a2"/>
    <w:uiPriority w:val="99"/>
    <w:semiHidden/>
    <w:unhideWhenUsed/>
    <w:rsid w:val="00D10222"/>
  </w:style>
  <w:style w:type="numbering" w:customStyle="1" w:styleId="1131110">
    <w:name w:val="無清單113111"/>
    <w:next w:val="a2"/>
    <w:uiPriority w:val="99"/>
    <w:semiHidden/>
    <w:unhideWhenUsed/>
    <w:rsid w:val="00D10222"/>
  </w:style>
  <w:style w:type="numbering" w:customStyle="1" w:styleId="NoList4211">
    <w:name w:val="No List4211"/>
    <w:next w:val="a2"/>
    <w:uiPriority w:val="99"/>
    <w:semiHidden/>
    <w:unhideWhenUsed/>
    <w:rsid w:val="00D10222"/>
  </w:style>
  <w:style w:type="numbering" w:customStyle="1" w:styleId="NoList123111">
    <w:name w:val="No List123111"/>
    <w:next w:val="a2"/>
    <w:uiPriority w:val="99"/>
    <w:semiHidden/>
    <w:unhideWhenUsed/>
    <w:rsid w:val="00D10222"/>
  </w:style>
  <w:style w:type="numbering" w:customStyle="1" w:styleId="1131111">
    <w:name w:val="リストなし113111"/>
    <w:next w:val="a2"/>
    <w:uiPriority w:val="99"/>
    <w:semiHidden/>
    <w:unhideWhenUsed/>
    <w:rsid w:val="00D10222"/>
  </w:style>
  <w:style w:type="numbering" w:customStyle="1" w:styleId="1131112">
    <w:name w:val="无列表113111"/>
    <w:next w:val="a2"/>
    <w:semiHidden/>
    <w:rsid w:val="00D10222"/>
  </w:style>
  <w:style w:type="numbering" w:customStyle="1" w:styleId="NoList213111">
    <w:name w:val="No List213111"/>
    <w:next w:val="a2"/>
    <w:semiHidden/>
    <w:rsid w:val="00D10222"/>
  </w:style>
  <w:style w:type="numbering" w:customStyle="1" w:styleId="NoList313111">
    <w:name w:val="No List313111"/>
    <w:next w:val="a2"/>
    <w:uiPriority w:val="99"/>
    <w:semiHidden/>
    <w:rsid w:val="00D10222"/>
  </w:style>
  <w:style w:type="numbering" w:customStyle="1" w:styleId="NoList1113111">
    <w:name w:val="No List1113111"/>
    <w:next w:val="a2"/>
    <w:uiPriority w:val="99"/>
    <w:semiHidden/>
    <w:unhideWhenUsed/>
    <w:rsid w:val="00D10222"/>
  </w:style>
  <w:style w:type="numbering" w:customStyle="1" w:styleId="123111">
    <w:name w:val="無清單123111"/>
    <w:next w:val="a2"/>
    <w:uiPriority w:val="99"/>
    <w:semiHidden/>
    <w:unhideWhenUsed/>
    <w:rsid w:val="00D10222"/>
  </w:style>
  <w:style w:type="numbering" w:customStyle="1" w:styleId="1113111">
    <w:name w:val="無清單1113111"/>
    <w:next w:val="a2"/>
    <w:uiPriority w:val="99"/>
    <w:semiHidden/>
    <w:unhideWhenUsed/>
    <w:rsid w:val="00D10222"/>
  </w:style>
  <w:style w:type="numbering" w:customStyle="1" w:styleId="NoList121211">
    <w:name w:val="No List121211"/>
    <w:next w:val="a2"/>
    <w:uiPriority w:val="99"/>
    <w:semiHidden/>
    <w:unhideWhenUsed/>
    <w:rsid w:val="00D10222"/>
  </w:style>
  <w:style w:type="numbering" w:customStyle="1" w:styleId="1112110">
    <w:name w:val="リストなし111211"/>
    <w:next w:val="a2"/>
    <w:uiPriority w:val="99"/>
    <w:semiHidden/>
    <w:unhideWhenUsed/>
    <w:rsid w:val="00D10222"/>
  </w:style>
  <w:style w:type="numbering" w:customStyle="1" w:styleId="1112115">
    <w:name w:val="无列表111211"/>
    <w:next w:val="a2"/>
    <w:semiHidden/>
    <w:rsid w:val="00D10222"/>
  </w:style>
  <w:style w:type="numbering" w:customStyle="1" w:styleId="NoList211211">
    <w:name w:val="No List211211"/>
    <w:next w:val="a2"/>
    <w:semiHidden/>
    <w:rsid w:val="00D10222"/>
  </w:style>
  <w:style w:type="numbering" w:customStyle="1" w:styleId="NoList311211">
    <w:name w:val="No List311211"/>
    <w:next w:val="a2"/>
    <w:uiPriority w:val="99"/>
    <w:semiHidden/>
    <w:rsid w:val="00D10222"/>
  </w:style>
  <w:style w:type="numbering" w:customStyle="1" w:styleId="NoList1111211">
    <w:name w:val="No List1111211"/>
    <w:next w:val="a2"/>
    <w:uiPriority w:val="99"/>
    <w:semiHidden/>
    <w:unhideWhenUsed/>
    <w:rsid w:val="00D10222"/>
  </w:style>
  <w:style w:type="numbering" w:customStyle="1" w:styleId="1212110">
    <w:name w:val="無清單121211"/>
    <w:next w:val="a2"/>
    <w:uiPriority w:val="99"/>
    <w:semiHidden/>
    <w:unhideWhenUsed/>
    <w:rsid w:val="00D10222"/>
  </w:style>
  <w:style w:type="numbering" w:customStyle="1" w:styleId="11112110">
    <w:name w:val="無清單1111211"/>
    <w:next w:val="a2"/>
    <w:uiPriority w:val="99"/>
    <w:semiHidden/>
    <w:unhideWhenUsed/>
    <w:rsid w:val="00D10222"/>
  </w:style>
  <w:style w:type="numbering" w:customStyle="1" w:styleId="NoList5211">
    <w:name w:val="No List5211"/>
    <w:next w:val="a2"/>
    <w:uiPriority w:val="99"/>
    <w:semiHidden/>
    <w:unhideWhenUsed/>
    <w:rsid w:val="00D10222"/>
  </w:style>
  <w:style w:type="numbering" w:customStyle="1" w:styleId="NoList13211">
    <w:name w:val="No List13211"/>
    <w:next w:val="a2"/>
    <w:uiPriority w:val="99"/>
    <w:semiHidden/>
    <w:unhideWhenUsed/>
    <w:rsid w:val="00D10222"/>
  </w:style>
  <w:style w:type="numbering" w:customStyle="1" w:styleId="122115">
    <w:name w:val="リストなし12211"/>
    <w:next w:val="a2"/>
    <w:uiPriority w:val="99"/>
    <w:semiHidden/>
    <w:unhideWhenUsed/>
    <w:rsid w:val="00D10222"/>
  </w:style>
  <w:style w:type="numbering" w:customStyle="1" w:styleId="122123">
    <w:name w:val="无列表12212"/>
    <w:next w:val="a2"/>
    <w:semiHidden/>
    <w:rsid w:val="00D10222"/>
  </w:style>
  <w:style w:type="numbering" w:customStyle="1" w:styleId="NoList22211">
    <w:name w:val="No List22211"/>
    <w:next w:val="a2"/>
    <w:semiHidden/>
    <w:rsid w:val="00D10222"/>
  </w:style>
  <w:style w:type="numbering" w:customStyle="1" w:styleId="NoList32211">
    <w:name w:val="No List32211"/>
    <w:next w:val="a2"/>
    <w:uiPriority w:val="99"/>
    <w:semiHidden/>
    <w:rsid w:val="00D10222"/>
  </w:style>
  <w:style w:type="numbering" w:customStyle="1" w:styleId="NoList112211">
    <w:name w:val="No List112211"/>
    <w:next w:val="a2"/>
    <w:uiPriority w:val="99"/>
    <w:semiHidden/>
    <w:unhideWhenUsed/>
    <w:rsid w:val="00D10222"/>
  </w:style>
  <w:style w:type="numbering" w:customStyle="1" w:styleId="132110">
    <w:name w:val="無清單13211"/>
    <w:next w:val="a2"/>
    <w:uiPriority w:val="99"/>
    <w:semiHidden/>
    <w:unhideWhenUsed/>
    <w:rsid w:val="00D10222"/>
  </w:style>
  <w:style w:type="numbering" w:customStyle="1" w:styleId="1122110">
    <w:name w:val="無清單112211"/>
    <w:next w:val="a2"/>
    <w:uiPriority w:val="99"/>
    <w:semiHidden/>
    <w:unhideWhenUsed/>
    <w:rsid w:val="00D10222"/>
  </w:style>
  <w:style w:type="numbering" w:customStyle="1" w:styleId="21211">
    <w:name w:val="无列表21211"/>
    <w:next w:val="a2"/>
    <w:uiPriority w:val="99"/>
    <w:semiHidden/>
    <w:unhideWhenUsed/>
    <w:rsid w:val="00D10222"/>
  </w:style>
  <w:style w:type="numbering" w:customStyle="1" w:styleId="NoList1112211">
    <w:name w:val="No List1112211"/>
    <w:next w:val="a2"/>
    <w:uiPriority w:val="99"/>
    <w:semiHidden/>
    <w:unhideWhenUsed/>
    <w:rsid w:val="00D10222"/>
  </w:style>
  <w:style w:type="numbering" w:customStyle="1" w:styleId="NoList711">
    <w:name w:val="No List711"/>
    <w:next w:val="a2"/>
    <w:uiPriority w:val="99"/>
    <w:semiHidden/>
    <w:unhideWhenUsed/>
    <w:rsid w:val="00D10222"/>
  </w:style>
  <w:style w:type="numbering" w:customStyle="1" w:styleId="NoList1511">
    <w:name w:val="No List1511"/>
    <w:next w:val="a2"/>
    <w:uiPriority w:val="99"/>
    <w:semiHidden/>
    <w:unhideWhenUsed/>
    <w:rsid w:val="00D10222"/>
  </w:style>
  <w:style w:type="numbering" w:customStyle="1" w:styleId="14112">
    <w:name w:val="リストなし1411"/>
    <w:next w:val="a2"/>
    <w:uiPriority w:val="99"/>
    <w:semiHidden/>
    <w:unhideWhenUsed/>
    <w:rsid w:val="00D10222"/>
  </w:style>
  <w:style w:type="numbering" w:customStyle="1" w:styleId="14113">
    <w:name w:val="无列表1411"/>
    <w:next w:val="a2"/>
    <w:semiHidden/>
    <w:rsid w:val="00D10222"/>
  </w:style>
  <w:style w:type="numbering" w:customStyle="1" w:styleId="NoList2411">
    <w:name w:val="No List2411"/>
    <w:next w:val="a2"/>
    <w:semiHidden/>
    <w:rsid w:val="00D10222"/>
  </w:style>
  <w:style w:type="numbering" w:customStyle="1" w:styleId="NoList3411">
    <w:name w:val="No List3411"/>
    <w:next w:val="a2"/>
    <w:uiPriority w:val="99"/>
    <w:semiHidden/>
    <w:rsid w:val="00D10222"/>
  </w:style>
  <w:style w:type="numbering" w:customStyle="1" w:styleId="NoList11511">
    <w:name w:val="No List11511"/>
    <w:next w:val="a2"/>
    <w:uiPriority w:val="99"/>
    <w:semiHidden/>
    <w:unhideWhenUsed/>
    <w:rsid w:val="00D10222"/>
  </w:style>
  <w:style w:type="numbering" w:customStyle="1" w:styleId="15110">
    <w:name w:val="無清單1511"/>
    <w:next w:val="a2"/>
    <w:uiPriority w:val="99"/>
    <w:semiHidden/>
    <w:unhideWhenUsed/>
    <w:rsid w:val="00D10222"/>
  </w:style>
  <w:style w:type="numbering" w:customStyle="1" w:styleId="114110">
    <w:name w:val="無清單11411"/>
    <w:next w:val="a2"/>
    <w:uiPriority w:val="99"/>
    <w:semiHidden/>
    <w:unhideWhenUsed/>
    <w:rsid w:val="00D10222"/>
  </w:style>
  <w:style w:type="numbering" w:customStyle="1" w:styleId="NoList4311">
    <w:name w:val="No List4311"/>
    <w:next w:val="a2"/>
    <w:uiPriority w:val="99"/>
    <w:semiHidden/>
    <w:unhideWhenUsed/>
    <w:rsid w:val="00D10222"/>
  </w:style>
  <w:style w:type="numbering" w:customStyle="1" w:styleId="NoList12411">
    <w:name w:val="No List12411"/>
    <w:next w:val="a2"/>
    <w:uiPriority w:val="99"/>
    <w:semiHidden/>
    <w:unhideWhenUsed/>
    <w:rsid w:val="00D10222"/>
  </w:style>
  <w:style w:type="numbering" w:customStyle="1" w:styleId="114111">
    <w:name w:val="リストなし11411"/>
    <w:next w:val="a2"/>
    <w:uiPriority w:val="99"/>
    <w:semiHidden/>
    <w:unhideWhenUsed/>
    <w:rsid w:val="00D10222"/>
  </w:style>
  <w:style w:type="numbering" w:customStyle="1" w:styleId="114112">
    <w:name w:val="无列表11411"/>
    <w:next w:val="a2"/>
    <w:semiHidden/>
    <w:rsid w:val="00D10222"/>
  </w:style>
  <w:style w:type="numbering" w:customStyle="1" w:styleId="NoList21411">
    <w:name w:val="No List21411"/>
    <w:next w:val="a2"/>
    <w:semiHidden/>
    <w:rsid w:val="00D10222"/>
  </w:style>
  <w:style w:type="numbering" w:customStyle="1" w:styleId="NoList31411">
    <w:name w:val="No List31411"/>
    <w:next w:val="a2"/>
    <w:uiPriority w:val="99"/>
    <w:semiHidden/>
    <w:rsid w:val="00D10222"/>
  </w:style>
  <w:style w:type="numbering" w:customStyle="1" w:styleId="NoList111411">
    <w:name w:val="No List111411"/>
    <w:next w:val="a2"/>
    <w:uiPriority w:val="99"/>
    <w:semiHidden/>
    <w:unhideWhenUsed/>
    <w:rsid w:val="00D10222"/>
  </w:style>
  <w:style w:type="numbering" w:customStyle="1" w:styleId="124110">
    <w:name w:val="無清單12411"/>
    <w:next w:val="a2"/>
    <w:uiPriority w:val="99"/>
    <w:semiHidden/>
    <w:unhideWhenUsed/>
    <w:rsid w:val="00D10222"/>
  </w:style>
  <w:style w:type="numbering" w:customStyle="1" w:styleId="1114110">
    <w:name w:val="無清單111411"/>
    <w:next w:val="a2"/>
    <w:uiPriority w:val="99"/>
    <w:semiHidden/>
    <w:unhideWhenUsed/>
    <w:rsid w:val="00D10222"/>
  </w:style>
  <w:style w:type="numbering" w:customStyle="1" w:styleId="2311">
    <w:name w:val="无列表2311"/>
    <w:next w:val="a2"/>
    <w:uiPriority w:val="99"/>
    <w:semiHidden/>
    <w:unhideWhenUsed/>
    <w:rsid w:val="00D10222"/>
  </w:style>
  <w:style w:type="numbering" w:customStyle="1" w:styleId="NoList121311">
    <w:name w:val="No List121311"/>
    <w:next w:val="a2"/>
    <w:uiPriority w:val="99"/>
    <w:semiHidden/>
    <w:unhideWhenUsed/>
    <w:rsid w:val="00D10222"/>
  </w:style>
  <w:style w:type="numbering" w:customStyle="1" w:styleId="1113110">
    <w:name w:val="リストなし111311"/>
    <w:next w:val="a2"/>
    <w:uiPriority w:val="99"/>
    <w:semiHidden/>
    <w:unhideWhenUsed/>
    <w:rsid w:val="00D10222"/>
  </w:style>
  <w:style w:type="numbering" w:customStyle="1" w:styleId="1113112">
    <w:name w:val="无列表111311"/>
    <w:next w:val="a2"/>
    <w:semiHidden/>
    <w:rsid w:val="00D10222"/>
  </w:style>
  <w:style w:type="numbering" w:customStyle="1" w:styleId="NoList211311">
    <w:name w:val="No List211311"/>
    <w:next w:val="a2"/>
    <w:semiHidden/>
    <w:rsid w:val="00D10222"/>
  </w:style>
  <w:style w:type="numbering" w:customStyle="1" w:styleId="NoList311311">
    <w:name w:val="No List311311"/>
    <w:next w:val="a2"/>
    <w:uiPriority w:val="99"/>
    <w:semiHidden/>
    <w:rsid w:val="00D10222"/>
  </w:style>
  <w:style w:type="numbering" w:customStyle="1" w:styleId="NoList1111311">
    <w:name w:val="No List1111311"/>
    <w:next w:val="a2"/>
    <w:uiPriority w:val="99"/>
    <w:semiHidden/>
    <w:unhideWhenUsed/>
    <w:rsid w:val="00D10222"/>
  </w:style>
  <w:style w:type="numbering" w:customStyle="1" w:styleId="121311">
    <w:name w:val="無清單121311"/>
    <w:next w:val="a2"/>
    <w:uiPriority w:val="99"/>
    <w:semiHidden/>
    <w:unhideWhenUsed/>
    <w:rsid w:val="00D10222"/>
  </w:style>
  <w:style w:type="numbering" w:customStyle="1" w:styleId="1111311">
    <w:name w:val="無清單1111311"/>
    <w:next w:val="a2"/>
    <w:uiPriority w:val="99"/>
    <w:semiHidden/>
    <w:unhideWhenUsed/>
    <w:rsid w:val="00D10222"/>
  </w:style>
  <w:style w:type="numbering" w:customStyle="1" w:styleId="NoList5311">
    <w:name w:val="No List5311"/>
    <w:next w:val="a2"/>
    <w:uiPriority w:val="99"/>
    <w:semiHidden/>
    <w:unhideWhenUsed/>
    <w:rsid w:val="00D10222"/>
  </w:style>
  <w:style w:type="numbering" w:customStyle="1" w:styleId="NoList13311">
    <w:name w:val="No List13311"/>
    <w:next w:val="a2"/>
    <w:uiPriority w:val="99"/>
    <w:semiHidden/>
    <w:unhideWhenUsed/>
    <w:rsid w:val="00D10222"/>
  </w:style>
  <w:style w:type="numbering" w:customStyle="1" w:styleId="123110">
    <w:name w:val="リストなし12311"/>
    <w:next w:val="a2"/>
    <w:uiPriority w:val="99"/>
    <w:semiHidden/>
    <w:unhideWhenUsed/>
    <w:rsid w:val="00D10222"/>
  </w:style>
  <w:style w:type="numbering" w:customStyle="1" w:styleId="123112">
    <w:name w:val="无列表12311"/>
    <w:next w:val="a2"/>
    <w:semiHidden/>
    <w:rsid w:val="00D10222"/>
  </w:style>
  <w:style w:type="numbering" w:customStyle="1" w:styleId="NoList22311">
    <w:name w:val="No List22311"/>
    <w:next w:val="a2"/>
    <w:semiHidden/>
    <w:rsid w:val="00D10222"/>
  </w:style>
  <w:style w:type="numbering" w:customStyle="1" w:styleId="NoList32311">
    <w:name w:val="No List32311"/>
    <w:next w:val="a2"/>
    <w:uiPriority w:val="99"/>
    <w:semiHidden/>
    <w:rsid w:val="00D10222"/>
  </w:style>
  <w:style w:type="numbering" w:customStyle="1" w:styleId="NoList112311">
    <w:name w:val="No List112311"/>
    <w:next w:val="a2"/>
    <w:uiPriority w:val="99"/>
    <w:semiHidden/>
    <w:unhideWhenUsed/>
    <w:rsid w:val="00D10222"/>
  </w:style>
  <w:style w:type="numbering" w:customStyle="1" w:styleId="13311">
    <w:name w:val="無清單13311"/>
    <w:next w:val="a2"/>
    <w:uiPriority w:val="99"/>
    <w:semiHidden/>
    <w:unhideWhenUsed/>
    <w:rsid w:val="00D10222"/>
  </w:style>
  <w:style w:type="numbering" w:customStyle="1" w:styleId="1123110">
    <w:name w:val="無清單112311"/>
    <w:next w:val="a2"/>
    <w:uiPriority w:val="99"/>
    <w:semiHidden/>
    <w:unhideWhenUsed/>
    <w:rsid w:val="00D10222"/>
  </w:style>
  <w:style w:type="numbering" w:customStyle="1" w:styleId="21311">
    <w:name w:val="无列表21311"/>
    <w:next w:val="a2"/>
    <w:uiPriority w:val="99"/>
    <w:semiHidden/>
    <w:unhideWhenUsed/>
    <w:rsid w:val="00D10222"/>
  </w:style>
  <w:style w:type="numbering" w:customStyle="1" w:styleId="NoList122211">
    <w:name w:val="No List122211"/>
    <w:next w:val="a2"/>
    <w:uiPriority w:val="99"/>
    <w:semiHidden/>
    <w:unhideWhenUsed/>
    <w:rsid w:val="00D10222"/>
  </w:style>
  <w:style w:type="numbering" w:customStyle="1" w:styleId="1122111">
    <w:name w:val="リストなし112211"/>
    <w:next w:val="a2"/>
    <w:uiPriority w:val="99"/>
    <w:semiHidden/>
    <w:unhideWhenUsed/>
    <w:rsid w:val="00D10222"/>
  </w:style>
  <w:style w:type="numbering" w:customStyle="1" w:styleId="1122112">
    <w:name w:val="无列表112211"/>
    <w:next w:val="a2"/>
    <w:semiHidden/>
    <w:rsid w:val="00D10222"/>
  </w:style>
  <w:style w:type="numbering" w:customStyle="1" w:styleId="NoList212211">
    <w:name w:val="No List212211"/>
    <w:next w:val="a2"/>
    <w:semiHidden/>
    <w:rsid w:val="00D10222"/>
  </w:style>
  <w:style w:type="numbering" w:customStyle="1" w:styleId="NoList312211">
    <w:name w:val="No List312211"/>
    <w:next w:val="a2"/>
    <w:uiPriority w:val="99"/>
    <w:semiHidden/>
    <w:rsid w:val="00D10222"/>
  </w:style>
  <w:style w:type="numbering" w:customStyle="1" w:styleId="NoList1112311">
    <w:name w:val="No List1112311"/>
    <w:next w:val="a2"/>
    <w:uiPriority w:val="99"/>
    <w:semiHidden/>
    <w:unhideWhenUsed/>
    <w:rsid w:val="00D10222"/>
  </w:style>
  <w:style w:type="numbering" w:customStyle="1" w:styleId="122211">
    <w:name w:val="無清單122211"/>
    <w:next w:val="a2"/>
    <w:uiPriority w:val="99"/>
    <w:semiHidden/>
    <w:unhideWhenUsed/>
    <w:rsid w:val="00D10222"/>
  </w:style>
  <w:style w:type="numbering" w:customStyle="1" w:styleId="1112211">
    <w:name w:val="無清單1112211"/>
    <w:next w:val="a2"/>
    <w:uiPriority w:val="99"/>
    <w:semiHidden/>
    <w:unhideWhenUsed/>
    <w:rsid w:val="00D10222"/>
  </w:style>
  <w:style w:type="numbering" w:customStyle="1" w:styleId="418">
    <w:name w:val="无列表41"/>
    <w:next w:val="a2"/>
    <w:uiPriority w:val="99"/>
    <w:semiHidden/>
    <w:unhideWhenUsed/>
    <w:rsid w:val="00D10222"/>
  </w:style>
  <w:style w:type="numbering" w:customStyle="1" w:styleId="3210">
    <w:name w:val="无列表321"/>
    <w:next w:val="a2"/>
    <w:uiPriority w:val="99"/>
    <w:semiHidden/>
    <w:unhideWhenUsed/>
    <w:rsid w:val="00D10222"/>
  </w:style>
  <w:style w:type="numbering" w:customStyle="1" w:styleId="131211">
    <w:name w:val="无列表13121"/>
    <w:next w:val="a2"/>
    <w:semiHidden/>
    <w:rsid w:val="00D10222"/>
  </w:style>
  <w:style w:type="numbering" w:customStyle="1" w:styleId="NoList41121">
    <w:name w:val="No List41121"/>
    <w:next w:val="a2"/>
    <w:uiPriority w:val="99"/>
    <w:semiHidden/>
    <w:unhideWhenUsed/>
    <w:rsid w:val="00D10222"/>
  </w:style>
  <w:style w:type="numbering" w:customStyle="1" w:styleId="22121">
    <w:name w:val="无列表22121"/>
    <w:next w:val="a2"/>
    <w:uiPriority w:val="99"/>
    <w:semiHidden/>
    <w:unhideWhenUsed/>
    <w:rsid w:val="00D10222"/>
  </w:style>
  <w:style w:type="numbering" w:customStyle="1" w:styleId="NoList1211121">
    <w:name w:val="No List1211121"/>
    <w:next w:val="a2"/>
    <w:uiPriority w:val="99"/>
    <w:semiHidden/>
    <w:unhideWhenUsed/>
    <w:rsid w:val="00D10222"/>
  </w:style>
  <w:style w:type="numbering" w:customStyle="1" w:styleId="11111211">
    <w:name w:val="リストなし1111121"/>
    <w:next w:val="a2"/>
    <w:uiPriority w:val="99"/>
    <w:semiHidden/>
    <w:unhideWhenUsed/>
    <w:rsid w:val="00D10222"/>
  </w:style>
  <w:style w:type="numbering" w:customStyle="1" w:styleId="11111212">
    <w:name w:val="无列表1111121"/>
    <w:next w:val="a2"/>
    <w:semiHidden/>
    <w:rsid w:val="00D10222"/>
  </w:style>
  <w:style w:type="numbering" w:customStyle="1" w:styleId="NoList2111121">
    <w:name w:val="No List2111121"/>
    <w:next w:val="a2"/>
    <w:semiHidden/>
    <w:rsid w:val="00D10222"/>
  </w:style>
  <w:style w:type="numbering" w:customStyle="1" w:styleId="NoList3111121">
    <w:name w:val="No List3111121"/>
    <w:next w:val="a2"/>
    <w:uiPriority w:val="99"/>
    <w:semiHidden/>
    <w:rsid w:val="00D10222"/>
  </w:style>
  <w:style w:type="numbering" w:customStyle="1" w:styleId="NoList11111121">
    <w:name w:val="No List11111121"/>
    <w:next w:val="a2"/>
    <w:uiPriority w:val="99"/>
    <w:semiHidden/>
    <w:unhideWhenUsed/>
    <w:rsid w:val="00D10222"/>
  </w:style>
  <w:style w:type="numbering" w:customStyle="1" w:styleId="12111210">
    <w:name w:val="無清單1211121"/>
    <w:next w:val="a2"/>
    <w:uiPriority w:val="99"/>
    <w:semiHidden/>
    <w:unhideWhenUsed/>
    <w:rsid w:val="00D10222"/>
  </w:style>
  <w:style w:type="numbering" w:customStyle="1" w:styleId="111111210">
    <w:name w:val="無清單11111121"/>
    <w:next w:val="a2"/>
    <w:uiPriority w:val="99"/>
    <w:semiHidden/>
    <w:unhideWhenUsed/>
    <w:rsid w:val="00D10222"/>
  </w:style>
  <w:style w:type="numbering" w:customStyle="1" w:styleId="NoList131121">
    <w:name w:val="No List131121"/>
    <w:next w:val="a2"/>
    <w:uiPriority w:val="99"/>
    <w:semiHidden/>
    <w:unhideWhenUsed/>
    <w:rsid w:val="00D10222"/>
  </w:style>
  <w:style w:type="numbering" w:customStyle="1" w:styleId="1211211">
    <w:name w:val="リストなし121121"/>
    <w:next w:val="a2"/>
    <w:uiPriority w:val="99"/>
    <w:semiHidden/>
    <w:unhideWhenUsed/>
    <w:rsid w:val="00D10222"/>
  </w:style>
  <w:style w:type="numbering" w:customStyle="1" w:styleId="1211212">
    <w:name w:val="无列表121121"/>
    <w:next w:val="a2"/>
    <w:semiHidden/>
    <w:rsid w:val="00D10222"/>
  </w:style>
  <w:style w:type="numbering" w:customStyle="1" w:styleId="NoList221121">
    <w:name w:val="No List221121"/>
    <w:next w:val="a2"/>
    <w:semiHidden/>
    <w:rsid w:val="00D10222"/>
  </w:style>
  <w:style w:type="numbering" w:customStyle="1" w:styleId="NoList321121">
    <w:name w:val="No List321121"/>
    <w:next w:val="a2"/>
    <w:uiPriority w:val="99"/>
    <w:semiHidden/>
    <w:rsid w:val="00D10222"/>
  </w:style>
  <w:style w:type="numbering" w:customStyle="1" w:styleId="NoList1121121">
    <w:name w:val="No List1121121"/>
    <w:next w:val="a2"/>
    <w:uiPriority w:val="99"/>
    <w:semiHidden/>
    <w:unhideWhenUsed/>
    <w:rsid w:val="00D10222"/>
  </w:style>
  <w:style w:type="numbering" w:customStyle="1" w:styleId="1311210">
    <w:name w:val="無清單131121"/>
    <w:next w:val="a2"/>
    <w:uiPriority w:val="99"/>
    <w:semiHidden/>
    <w:unhideWhenUsed/>
    <w:rsid w:val="00D10222"/>
  </w:style>
  <w:style w:type="numbering" w:customStyle="1" w:styleId="11211210">
    <w:name w:val="無清單1121121"/>
    <w:next w:val="a2"/>
    <w:uiPriority w:val="99"/>
    <w:semiHidden/>
    <w:unhideWhenUsed/>
    <w:rsid w:val="00D10222"/>
  </w:style>
  <w:style w:type="numbering" w:customStyle="1" w:styleId="211121">
    <w:name w:val="无列表211121"/>
    <w:next w:val="a2"/>
    <w:uiPriority w:val="99"/>
    <w:semiHidden/>
    <w:unhideWhenUsed/>
    <w:rsid w:val="00D10222"/>
  </w:style>
  <w:style w:type="numbering" w:customStyle="1" w:styleId="NoList1221121">
    <w:name w:val="No List1221121"/>
    <w:next w:val="a2"/>
    <w:uiPriority w:val="99"/>
    <w:semiHidden/>
    <w:unhideWhenUsed/>
    <w:rsid w:val="00D10222"/>
  </w:style>
  <w:style w:type="numbering" w:customStyle="1" w:styleId="11211211">
    <w:name w:val="リストなし1121121"/>
    <w:next w:val="a2"/>
    <w:uiPriority w:val="99"/>
    <w:semiHidden/>
    <w:unhideWhenUsed/>
    <w:rsid w:val="00D10222"/>
  </w:style>
  <w:style w:type="numbering" w:customStyle="1" w:styleId="11211212">
    <w:name w:val="无列表1121121"/>
    <w:next w:val="a2"/>
    <w:semiHidden/>
    <w:rsid w:val="00D10222"/>
  </w:style>
  <w:style w:type="numbering" w:customStyle="1" w:styleId="NoList2121121">
    <w:name w:val="No List2121121"/>
    <w:next w:val="a2"/>
    <w:semiHidden/>
    <w:rsid w:val="00D10222"/>
  </w:style>
  <w:style w:type="numbering" w:customStyle="1" w:styleId="NoList3121121">
    <w:name w:val="No List3121121"/>
    <w:next w:val="a2"/>
    <w:uiPriority w:val="99"/>
    <w:semiHidden/>
    <w:rsid w:val="00D10222"/>
  </w:style>
  <w:style w:type="numbering" w:customStyle="1" w:styleId="NoList11121121">
    <w:name w:val="No List11121121"/>
    <w:next w:val="a2"/>
    <w:uiPriority w:val="99"/>
    <w:semiHidden/>
    <w:unhideWhenUsed/>
    <w:rsid w:val="00D10222"/>
  </w:style>
  <w:style w:type="numbering" w:customStyle="1" w:styleId="1221121">
    <w:name w:val="無清單1221121"/>
    <w:next w:val="a2"/>
    <w:uiPriority w:val="99"/>
    <w:semiHidden/>
    <w:unhideWhenUsed/>
    <w:rsid w:val="00D10222"/>
  </w:style>
  <w:style w:type="numbering" w:customStyle="1" w:styleId="11121121">
    <w:name w:val="無清單11121121"/>
    <w:next w:val="a2"/>
    <w:uiPriority w:val="99"/>
    <w:semiHidden/>
    <w:unhideWhenUsed/>
    <w:rsid w:val="00D10222"/>
  </w:style>
  <w:style w:type="numbering" w:customStyle="1" w:styleId="122212">
    <w:name w:val="无列表12221"/>
    <w:next w:val="a2"/>
    <w:semiHidden/>
    <w:rsid w:val="00D10222"/>
  </w:style>
  <w:style w:type="paragraph" w:customStyle="1" w:styleId="4b">
    <w:name w:val="修订4"/>
    <w:hidden/>
    <w:semiHidden/>
    <w:rsid w:val="00D10222"/>
    <w:rPr>
      <w:rFonts w:ascii="Times New Roman" w:eastAsia="Batang" w:hAnsi="Times New Roman"/>
      <w:lang w:val="en-GB" w:eastAsia="en-US"/>
    </w:rPr>
  </w:style>
  <w:style w:type="numbering" w:customStyle="1" w:styleId="55">
    <w:name w:val="无列表5"/>
    <w:next w:val="a2"/>
    <w:uiPriority w:val="99"/>
    <w:semiHidden/>
    <w:unhideWhenUsed/>
    <w:rsid w:val="00D10222"/>
  </w:style>
  <w:style w:type="table" w:customStyle="1" w:styleId="61">
    <w:name w:val="网格型6"/>
    <w:basedOn w:val="a1"/>
    <w:next w:val="af7"/>
    <w:rsid w:val="00D1022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D10222"/>
  </w:style>
  <w:style w:type="numbering" w:customStyle="1" w:styleId="11111130">
    <w:name w:val="リストなし1111113"/>
    <w:next w:val="a2"/>
    <w:uiPriority w:val="99"/>
    <w:semiHidden/>
    <w:unhideWhenUsed/>
    <w:rsid w:val="00D10222"/>
  </w:style>
  <w:style w:type="numbering" w:customStyle="1" w:styleId="11111131">
    <w:name w:val="无列表1111113"/>
    <w:next w:val="a2"/>
    <w:semiHidden/>
    <w:rsid w:val="00D10222"/>
  </w:style>
  <w:style w:type="numbering" w:customStyle="1" w:styleId="NoList2111113">
    <w:name w:val="No List2111113"/>
    <w:next w:val="a2"/>
    <w:semiHidden/>
    <w:rsid w:val="00D10222"/>
  </w:style>
  <w:style w:type="numbering" w:customStyle="1" w:styleId="NoList3111113">
    <w:name w:val="No List3111113"/>
    <w:next w:val="a2"/>
    <w:uiPriority w:val="99"/>
    <w:semiHidden/>
    <w:rsid w:val="00D10222"/>
  </w:style>
  <w:style w:type="numbering" w:customStyle="1" w:styleId="NoList11111113">
    <w:name w:val="No List11111113"/>
    <w:next w:val="a2"/>
    <w:uiPriority w:val="99"/>
    <w:semiHidden/>
    <w:unhideWhenUsed/>
    <w:rsid w:val="00D10222"/>
  </w:style>
  <w:style w:type="numbering" w:customStyle="1" w:styleId="1211113">
    <w:name w:val="無清單1211113"/>
    <w:next w:val="a2"/>
    <w:uiPriority w:val="99"/>
    <w:semiHidden/>
    <w:unhideWhenUsed/>
    <w:rsid w:val="00D10222"/>
  </w:style>
  <w:style w:type="numbering" w:customStyle="1" w:styleId="11111113">
    <w:name w:val="無清單11111113"/>
    <w:next w:val="a2"/>
    <w:uiPriority w:val="99"/>
    <w:semiHidden/>
    <w:unhideWhenUsed/>
    <w:rsid w:val="00D10222"/>
  </w:style>
  <w:style w:type="numbering" w:customStyle="1" w:styleId="1211131">
    <w:name w:val="无列表121113"/>
    <w:next w:val="a2"/>
    <w:semiHidden/>
    <w:rsid w:val="00D10222"/>
  </w:style>
  <w:style w:type="numbering" w:customStyle="1" w:styleId="211113">
    <w:name w:val="无列表211113"/>
    <w:next w:val="a2"/>
    <w:uiPriority w:val="99"/>
    <w:semiHidden/>
    <w:unhideWhenUsed/>
    <w:rsid w:val="00D10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png"/><Relationship Id="rId26" Type="http://schemas.openxmlformats.org/officeDocument/2006/relationships/oleObject" Target="embeddings/oleObject10.bin"/><Relationship Id="rId39" Type="http://schemas.microsoft.com/office/2011/relationships/people" Target="people.xml"/><Relationship Id="rId21" Type="http://schemas.openxmlformats.org/officeDocument/2006/relationships/oleObject" Target="embeddings/oleObject6.bin"/><Relationship Id="rId34" Type="http://schemas.openxmlformats.org/officeDocument/2006/relationships/oleObject" Target="embeddings/oleObject18.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image" Target="media/image4.emf"/><Relationship Id="rId33" Type="http://schemas.openxmlformats.org/officeDocument/2006/relationships/oleObject" Target="embeddings/oleObject17.bin"/><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84496-992B-4F6F-9A9D-1BFEA326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70</Pages>
  <Words>21121</Words>
  <Characters>120396</Characters>
  <Application>Microsoft Office Word</Application>
  <DocSecurity>0</DocSecurity>
  <Lines>1003</Lines>
  <Paragraphs>282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141235</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2020-05-29T10:06:00Z</dcterms:created>
  <dcterms:modified xsi:type="dcterms:W3CDTF">2020-05-30T02:35:00Z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(3)88M7o4Lvx5y3Kqrtltk8IKWMjUi8fyU6V2Nnsry1jaBnPmOjwgbtz7j6kK3e/VQyG9twdhEk
VNTn7fHhr+0mwWlpHYkqtvVbe2NbuDftYCayyUg2uCD0NAQZ2NqM8Sp+IlC0E/+vZ3PlSegY
FncBc8GOYtp3ZbFInKaCEs6mhX5s47/NzMErJcUaUSkpZW2xgl8mwEtVcD/Z9/gBErQg7BT/
q7g9SjUvtNbpSQzEjE</vt:lpwstr>
  </property>
  <property fmtid="{D5CDD505-2E9C-101B-9397-08002B2CF9AE}" pid="22" name="_2015_ms_pID_7253431">
    <vt:lpwstr>56U+n9eUeW/jebmVgwm2qY9xzNQMQL8h7GNeLqWsLzknRd8J+MzMr/
g1AWBkTfWmRACSSWwv8mdLkkpZc/svi0P9cfznw296v+hBUoRTtI6izxQdO3kBpae3kqQySt
X1mKCh2erp9nb8zPYvNekZFw/pS7bbF7AE6SBe6FvrxPjQRNHXNcqzGxKZURTUEGqZwDH3vd
lb1XMcAWFiQr5HakD6CdxU7KPy1nt8POiMAw</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1589557810</vt:lpwstr>
  </property>
</Properties>
</file>