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4B1E0" w14:textId="17109A82" w:rsidR="0068725F" w:rsidRDefault="0068725F" w:rsidP="00155ABC">
      <w:pPr>
        <w:pStyle w:val="CRCoverPage"/>
        <w:tabs>
          <w:tab w:val="right" w:pos="9639"/>
        </w:tabs>
        <w:spacing w:after="0"/>
        <w:rPr>
          <w:b/>
          <w:i/>
          <w:noProof/>
          <w:sz w:val="28"/>
        </w:rPr>
      </w:pPr>
      <w:r>
        <w:rPr>
          <w:b/>
          <w:noProof/>
          <w:sz w:val="24"/>
        </w:rPr>
        <w:t>3GPP TSG-</w:t>
      </w:r>
      <w:r w:rsidR="00E45C91">
        <w:fldChar w:fldCharType="begin"/>
      </w:r>
      <w:r w:rsidR="00E45C91">
        <w:instrText xml:space="preserve"> DOCPROPERTY  TSG/WGRef  \* MERGEFORMAT </w:instrText>
      </w:r>
      <w:r w:rsidR="00E45C91">
        <w:fldChar w:fldCharType="separate"/>
      </w:r>
      <w:r>
        <w:rPr>
          <w:b/>
          <w:noProof/>
          <w:sz w:val="24"/>
        </w:rPr>
        <w:t>RAN4</w:t>
      </w:r>
      <w:r w:rsidR="00E45C91">
        <w:rPr>
          <w:b/>
          <w:noProof/>
          <w:sz w:val="24"/>
        </w:rPr>
        <w:fldChar w:fldCharType="end"/>
      </w:r>
      <w:r>
        <w:rPr>
          <w:b/>
          <w:noProof/>
          <w:sz w:val="24"/>
        </w:rPr>
        <w:t xml:space="preserve"> Meeting #</w:t>
      </w:r>
      <w:r w:rsidR="00E45C91">
        <w:fldChar w:fldCharType="begin"/>
      </w:r>
      <w:r w:rsidR="00E45C91">
        <w:instrText xml:space="preserve"> DOCPROPERTY  MtgSeq  \* MERGEFORMAT </w:instrText>
      </w:r>
      <w:r w:rsidR="00E45C91">
        <w:fldChar w:fldCharType="separate"/>
      </w:r>
      <w:r w:rsidRPr="00EB09B7">
        <w:rPr>
          <w:b/>
          <w:noProof/>
          <w:sz w:val="24"/>
        </w:rPr>
        <w:t>9</w:t>
      </w:r>
      <w:r w:rsidR="00E45C91">
        <w:rPr>
          <w:b/>
          <w:noProof/>
          <w:sz w:val="24"/>
        </w:rPr>
        <w:fldChar w:fldCharType="end"/>
      </w:r>
      <w:r>
        <w:rPr>
          <w:b/>
          <w:noProof/>
          <w:sz w:val="24"/>
        </w:rPr>
        <w:t>5</w:t>
      </w:r>
      <w:r w:rsidR="00E45C91">
        <w:fldChar w:fldCharType="begin"/>
      </w:r>
      <w:r w:rsidR="00E45C91">
        <w:instrText xml:space="preserve"> DOCPROPERTY  MtgTitle  \* MERGEFORMAT </w:instrText>
      </w:r>
      <w:r w:rsidR="00E45C91">
        <w:fldChar w:fldCharType="separate"/>
      </w:r>
      <w:r>
        <w:rPr>
          <w:b/>
          <w:noProof/>
          <w:sz w:val="24"/>
        </w:rPr>
        <w:t>-e</w:t>
      </w:r>
      <w:r w:rsidR="00E45C91">
        <w:rPr>
          <w:b/>
          <w:noProof/>
          <w:sz w:val="24"/>
        </w:rPr>
        <w:fldChar w:fldCharType="end"/>
      </w:r>
      <w:r>
        <w:rPr>
          <w:b/>
          <w:i/>
          <w:noProof/>
          <w:sz w:val="28"/>
        </w:rPr>
        <w:tab/>
      </w:r>
      <w:r w:rsidR="006B5AE7" w:rsidRPr="0053131B">
        <w:rPr>
          <w:b/>
          <w:noProof/>
          <w:sz w:val="24"/>
        </w:rPr>
        <w:t>R4-</w:t>
      </w:r>
      <w:r w:rsidR="0053131B" w:rsidRPr="0053131B">
        <w:rPr>
          <w:b/>
          <w:noProof/>
          <w:sz w:val="24"/>
        </w:rPr>
        <w:t>2008537</w:t>
      </w:r>
    </w:p>
    <w:p w14:paraId="69489DB0" w14:textId="77777777" w:rsidR="0068725F" w:rsidRDefault="00E45C91" w:rsidP="0068725F">
      <w:pPr>
        <w:pStyle w:val="CRCoverPage"/>
        <w:outlineLvl w:val="0"/>
        <w:rPr>
          <w:b/>
          <w:noProof/>
          <w:sz w:val="24"/>
        </w:rPr>
      </w:pPr>
      <w:r>
        <w:fldChar w:fldCharType="begin"/>
      </w:r>
      <w:r>
        <w:instrText xml:space="preserve"> DOCPROPERTY  Location  \* MERGEFORMAT </w:instrText>
      </w:r>
      <w:r>
        <w:fldChar w:fldCharType="separate"/>
      </w:r>
      <w:r w:rsidR="0068725F" w:rsidRPr="00BA51D9">
        <w:rPr>
          <w:b/>
          <w:noProof/>
          <w:sz w:val="24"/>
        </w:rPr>
        <w:t>Online</w:t>
      </w:r>
      <w:r>
        <w:rPr>
          <w:b/>
          <w:noProof/>
          <w:sz w:val="24"/>
        </w:rPr>
        <w:fldChar w:fldCharType="end"/>
      </w:r>
      <w:r w:rsidR="0068725F">
        <w:rPr>
          <w:b/>
          <w:noProof/>
          <w:sz w:val="24"/>
        </w:rPr>
        <w:t xml:space="preserve">, </w:t>
      </w:r>
      <w:r w:rsidR="0068725F">
        <w:fldChar w:fldCharType="begin"/>
      </w:r>
      <w:r w:rsidR="0068725F">
        <w:instrText xml:space="preserve"> DOCPROPERTY  Country  \* MERGEFORMAT </w:instrText>
      </w:r>
      <w:r w:rsidR="0068725F">
        <w:fldChar w:fldCharType="end"/>
      </w:r>
      <w:r>
        <w:fldChar w:fldCharType="begin"/>
      </w:r>
      <w:r>
        <w:instrText xml:space="preserve"> DOCPROPERTY  StartDate  \* MERGEFORMAT </w:instrText>
      </w:r>
      <w:r>
        <w:fldChar w:fldCharType="separate"/>
      </w:r>
      <w:r w:rsidR="0068725F">
        <w:rPr>
          <w:b/>
          <w:noProof/>
          <w:sz w:val="24"/>
        </w:rPr>
        <w:t>25</w:t>
      </w:r>
      <w:r w:rsidR="0068725F" w:rsidRPr="00797ADF">
        <w:rPr>
          <w:b/>
          <w:noProof/>
          <w:sz w:val="24"/>
          <w:vertAlign w:val="superscript"/>
        </w:rPr>
        <w:t>th</w:t>
      </w:r>
      <w:r w:rsidR="0068725F" w:rsidRPr="00BA51D9">
        <w:rPr>
          <w:b/>
          <w:noProof/>
          <w:sz w:val="24"/>
        </w:rPr>
        <w:t xml:space="preserve"> </w:t>
      </w:r>
      <w:r>
        <w:rPr>
          <w:b/>
          <w:noProof/>
          <w:sz w:val="24"/>
        </w:rPr>
        <w:fldChar w:fldCharType="end"/>
      </w:r>
      <w:r w:rsidR="0068725F">
        <w:rPr>
          <w:b/>
          <w:noProof/>
          <w:sz w:val="24"/>
        </w:rPr>
        <w:t xml:space="preserve">May - </w:t>
      </w:r>
      <w:r>
        <w:fldChar w:fldCharType="begin"/>
      </w:r>
      <w:r>
        <w:instrText xml:space="preserve"> DOCPROPERTY  EndDate  \* MERGEFORMAT </w:instrText>
      </w:r>
      <w:r>
        <w:fldChar w:fldCharType="separate"/>
      </w:r>
      <w:r w:rsidR="0068725F">
        <w:rPr>
          <w:b/>
          <w:noProof/>
          <w:sz w:val="24"/>
        </w:rPr>
        <w:t>5</w:t>
      </w:r>
      <w:r w:rsidR="0068725F" w:rsidRPr="00797ADF">
        <w:rPr>
          <w:b/>
          <w:noProof/>
          <w:sz w:val="24"/>
          <w:vertAlign w:val="superscript"/>
        </w:rPr>
        <w:t>th</w:t>
      </w:r>
      <w:r w:rsidR="0068725F" w:rsidRPr="00BA51D9">
        <w:rPr>
          <w:b/>
          <w:noProof/>
          <w:sz w:val="24"/>
        </w:rPr>
        <w:t xml:space="preserve"> </w:t>
      </w:r>
      <w:r w:rsidR="0068725F">
        <w:rPr>
          <w:b/>
          <w:noProof/>
          <w:sz w:val="24"/>
        </w:rPr>
        <w:t>Jun</w:t>
      </w:r>
      <w:r w:rsidR="0068725F" w:rsidRPr="00BA51D9">
        <w:rPr>
          <w:b/>
          <w:noProof/>
          <w:sz w:val="24"/>
        </w:rPr>
        <w:t xml:space="preserv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236E9E06" w:rsidR="001E41F3" w:rsidRPr="00410371" w:rsidRDefault="000D2779" w:rsidP="00E13F3D">
            <w:pPr>
              <w:pStyle w:val="CRCoverPage"/>
              <w:spacing w:after="0"/>
              <w:jc w:val="right"/>
              <w:rPr>
                <w:b/>
                <w:noProof/>
                <w:sz w:val="28"/>
              </w:rPr>
            </w:pPr>
            <w:fldSimple w:instr=" DOCPROPERTY  Spec#  \* MERGEFORMAT ">
              <w:r w:rsidR="00E13F3D" w:rsidRPr="00410371">
                <w:rPr>
                  <w:b/>
                  <w:noProof/>
                  <w:sz w:val="28"/>
                </w:rPr>
                <w:t>38.1</w:t>
              </w:r>
              <w:r w:rsidR="008B2EB5">
                <w:rPr>
                  <w:b/>
                  <w:noProof/>
                  <w:sz w:val="28"/>
                </w:rPr>
                <w:t>33</w:t>
              </w:r>
            </w:fldSimple>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143E4E35" w:rsidR="001E41F3" w:rsidRPr="00410371" w:rsidRDefault="00775E1C" w:rsidP="006B5AE7">
            <w:pPr>
              <w:pStyle w:val="CRCoverPage"/>
              <w:tabs>
                <w:tab w:val="center" w:pos="596"/>
              </w:tabs>
              <w:spacing w:after="0"/>
              <w:rPr>
                <w:noProof/>
              </w:rPr>
            </w:pPr>
            <w:r>
              <w:fldChar w:fldCharType="begin"/>
            </w:r>
            <w:r>
              <w:instrText xml:space="preserve"> DOCPROPERTY  Cr#  \* MERGEFORMAT </w:instrText>
            </w:r>
            <w:r>
              <w:fldChar w:fldCharType="end"/>
            </w:r>
            <w:r w:rsidR="006B5AE7">
              <w:tab/>
            </w:r>
            <w:r w:rsidR="006B5AE7" w:rsidRPr="006B5AE7">
              <w:rPr>
                <w:b/>
                <w:noProof/>
                <w:sz w:val="28"/>
              </w:rPr>
              <w:t>0623</w:t>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69628B20" w:rsidR="001E41F3" w:rsidRPr="00950371" w:rsidRDefault="00950371" w:rsidP="00E13F3D">
            <w:pPr>
              <w:pStyle w:val="CRCoverPage"/>
              <w:spacing w:after="0"/>
              <w:jc w:val="center"/>
              <w:rPr>
                <w:b/>
                <w:bCs/>
                <w:noProof/>
                <w:sz w:val="28"/>
                <w:szCs w:val="28"/>
              </w:rPr>
            </w:pPr>
            <w:r w:rsidRPr="00950371">
              <w:rPr>
                <w:b/>
                <w:bCs/>
                <w:sz w:val="28"/>
                <w:szCs w:val="28"/>
              </w:rPr>
              <w:t>1</w:t>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73A08545" w:rsidR="001E41F3" w:rsidRPr="00410371" w:rsidRDefault="00E45C91">
            <w:pPr>
              <w:pStyle w:val="CRCoverPage"/>
              <w:spacing w:after="0"/>
              <w:jc w:val="center"/>
              <w:rPr>
                <w:noProof/>
                <w:sz w:val="28"/>
              </w:rPr>
            </w:pPr>
            <w:r>
              <w:fldChar w:fldCharType="begin"/>
            </w:r>
            <w:r>
              <w:instrText xml:space="preserve"> DOCPROPERTY  Version  \* MERGEFORMAT </w:instrText>
            </w:r>
            <w:r>
              <w:fldChar w:fldCharType="separate"/>
            </w:r>
            <w:r w:rsidR="00AD1C22">
              <w:rPr>
                <w:b/>
                <w:noProof/>
                <w:sz w:val="28"/>
              </w:rPr>
              <w:t>1</w:t>
            </w:r>
            <w:r w:rsidR="008B2EB5">
              <w:rPr>
                <w:b/>
                <w:noProof/>
                <w:sz w:val="28"/>
              </w:rPr>
              <w:t>5</w:t>
            </w:r>
            <w:r w:rsidR="00E13F3D" w:rsidRPr="00410371">
              <w:rPr>
                <w:b/>
                <w:noProof/>
                <w:sz w:val="28"/>
              </w:rPr>
              <w:t>.</w:t>
            </w:r>
            <w:r w:rsidR="008B2EB5">
              <w:rPr>
                <w:b/>
                <w:noProof/>
                <w:sz w:val="28"/>
              </w:rPr>
              <w:t>9</w:t>
            </w:r>
            <w:r w:rsidR="00E13F3D" w:rsidRPr="00410371">
              <w:rPr>
                <w:b/>
                <w:noProof/>
                <w:sz w:val="28"/>
              </w:rPr>
              <w:t>.0</w:t>
            </w:r>
            <w:r>
              <w:rPr>
                <w:b/>
                <w:noProof/>
                <w:sz w:val="28"/>
              </w:rPr>
              <w:fldChar w:fldCharType="end"/>
            </w:r>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048035DA" w:rsidR="00F25D98" w:rsidRDefault="00950371" w:rsidP="001E41F3">
            <w:pPr>
              <w:pStyle w:val="CRCoverPage"/>
              <w:spacing w:after="0"/>
              <w:jc w:val="center"/>
              <w:rPr>
                <w:b/>
                <w:caps/>
                <w:noProof/>
              </w:rPr>
            </w:pPr>
            <w:r>
              <w:rPr>
                <w:b/>
                <w:caps/>
                <w:noProof/>
              </w:rPr>
              <w:t>X</w:t>
            </w: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77777777" w:rsidR="00F25D98" w:rsidRDefault="00F25D98" w:rsidP="001E41F3">
            <w:pPr>
              <w:pStyle w:val="CRCoverPage"/>
              <w:spacing w:after="0"/>
              <w:jc w:val="center"/>
              <w:rPr>
                <w:b/>
                <w:caps/>
                <w:noProof/>
              </w:rPr>
            </w:pP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1FDAFBE8" w:rsidR="001E41F3" w:rsidRDefault="008B2EB5">
            <w:pPr>
              <w:pStyle w:val="CRCoverPage"/>
              <w:spacing w:after="0"/>
              <w:ind w:left="100"/>
              <w:rPr>
                <w:noProof/>
              </w:rPr>
            </w:pPr>
            <w:r w:rsidRPr="008B2EB5">
              <w:t>CR on BWP switching delay requirement for R15</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42A9BB5A" w:rsidR="001E41F3" w:rsidRDefault="00F43D6B">
            <w:pPr>
              <w:pStyle w:val="CRCoverPage"/>
              <w:spacing w:after="0"/>
              <w:ind w:left="100"/>
              <w:rPr>
                <w:noProof/>
              </w:rPr>
            </w:pPr>
            <w:r>
              <w:t>Apple</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3B9106F8"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8B2EB5" w14:paraId="15E73954" w14:textId="77777777" w:rsidTr="00547111">
        <w:tc>
          <w:tcPr>
            <w:tcW w:w="1843" w:type="dxa"/>
            <w:tcBorders>
              <w:left w:val="single" w:sz="4" w:space="0" w:color="auto"/>
            </w:tcBorders>
          </w:tcPr>
          <w:p w14:paraId="629F7461" w14:textId="77777777" w:rsidR="008B2EB5" w:rsidRDefault="008B2EB5" w:rsidP="008B2EB5">
            <w:pPr>
              <w:pStyle w:val="CRCoverPage"/>
              <w:tabs>
                <w:tab w:val="right" w:pos="1759"/>
              </w:tabs>
              <w:spacing w:after="0"/>
              <w:rPr>
                <w:b/>
                <w:i/>
                <w:noProof/>
              </w:rPr>
            </w:pPr>
            <w:r>
              <w:rPr>
                <w:b/>
                <w:i/>
                <w:noProof/>
              </w:rPr>
              <w:t>Work item code:</w:t>
            </w:r>
          </w:p>
        </w:tc>
        <w:tc>
          <w:tcPr>
            <w:tcW w:w="3686" w:type="dxa"/>
            <w:gridSpan w:val="5"/>
            <w:shd w:val="pct30" w:color="FFFF00" w:fill="auto"/>
          </w:tcPr>
          <w:p w14:paraId="1A409936" w14:textId="3AE7B5ED" w:rsidR="008B2EB5" w:rsidRDefault="000D2779" w:rsidP="008B2EB5">
            <w:pPr>
              <w:pStyle w:val="CRCoverPage"/>
              <w:spacing w:after="0"/>
              <w:ind w:left="100"/>
              <w:rPr>
                <w:noProof/>
              </w:rPr>
            </w:pPr>
            <w:fldSimple w:instr=" DOCPROPERTY  RelatedWis  \* MERGEFORMAT ">
              <w:r w:rsidR="008B2EB5">
                <w:rPr>
                  <w:noProof/>
                </w:rPr>
                <w:t>NR_newRAT-Core</w:t>
              </w:r>
            </w:fldSimple>
          </w:p>
        </w:tc>
        <w:tc>
          <w:tcPr>
            <w:tcW w:w="567" w:type="dxa"/>
            <w:tcBorders>
              <w:left w:val="nil"/>
            </w:tcBorders>
          </w:tcPr>
          <w:p w14:paraId="3B427CA4" w14:textId="77777777" w:rsidR="008B2EB5" w:rsidRDefault="008B2EB5" w:rsidP="008B2EB5">
            <w:pPr>
              <w:pStyle w:val="CRCoverPage"/>
              <w:spacing w:after="0"/>
              <w:ind w:right="100"/>
              <w:rPr>
                <w:noProof/>
              </w:rPr>
            </w:pPr>
          </w:p>
        </w:tc>
        <w:tc>
          <w:tcPr>
            <w:tcW w:w="1417" w:type="dxa"/>
            <w:gridSpan w:val="3"/>
            <w:tcBorders>
              <w:left w:val="nil"/>
            </w:tcBorders>
          </w:tcPr>
          <w:p w14:paraId="00B4791F" w14:textId="77777777" w:rsidR="008B2EB5" w:rsidRDefault="008B2EB5" w:rsidP="008B2EB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3DD537D0" w:rsidR="008B2EB5" w:rsidRDefault="00E45C91" w:rsidP="008B2EB5">
            <w:pPr>
              <w:pStyle w:val="CRCoverPage"/>
              <w:spacing w:after="0"/>
              <w:ind w:left="100"/>
              <w:rPr>
                <w:noProof/>
              </w:rPr>
            </w:pPr>
            <w:r>
              <w:fldChar w:fldCharType="begin"/>
            </w:r>
            <w:r>
              <w:instrText xml:space="preserve"> DOCPROPERTY  ResDate  \* MERGEFORMAT </w:instrText>
            </w:r>
            <w:r>
              <w:fldChar w:fldCharType="separate"/>
            </w:r>
            <w:r w:rsidR="008B2EB5">
              <w:rPr>
                <w:noProof/>
              </w:rPr>
              <w:t>2020-05-02</w:t>
            </w:r>
            <w:r>
              <w:rPr>
                <w:noProof/>
              </w:rPr>
              <w:fldChar w:fldCharType="end"/>
            </w:r>
          </w:p>
        </w:tc>
      </w:tr>
      <w:tr w:rsidR="008B2EB5" w14:paraId="1AB417C5" w14:textId="77777777" w:rsidTr="00547111">
        <w:tc>
          <w:tcPr>
            <w:tcW w:w="1843" w:type="dxa"/>
            <w:tcBorders>
              <w:left w:val="single" w:sz="4" w:space="0" w:color="auto"/>
            </w:tcBorders>
          </w:tcPr>
          <w:p w14:paraId="628EFD61" w14:textId="77777777" w:rsidR="008B2EB5" w:rsidRDefault="008B2EB5" w:rsidP="008B2EB5">
            <w:pPr>
              <w:pStyle w:val="CRCoverPage"/>
              <w:spacing w:after="0"/>
              <w:rPr>
                <w:b/>
                <w:i/>
                <w:noProof/>
                <w:sz w:val="8"/>
                <w:szCs w:val="8"/>
              </w:rPr>
            </w:pPr>
          </w:p>
        </w:tc>
        <w:tc>
          <w:tcPr>
            <w:tcW w:w="1986" w:type="dxa"/>
            <w:gridSpan w:val="4"/>
          </w:tcPr>
          <w:p w14:paraId="229B5ABA" w14:textId="77777777" w:rsidR="008B2EB5" w:rsidRDefault="008B2EB5" w:rsidP="008B2EB5">
            <w:pPr>
              <w:pStyle w:val="CRCoverPage"/>
              <w:spacing w:after="0"/>
              <w:rPr>
                <w:noProof/>
                <w:sz w:val="8"/>
                <w:szCs w:val="8"/>
              </w:rPr>
            </w:pPr>
          </w:p>
        </w:tc>
        <w:tc>
          <w:tcPr>
            <w:tcW w:w="2267" w:type="dxa"/>
            <w:gridSpan w:val="2"/>
          </w:tcPr>
          <w:p w14:paraId="3CF463B1" w14:textId="77777777" w:rsidR="008B2EB5" w:rsidRDefault="008B2EB5" w:rsidP="008B2EB5">
            <w:pPr>
              <w:pStyle w:val="CRCoverPage"/>
              <w:spacing w:after="0"/>
              <w:rPr>
                <w:noProof/>
                <w:sz w:val="8"/>
                <w:szCs w:val="8"/>
              </w:rPr>
            </w:pPr>
          </w:p>
        </w:tc>
        <w:tc>
          <w:tcPr>
            <w:tcW w:w="1417" w:type="dxa"/>
            <w:gridSpan w:val="3"/>
          </w:tcPr>
          <w:p w14:paraId="06A15A24" w14:textId="77777777" w:rsidR="008B2EB5" w:rsidRDefault="008B2EB5" w:rsidP="008B2EB5">
            <w:pPr>
              <w:pStyle w:val="CRCoverPage"/>
              <w:spacing w:after="0"/>
              <w:rPr>
                <w:noProof/>
                <w:sz w:val="8"/>
                <w:szCs w:val="8"/>
              </w:rPr>
            </w:pPr>
          </w:p>
        </w:tc>
        <w:tc>
          <w:tcPr>
            <w:tcW w:w="2127" w:type="dxa"/>
            <w:tcBorders>
              <w:right w:val="single" w:sz="4" w:space="0" w:color="auto"/>
            </w:tcBorders>
          </w:tcPr>
          <w:p w14:paraId="770BCC93" w14:textId="77777777" w:rsidR="008B2EB5" w:rsidRDefault="008B2EB5" w:rsidP="008B2EB5">
            <w:pPr>
              <w:pStyle w:val="CRCoverPage"/>
              <w:spacing w:after="0"/>
              <w:rPr>
                <w:noProof/>
                <w:sz w:val="8"/>
                <w:szCs w:val="8"/>
              </w:rPr>
            </w:pPr>
          </w:p>
        </w:tc>
      </w:tr>
      <w:tr w:rsidR="008B2EB5" w14:paraId="79771CE2" w14:textId="77777777" w:rsidTr="00547111">
        <w:trPr>
          <w:cantSplit/>
        </w:trPr>
        <w:tc>
          <w:tcPr>
            <w:tcW w:w="1843" w:type="dxa"/>
            <w:tcBorders>
              <w:left w:val="single" w:sz="4" w:space="0" w:color="auto"/>
            </w:tcBorders>
          </w:tcPr>
          <w:p w14:paraId="0A00977E" w14:textId="77777777" w:rsidR="008B2EB5" w:rsidRDefault="008B2EB5" w:rsidP="008B2EB5">
            <w:pPr>
              <w:pStyle w:val="CRCoverPage"/>
              <w:tabs>
                <w:tab w:val="right" w:pos="1759"/>
              </w:tabs>
              <w:spacing w:after="0"/>
              <w:rPr>
                <w:b/>
                <w:i/>
                <w:noProof/>
              </w:rPr>
            </w:pPr>
            <w:r>
              <w:rPr>
                <w:b/>
                <w:i/>
                <w:noProof/>
              </w:rPr>
              <w:t>Category:</w:t>
            </w:r>
          </w:p>
        </w:tc>
        <w:tc>
          <w:tcPr>
            <w:tcW w:w="851" w:type="dxa"/>
            <w:shd w:val="pct30" w:color="FFFF00" w:fill="auto"/>
          </w:tcPr>
          <w:p w14:paraId="53C075B8" w14:textId="77777777" w:rsidR="008B2EB5" w:rsidRDefault="00E45C91" w:rsidP="008B2EB5">
            <w:pPr>
              <w:pStyle w:val="CRCoverPage"/>
              <w:spacing w:after="0"/>
              <w:ind w:left="100" w:right="-609"/>
              <w:rPr>
                <w:b/>
                <w:noProof/>
              </w:rPr>
            </w:pPr>
            <w:r>
              <w:fldChar w:fldCharType="begin"/>
            </w:r>
            <w:r>
              <w:instrText xml:space="preserve"> DOCPROPERTY  Cat  \* MERGEFORMAT </w:instrText>
            </w:r>
            <w:r>
              <w:fldChar w:fldCharType="separate"/>
            </w:r>
            <w:r w:rsidR="008B2EB5">
              <w:rPr>
                <w:b/>
                <w:noProof/>
              </w:rPr>
              <w:t>F</w:t>
            </w:r>
            <w:r>
              <w:rPr>
                <w:b/>
                <w:noProof/>
              </w:rPr>
              <w:fldChar w:fldCharType="end"/>
            </w:r>
          </w:p>
        </w:tc>
        <w:tc>
          <w:tcPr>
            <w:tcW w:w="3402" w:type="dxa"/>
            <w:gridSpan w:val="5"/>
            <w:tcBorders>
              <w:left w:val="nil"/>
            </w:tcBorders>
          </w:tcPr>
          <w:p w14:paraId="1970EF7C" w14:textId="77777777" w:rsidR="008B2EB5" w:rsidRDefault="008B2EB5" w:rsidP="008B2EB5">
            <w:pPr>
              <w:pStyle w:val="CRCoverPage"/>
              <w:spacing w:after="0"/>
              <w:rPr>
                <w:noProof/>
              </w:rPr>
            </w:pPr>
          </w:p>
        </w:tc>
        <w:tc>
          <w:tcPr>
            <w:tcW w:w="1417" w:type="dxa"/>
            <w:gridSpan w:val="3"/>
            <w:tcBorders>
              <w:left w:val="nil"/>
            </w:tcBorders>
          </w:tcPr>
          <w:p w14:paraId="1CA02125" w14:textId="77777777" w:rsidR="008B2EB5" w:rsidRDefault="008B2EB5" w:rsidP="008B2EB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06831ED4" w:rsidR="008B2EB5" w:rsidRDefault="00E45C91" w:rsidP="008B2EB5">
            <w:pPr>
              <w:pStyle w:val="CRCoverPage"/>
              <w:spacing w:after="0"/>
              <w:ind w:left="100"/>
              <w:rPr>
                <w:noProof/>
              </w:rPr>
            </w:pPr>
            <w:r>
              <w:fldChar w:fldCharType="begin"/>
            </w:r>
            <w:r>
              <w:instrText xml:space="preserve"> DOCPROPERTY  Release  \* MERGEFORMAT </w:instrText>
            </w:r>
            <w:r>
              <w:fldChar w:fldCharType="separate"/>
            </w:r>
            <w:r w:rsidR="008B2EB5">
              <w:rPr>
                <w:noProof/>
              </w:rPr>
              <w:t>Rel-15</w:t>
            </w:r>
            <w:r>
              <w:rPr>
                <w:noProof/>
              </w:rPr>
              <w:fldChar w:fldCharType="end"/>
            </w:r>
          </w:p>
        </w:tc>
      </w:tr>
      <w:tr w:rsidR="008B2EB5" w14:paraId="5574C2D5" w14:textId="77777777" w:rsidTr="00547111">
        <w:tc>
          <w:tcPr>
            <w:tcW w:w="1843" w:type="dxa"/>
            <w:tcBorders>
              <w:left w:val="single" w:sz="4" w:space="0" w:color="auto"/>
              <w:bottom w:val="single" w:sz="4" w:space="0" w:color="auto"/>
            </w:tcBorders>
          </w:tcPr>
          <w:p w14:paraId="699BF46C" w14:textId="77777777" w:rsidR="008B2EB5" w:rsidRDefault="008B2EB5" w:rsidP="008B2EB5">
            <w:pPr>
              <w:pStyle w:val="CRCoverPage"/>
              <w:spacing w:after="0"/>
              <w:rPr>
                <w:b/>
                <w:i/>
                <w:noProof/>
              </w:rPr>
            </w:pPr>
          </w:p>
        </w:tc>
        <w:tc>
          <w:tcPr>
            <w:tcW w:w="4677" w:type="dxa"/>
            <w:gridSpan w:val="8"/>
            <w:tcBorders>
              <w:bottom w:val="single" w:sz="4" w:space="0" w:color="auto"/>
            </w:tcBorders>
          </w:tcPr>
          <w:p w14:paraId="1EFCC9D9" w14:textId="77777777" w:rsidR="008B2EB5" w:rsidRDefault="008B2EB5" w:rsidP="008B2EB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77777777" w:rsidR="008B2EB5" w:rsidRDefault="008B2EB5" w:rsidP="008B2EB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8B2EB5" w:rsidRPr="007C2097" w:rsidRDefault="008B2EB5" w:rsidP="008B2EB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B2EB5" w14:paraId="2D1E9A90" w14:textId="77777777" w:rsidTr="00547111">
        <w:tc>
          <w:tcPr>
            <w:tcW w:w="1843" w:type="dxa"/>
          </w:tcPr>
          <w:p w14:paraId="7B634DE7" w14:textId="77777777" w:rsidR="008B2EB5" w:rsidRDefault="008B2EB5" w:rsidP="008B2EB5">
            <w:pPr>
              <w:pStyle w:val="CRCoverPage"/>
              <w:spacing w:after="0"/>
              <w:rPr>
                <w:b/>
                <w:i/>
                <w:noProof/>
                <w:sz w:val="8"/>
                <w:szCs w:val="8"/>
              </w:rPr>
            </w:pPr>
          </w:p>
        </w:tc>
        <w:tc>
          <w:tcPr>
            <w:tcW w:w="7797" w:type="dxa"/>
            <w:gridSpan w:val="10"/>
          </w:tcPr>
          <w:p w14:paraId="2BB07FAB" w14:textId="77777777" w:rsidR="008B2EB5" w:rsidRDefault="008B2EB5" w:rsidP="008B2EB5">
            <w:pPr>
              <w:pStyle w:val="CRCoverPage"/>
              <w:spacing w:after="0"/>
              <w:rPr>
                <w:noProof/>
                <w:sz w:val="8"/>
                <w:szCs w:val="8"/>
              </w:rPr>
            </w:pPr>
          </w:p>
        </w:tc>
      </w:tr>
      <w:tr w:rsidR="008B2EB5" w14:paraId="1F9E75EB" w14:textId="77777777" w:rsidTr="00547111">
        <w:tc>
          <w:tcPr>
            <w:tcW w:w="2694" w:type="dxa"/>
            <w:gridSpan w:val="2"/>
            <w:tcBorders>
              <w:top w:val="single" w:sz="4" w:space="0" w:color="auto"/>
              <w:left w:val="single" w:sz="4" w:space="0" w:color="auto"/>
            </w:tcBorders>
          </w:tcPr>
          <w:p w14:paraId="0A1C5F2E" w14:textId="77777777" w:rsidR="008B2EB5" w:rsidRDefault="008B2EB5" w:rsidP="008B2E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2B85" w14:textId="5FE3DD79" w:rsidR="008B2EB5" w:rsidRDefault="008B2EB5" w:rsidP="008B2EB5">
            <w:pPr>
              <w:pStyle w:val="CRCoverPage"/>
              <w:spacing w:after="0"/>
              <w:ind w:left="10"/>
              <w:rPr>
                <w:noProof/>
              </w:rPr>
            </w:pPr>
            <w:r>
              <w:rPr>
                <w:rFonts w:cs="v4.2.0"/>
                <w:lang w:val="en-US"/>
              </w:rPr>
              <w:t>The current BWP switching requirements have some issues, as discussed in R4-20</w:t>
            </w:r>
            <w:r w:rsidR="006B5AE7">
              <w:rPr>
                <w:rFonts w:cs="v4.2.0"/>
                <w:lang w:val="en-US"/>
              </w:rPr>
              <w:t>06189</w:t>
            </w:r>
          </w:p>
        </w:tc>
      </w:tr>
      <w:tr w:rsidR="008B2EB5" w14:paraId="248E3754" w14:textId="77777777" w:rsidTr="00547111">
        <w:tc>
          <w:tcPr>
            <w:tcW w:w="2694" w:type="dxa"/>
            <w:gridSpan w:val="2"/>
            <w:tcBorders>
              <w:left w:val="single" w:sz="4" w:space="0" w:color="auto"/>
            </w:tcBorders>
          </w:tcPr>
          <w:p w14:paraId="1D1E81BA" w14:textId="77777777" w:rsidR="008B2EB5" w:rsidRDefault="008B2EB5" w:rsidP="008B2EB5">
            <w:pPr>
              <w:pStyle w:val="CRCoverPage"/>
              <w:spacing w:after="0"/>
              <w:rPr>
                <w:b/>
                <w:i/>
                <w:noProof/>
                <w:sz w:val="8"/>
                <w:szCs w:val="8"/>
              </w:rPr>
            </w:pPr>
          </w:p>
        </w:tc>
        <w:tc>
          <w:tcPr>
            <w:tcW w:w="6946" w:type="dxa"/>
            <w:gridSpan w:val="9"/>
            <w:tcBorders>
              <w:right w:val="single" w:sz="4" w:space="0" w:color="auto"/>
            </w:tcBorders>
          </w:tcPr>
          <w:p w14:paraId="36638FBE" w14:textId="77777777" w:rsidR="008B2EB5" w:rsidRDefault="008B2EB5" w:rsidP="008B2EB5">
            <w:pPr>
              <w:pStyle w:val="CRCoverPage"/>
              <w:spacing w:after="0"/>
              <w:rPr>
                <w:noProof/>
                <w:sz w:val="8"/>
                <w:szCs w:val="8"/>
              </w:rPr>
            </w:pPr>
          </w:p>
        </w:tc>
      </w:tr>
      <w:tr w:rsidR="008B2EB5" w14:paraId="24DB79A8" w14:textId="77777777" w:rsidTr="00547111">
        <w:tc>
          <w:tcPr>
            <w:tcW w:w="2694" w:type="dxa"/>
            <w:gridSpan w:val="2"/>
            <w:tcBorders>
              <w:left w:val="single" w:sz="4" w:space="0" w:color="auto"/>
            </w:tcBorders>
          </w:tcPr>
          <w:p w14:paraId="7EED5A0B" w14:textId="77777777" w:rsidR="008B2EB5" w:rsidRDefault="008B2EB5" w:rsidP="008B2E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A4519A" w14:textId="0B33D33F" w:rsidR="008B2EB5" w:rsidRPr="00B3607B" w:rsidRDefault="008B2EB5" w:rsidP="008B2EB5">
            <w:pPr>
              <w:pStyle w:val="CRCoverPage"/>
              <w:spacing w:after="0"/>
              <w:rPr>
                <w:noProof/>
                <w:sz w:val="18"/>
                <w:szCs w:val="18"/>
              </w:rPr>
            </w:pPr>
            <w:r>
              <w:t xml:space="preserve">Revise the RRC based BWP switching to avoid potential issues on UE </w:t>
            </w:r>
            <w:proofErr w:type="spellStart"/>
            <w:r>
              <w:t>behavior</w:t>
            </w:r>
            <w:proofErr w:type="spellEnd"/>
            <w:r w:rsidRPr="0068725F">
              <w:t>.</w:t>
            </w:r>
          </w:p>
        </w:tc>
      </w:tr>
      <w:tr w:rsidR="008B2EB5" w14:paraId="6A2586F4" w14:textId="77777777" w:rsidTr="00547111">
        <w:tc>
          <w:tcPr>
            <w:tcW w:w="2694" w:type="dxa"/>
            <w:gridSpan w:val="2"/>
            <w:tcBorders>
              <w:left w:val="single" w:sz="4" w:space="0" w:color="auto"/>
            </w:tcBorders>
          </w:tcPr>
          <w:p w14:paraId="12D6ED7D" w14:textId="77777777" w:rsidR="008B2EB5" w:rsidRDefault="008B2EB5" w:rsidP="008B2EB5">
            <w:pPr>
              <w:pStyle w:val="CRCoverPage"/>
              <w:spacing w:after="0"/>
              <w:rPr>
                <w:b/>
                <w:i/>
                <w:noProof/>
                <w:sz w:val="8"/>
                <w:szCs w:val="8"/>
              </w:rPr>
            </w:pPr>
          </w:p>
        </w:tc>
        <w:tc>
          <w:tcPr>
            <w:tcW w:w="6946" w:type="dxa"/>
            <w:gridSpan w:val="9"/>
            <w:tcBorders>
              <w:right w:val="single" w:sz="4" w:space="0" w:color="auto"/>
            </w:tcBorders>
          </w:tcPr>
          <w:p w14:paraId="5A618483" w14:textId="77777777" w:rsidR="008B2EB5" w:rsidRDefault="008B2EB5" w:rsidP="008B2EB5">
            <w:pPr>
              <w:pStyle w:val="CRCoverPage"/>
              <w:spacing w:after="0"/>
              <w:rPr>
                <w:noProof/>
                <w:sz w:val="8"/>
                <w:szCs w:val="8"/>
              </w:rPr>
            </w:pPr>
          </w:p>
        </w:tc>
      </w:tr>
      <w:tr w:rsidR="008B2EB5" w14:paraId="333AB86B" w14:textId="77777777" w:rsidTr="00547111">
        <w:tc>
          <w:tcPr>
            <w:tcW w:w="2694" w:type="dxa"/>
            <w:gridSpan w:val="2"/>
            <w:tcBorders>
              <w:left w:val="single" w:sz="4" w:space="0" w:color="auto"/>
              <w:bottom w:val="single" w:sz="4" w:space="0" w:color="auto"/>
            </w:tcBorders>
          </w:tcPr>
          <w:p w14:paraId="3CB73806" w14:textId="77777777" w:rsidR="008B2EB5" w:rsidRDefault="008B2EB5" w:rsidP="008B2E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0918F7A9" w:rsidR="008B2EB5" w:rsidRPr="00A06D90" w:rsidRDefault="008B2EB5" w:rsidP="008B2EB5">
            <w:pPr>
              <w:pStyle w:val="CRCoverPage"/>
              <w:spacing w:after="0"/>
              <w:rPr>
                <w:noProof/>
                <w:sz w:val="18"/>
                <w:szCs w:val="18"/>
              </w:rPr>
            </w:pPr>
            <w:r>
              <w:rPr>
                <w:rFonts w:cs="v4.2.0"/>
                <w:lang w:val="en-US"/>
              </w:rPr>
              <w:t xml:space="preserve">The current BWP switching requirements have some issues, as discussed in </w:t>
            </w:r>
            <w:r w:rsidR="006B5AE7">
              <w:rPr>
                <w:rFonts w:cs="v4.2.0"/>
                <w:lang w:val="en-US"/>
              </w:rPr>
              <w:t>R4-2006189</w:t>
            </w:r>
          </w:p>
        </w:tc>
      </w:tr>
      <w:tr w:rsidR="008B2EB5" w14:paraId="779DFA7C" w14:textId="77777777" w:rsidTr="00547111">
        <w:tc>
          <w:tcPr>
            <w:tcW w:w="2694" w:type="dxa"/>
            <w:gridSpan w:val="2"/>
          </w:tcPr>
          <w:p w14:paraId="6EC1B35D" w14:textId="77777777" w:rsidR="008B2EB5" w:rsidRDefault="008B2EB5" w:rsidP="008B2EB5">
            <w:pPr>
              <w:pStyle w:val="CRCoverPage"/>
              <w:spacing w:after="0"/>
              <w:rPr>
                <w:b/>
                <w:i/>
                <w:noProof/>
                <w:sz w:val="8"/>
                <w:szCs w:val="8"/>
              </w:rPr>
            </w:pPr>
          </w:p>
        </w:tc>
        <w:tc>
          <w:tcPr>
            <w:tcW w:w="6946" w:type="dxa"/>
            <w:gridSpan w:val="9"/>
          </w:tcPr>
          <w:p w14:paraId="180AF677" w14:textId="77777777" w:rsidR="008B2EB5" w:rsidRDefault="008B2EB5" w:rsidP="008B2EB5">
            <w:pPr>
              <w:pStyle w:val="CRCoverPage"/>
              <w:spacing w:after="0"/>
              <w:rPr>
                <w:noProof/>
                <w:sz w:val="8"/>
                <w:szCs w:val="8"/>
              </w:rPr>
            </w:pPr>
          </w:p>
        </w:tc>
      </w:tr>
      <w:tr w:rsidR="008B2EB5" w14:paraId="12679A6A" w14:textId="77777777" w:rsidTr="00547111">
        <w:tc>
          <w:tcPr>
            <w:tcW w:w="2694" w:type="dxa"/>
            <w:gridSpan w:val="2"/>
            <w:tcBorders>
              <w:top w:val="single" w:sz="4" w:space="0" w:color="auto"/>
              <w:left w:val="single" w:sz="4" w:space="0" w:color="auto"/>
            </w:tcBorders>
          </w:tcPr>
          <w:p w14:paraId="029F5D4A" w14:textId="77777777" w:rsidR="008B2EB5" w:rsidRDefault="008B2EB5" w:rsidP="008B2E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A8546" w14:textId="37763857" w:rsidR="008B2EB5" w:rsidRDefault="008B2EB5" w:rsidP="008B2EB5">
            <w:pPr>
              <w:pStyle w:val="CRCoverPage"/>
              <w:spacing w:after="0"/>
              <w:ind w:left="100"/>
              <w:rPr>
                <w:noProof/>
              </w:rPr>
            </w:pPr>
            <w:r>
              <w:rPr>
                <w:noProof/>
              </w:rPr>
              <w:t>Section</w:t>
            </w:r>
            <w:r w:rsidR="001B4AD2">
              <w:rPr>
                <w:noProof/>
              </w:rPr>
              <w:t xml:space="preserve"> </w:t>
            </w:r>
            <w:r>
              <w:rPr>
                <w:noProof/>
              </w:rPr>
              <w:t>8.6.3</w:t>
            </w:r>
          </w:p>
        </w:tc>
      </w:tr>
      <w:tr w:rsidR="008B2EB5" w14:paraId="76D373DE" w14:textId="77777777" w:rsidTr="00547111">
        <w:tc>
          <w:tcPr>
            <w:tcW w:w="2694" w:type="dxa"/>
            <w:gridSpan w:val="2"/>
            <w:tcBorders>
              <w:left w:val="single" w:sz="4" w:space="0" w:color="auto"/>
            </w:tcBorders>
          </w:tcPr>
          <w:p w14:paraId="2B9B7FAB" w14:textId="77777777" w:rsidR="008B2EB5" w:rsidRDefault="008B2EB5" w:rsidP="008B2EB5">
            <w:pPr>
              <w:pStyle w:val="CRCoverPage"/>
              <w:spacing w:after="0"/>
              <w:rPr>
                <w:b/>
                <w:i/>
                <w:noProof/>
                <w:sz w:val="8"/>
                <w:szCs w:val="8"/>
              </w:rPr>
            </w:pPr>
          </w:p>
        </w:tc>
        <w:tc>
          <w:tcPr>
            <w:tcW w:w="6946" w:type="dxa"/>
            <w:gridSpan w:val="9"/>
            <w:tcBorders>
              <w:right w:val="single" w:sz="4" w:space="0" w:color="auto"/>
            </w:tcBorders>
          </w:tcPr>
          <w:p w14:paraId="077D8E94" w14:textId="77777777" w:rsidR="008B2EB5" w:rsidRDefault="008B2EB5" w:rsidP="008B2EB5">
            <w:pPr>
              <w:pStyle w:val="CRCoverPage"/>
              <w:spacing w:after="0"/>
              <w:rPr>
                <w:noProof/>
                <w:sz w:val="8"/>
                <w:szCs w:val="8"/>
              </w:rPr>
            </w:pPr>
          </w:p>
        </w:tc>
      </w:tr>
      <w:tr w:rsidR="008B2EB5" w14:paraId="568FFD97" w14:textId="77777777" w:rsidTr="00547111">
        <w:tc>
          <w:tcPr>
            <w:tcW w:w="2694" w:type="dxa"/>
            <w:gridSpan w:val="2"/>
            <w:tcBorders>
              <w:left w:val="single" w:sz="4" w:space="0" w:color="auto"/>
            </w:tcBorders>
          </w:tcPr>
          <w:p w14:paraId="2910FD04" w14:textId="77777777" w:rsidR="008B2EB5" w:rsidRDefault="008B2EB5" w:rsidP="008B2E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8B2EB5" w:rsidRDefault="008B2EB5" w:rsidP="008B2E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8B2EB5" w:rsidRDefault="008B2EB5" w:rsidP="008B2EB5">
            <w:pPr>
              <w:pStyle w:val="CRCoverPage"/>
              <w:spacing w:after="0"/>
              <w:jc w:val="center"/>
              <w:rPr>
                <w:b/>
                <w:caps/>
                <w:noProof/>
              </w:rPr>
            </w:pPr>
            <w:r>
              <w:rPr>
                <w:b/>
                <w:caps/>
                <w:noProof/>
              </w:rPr>
              <w:t>N</w:t>
            </w:r>
          </w:p>
        </w:tc>
        <w:tc>
          <w:tcPr>
            <w:tcW w:w="2977" w:type="dxa"/>
            <w:gridSpan w:val="4"/>
          </w:tcPr>
          <w:p w14:paraId="52B3289A" w14:textId="77777777" w:rsidR="008B2EB5" w:rsidRDefault="008B2EB5" w:rsidP="008B2E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8B2EB5" w:rsidRDefault="008B2EB5" w:rsidP="008B2EB5">
            <w:pPr>
              <w:pStyle w:val="CRCoverPage"/>
              <w:spacing w:after="0"/>
              <w:ind w:left="99"/>
              <w:rPr>
                <w:noProof/>
              </w:rPr>
            </w:pPr>
          </w:p>
        </w:tc>
      </w:tr>
      <w:tr w:rsidR="008B2EB5" w14:paraId="5A8DB90B" w14:textId="77777777" w:rsidTr="00547111">
        <w:tc>
          <w:tcPr>
            <w:tcW w:w="2694" w:type="dxa"/>
            <w:gridSpan w:val="2"/>
            <w:tcBorders>
              <w:left w:val="single" w:sz="4" w:space="0" w:color="auto"/>
            </w:tcBorders>
          </w:tcPr>
          <w:p w14:paraId="6D005EBF" w14:textId="77777777" w:rsidR="008B2EB5" w:rsidRDefault="008B2EB5" w:rsidP="008B2E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8B2EB5" w:rsidRDefault="008B2EB5" w:rsidP="008B2E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8B2EB5" w:rsidRDefault="008B2EB5" w:rsidP="008B2EB5">
            <w:pPr>
              <w:pStyle w:val="CRCoverPage"/>
              <w:spacing w:after="0"/>
              <w:jc w:val="center"/>
              <w:rPr>
                <w:b/>
                <w:caps/>
                <w:noProof/>
              </w:rPr>
            </w:pPr>
            <w:r>
              <w:rPr>
                <w:b/>
                <w:caps/>
                <w:noProof/>
              </w:rPr>
              <w:t>X</w:t>
            </w:r>
          </w:p>
        </w:tc>
        <w:tc>
          <w:tcPr>
            <w:tcW w:w="2977" w:type="dxa"/>
            <w:gridSpan w:val="4"/>
          </w:tcPr>
          <w:p w14:paraId="6F1B90B1" w14:textId="77777777" w:rsidR="008B2EB5" w:rsidRDefault="008B2EB5" w:rsidP="008B2E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8B2EB5" w:rsidRDefault="008B2EB5" w:rsidP="008B2EB5">
            <w:pPr>
              <w:pStyle w:val="CRCoverPage"/>
              <w:spacing w:after="0"/>
              <w:ind w:left="99"/>
              <w:rPr>
                <w:noProof/>
              </w:rPr>
            </w:pPr>
            <w:r>
              <w:rPr>
                <w:noProof/>
              </w:rPr>
              <w:t xml:space="preserve">TS/TR ... CR ... </w:t>
            </w:r>
          </w:p>
        </w:tc>
      </w:tr>
      <w:tr w:rsidR="008B2EB5" w14:paraId="096D9B4C" w14:textId="77777777" w:rsidTr="00547111">
        <w:tc>
          <w:tcPr>
            <w:tcW w:w="2694" w:type="dxa"/>
            <w:gridSpan w:val="2"/>
            <w:tcBorders>
              <w:left w:val="single" w:sz="4" w:space="0" w:color="auto"/>
            </w:tcBorders>
          </w:tcPr>
          <w:p w14:paraId="0A00BA4F" w14:textId="77777777" w:rsidR="008B2EB5" w:rsidRDefault="008B2EB5" w:rsidP="008B2E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286898F8" w:rsidR="008B2EB5" w:rsidRDefault="00950371" w:rsidP="008B2E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70F5FFF0" w:rsidR="008B2EB5" w:rsidRDefault="008B2EB5" w:rsidP="008B2EB5">
            <w:pPr>
              <w:pStyle w:val="CRCoverPage"/>
              <w:spacing w:after="0"/>
              <w:jc w:val="center"/>
              <w:rPr>
                <w:b/>
                <w:caps/>
                <w:noProof/>
              </w:rPr>
            </w:pPr>
          </w:p>
        </w:tc>
        <w:tc>
          <w:tcPr>
            <w:tcW w:w="2977" w:type="dxa"/>
            <w:gridSpan w:val="4"/>
          </w:tcPr>
          <w:p w14:paraId="1A9CD296" w14:textId="77777777" w:rsidR="008B2EB5" w:rsidRDefault="008B2EB5" w:rsidP="008B2E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5A054A19" w:rsidR="008B2EB5" w:rsidRDefault="008B2EB5" w:rsidP="008B2EB5">
            <w:pPr>
              <w:pStyle w:val="CRCoverPage"/>
              <w:spacing w:after="0"/>
              <w:ind w:left="99"/>
              <w:rPr>
                <w:noProof/>
              </w:rPr>
            </w:pPr>
            <w:r>
              <w:rPr>
                <w:noProof/>
              </w:rPr>
              <w:t>TS</w:t>
            </w:r>
            <w:r w:rsidR="00950371">
              <w:rPr>
                <w:noProof/>
              </w:rPr>
              <w:t xml:space="preserve"> 38.533</w:t>
            </w:r>
            <w:r>
              <w:rPr>
                <w:noProof/>
              </w:rPr>
              <w:t xml:space="preserve"> </w:t>
            </w:r>
          </w:p>
        </w:tc>
      </w:tr>
      <w:tr w:rsidR="008B2EB5" w14:paraId="6FADE870" w14:textId="77777777" w:rsidTr="00547111">
        <w:tc>
          <w:tcPr>
            <w:tcW w:w="2694" w:type="dxa"/>
            <w:gridSpan w:val="2"/>
            <w:tcBorders>
              <w:left w:val="single" w:sz="4" w:space="0" w:color="auto"/>
            </w:tcBorders>
          </w:tcPr>
          <w:p w14:paraId="4CEB5C6B" w14:textId="77777777" w:rsidR="008B2EB5" w:rsidRDefault="008B2EB5" w:rsidP="008B2E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8B2EB5" w:rsidRDefault="008B2EB5" w:rsidP="008B2E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8B2EB5" w:rsidRDefault="008B2EB5" w:rsidP="008B2EB5">
            <w:pPr>
              <w:pStyle w:val="CRCoverPage"/>
              <w:spacing w:after="0"/>
              <w:jc w:val="center"/>
              <w:rPr>
                <w:b/>
                <w:caps/>
                <w:noProof/>
              </w:rPr>
            </w:pPr>
            <w:r>
              <w:rPr>
                <w:b/>
                <w:caps/>
                <w:noProof/>
              </w:rPr>
              <w:t>X</w:t>
            </w:r>
          </w:p>
        </w:tc>
        <w:tc>
          <w:tcPr>
            <w:tcW w:w="2977" w:type="dxa"/>
            <w:gridSpan w:val="4"/>
          </w:tcPr>
          <w:p w14:paraId="4134FFE0" w14:textId="77777777" w:rsidR="008B2EB5" w:rsidRDefault="008B2EB5" w:rsidP="008B2E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8B2EB5" w:rsidRDefault="008B2EB5" w:rsidP="008B2EB5">
            <w:pPr>
              <w:pStyle w:val="CRCoverPage"/>
              <w:spacing w:after="0"/>
              <w:ind w:left="99"/>
              <w:rPr>
                <w:noProof/>
              </w:rPr>
            </w:pPr>
            <w:r>
              <w:rPr>
                <w:noProof/>
              </w:rPr>
              <w:t xml:space="preserve">TS/TR ... CR ... </w:t>
            </w:r>
          </w:p>
        </w:tc>
      </w:tr>
      <w:tr w:rsidR="008B2EB5" w14:paraId="4D0EBC6A" w14:textId="77777777" w:rsidTr="008863B9">
        <w:tc>
          <w:tcPr>
            <w:tcW w:w="2694" w:type="dxa"/>
            <w:gridSpan w:val="2"/>
            <w:tcBorders>
              <w:left w:val="single" w:sz="4" w:space="0" w:color="auto"/>
            </w:tcBorders>
          </w:tcPr>
          <w:p w14:paraId="7DBB0C77" w14:textId="77777777" w:rsidR="008B2EB5" w:rsidRDefault="008B2EB5" w:rsidP="008B2EB5">
            <w:pPr>
              <w:pStyle w:val="CRCoverPage"/>
              <w:spacing w:after="0"/>
              <w:rPr>
                <w:b/>
                <w:i/>
                <w:noProof/>
              </w:rPr>
            </w:pPr>
          </w:p>
        </w:tc>
        <w:tc>
          <w:tcPr>
            <w:tcW w:w="6946" w:type="dxa"/>
            <w:gridSpan w:val="9"/>
            <w:tcBorders>
              <w:right w:val="single" w:sz="4" w:space="0" w:color="auto"/>
            </w:tcBorders>
          </w:tcPr>
          <w:p w14:paraId="0BDA3422" w14:textId="77777777" w:rsidR="008B2EB5" w:rsidRDefault="008B2EB5" w:rsidP="008B2EB5">
            <w:pPr>
              <w:pStyle w:val="CRCoverPage"/>
              <w:spacing w:after="0"/>
              <w:rPr>
                <w:noProof/>
              </w:rPr>
            </w:pPr>
          </w:p>
        </w:tc>
      </w:tr>
      <w:tr w:rsidR="008B2EB5" w14:paraId="56A4ECCE" w14:textId="77777777" w:rsidTr="008863B9">
        <w:tc>
          <w:tcPr>
            <w:tcW w:w="2694" w:type="dxa"/>
            <w:gridSpan w:val="2"/>
            <w:tcBorders>
              <w:left w:val="single" w:sz="4" w:space="0" w:color="auto"/>
              <w:bottom w:val="single" w:sz="4" w:space="0" w:color="auto"/>
            </w:tcBorders>
          </w:tcPr>
          <w:p w14:paraId="495F13F6" w14:textId="77777777" w:rsidR="008B2EB5" w:rsidRDefault="008B2EB5" w:rsidP="008B2E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8B2EB5" w:rsidRDefault="008B2EB5" w:rsidP="008B2EB5">
            <w:pPr>
              <w:pStyle w:val="CRCoverPage"/>
              <w:spacing w:after="0"/>
              <w:ind w:left="100"/>
              <w:rPr>
                <w:noProof/>
              </w:rPr>
            </w:pPr>
          </w:p>
        </w:tc>
      </w:tr>
      <w:tr w:rsidR="008B2EB5" w:rsidRPr="008863B9" w14:paraId="2FE08DE6" w14:textId="77777777" w:rsidTr="008863B9">
        <w:tc>
          <w:tcPr>
            <w:tcW w:w="2694" w:type="dxa"/>
            <w:gridSpan w:val="2"/>
            <w:tcBorders>
              <w:top w:val="single" w:sz="4" w:space="0" w:color="auto"/>
              <w:bottom w:val="single" w:sz="4" w:space="0" w:color="auto"/>
            </w:tcBorders>
          </w:tcPr>
          <w:p w14:paraId="101D7CC5" w14:textId="77777777" w:rsidR="008B2EB5" w:rsidRPr="008863B9" w:rsidRDefault="008B2EB5" w:rsidP="008B2E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8B2EB5" w:rsidRPr="008863B9" w:rsidRDefault="008B2EB5" w:rsidP="008B2EB5">
            <w:pPr>
              <w:pStyle w:val="CRCoverPage"/>
              <w:spacing w:after="0"/>
              <w:ind w:left="100"/>
              <w:rPr>
                <w:noProof/>
                <w:sz w:val="8"/>
                <w:szCs w:val="8"/>
              </w:rPr>
            </w:pPr>
          </w:p>
        </w:tc>
      </w:tr>
      <w:tr w:rsidR="008B2EB5"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8B2EB5" w:rsidRDefault="008B2EB5" w:rsidP="008B2E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77777777" w:rsidR="008B2EB5" w:rsidRDefault="008B2EB5" w:rsidP="008B2EB5">
            <w:pPr>
              <w:pStyle w:val="CRCoverPage"/>
              <w:spacing w:after="0"/>
              <w:ind w:left="100"/>
              <w:rPr>
                <w:noProof/>
              </w:rPr>
            </w:pP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60F187D0" w14:textId="77777777" w:rsidR="008B2EB5" w:rsidRPr="008C6DE4" w:rsidRDefault="008B2EB5" w:rsidP="008B2EB5">
      <w:pPr>
        <w:pStyle w:val="Heading3"/>
        <w:rPr>
          <w:lang w:val="en-US" w:eastAsia="zh-CN"/>
        </w:rPr>
      </w:pPr>
      <w:bookmarkStart w:id="2" w:name="_Toc535475993"/>
      <w:r w:rsidRPr="008C6DE4">
        <w:rPr>
          <w:lang w:val="en-US" w:eastAsia="zh-CN"/>
        </w:rPr>
        <w:t>8.6.2</w:t>
      </w:r>
      <w:r w:rsidRPr="008C6DE4">
        <w:rPr>
          <w:lang w:val="en-US" w:eastAsia="zh-CN"/>
        </w:rPr>
        <w:tab/>
        <w:t xml:space="preserve">DCI and </w:t>
      </w:r>
      <w:proofErr w:type="gramStart"/>
      <w:r w:rsidRPr="008C6DE4">
        <w:rPr>
          <w:lang w:val="en-US" w:eastAsia="zh-CN"/>
        </w:rPr>
        <w:t>timer based</w:t>
      </w:r>
      <w:proofErr w:type="gramEnd"/>
      <w:r w:rsidRPr="008C6DE4">
        <w:rPr>
          <w:lang w:val="en-US" w:eastAsia="zh-CN"/>
        </w:rPr>
        <w:t xml:space="preserve"> BWP switch delay</w:t>
      </w:r>
      <w:bookmarkEnd w:id="2"/>
    </w:p>
    <w:p w14:paraId="2CF42E60" w14:textId="77777777" w:rsidR="008B2EB5" w:rsidRPr="008C6DE4" w:rsidRDefault="008B2EB5" w:rsidP="008B2EB5">
      <w:pPr>
        <w:rPr>
          <w:lang w:val="en-US" w:eastAsia="zh-CN"/>
        </w:rPr>
      </w:pPr>
      <w:r w:rsidRPr="008C6DE4">
        <w:rPr>
          <w:lang w:eastAsia="zh-CN"/>
        </w:rPr>
        <w:t xml:space="preserve">The requirements in this clause only apply to the case </w:t>
      </w:r>
      <w:r w:rsidRPr="008C6DE4">
        <w:t>that the BWP switch is performed on a single CC.</w:t>
      </w:r>
    </w:p>
    <w:p w14:paraId="2EA3DD5C" w14:textId="1800454C" w:rsidR="008B2EB5" w:rsidRPr="008C6DE4" w:rsidRDefault="008B2EB5" w:rsidP="008B2EB5">
      <w:pPr>
        <w:rPr>
          <w:lang w:val="en-US" w:eastAsia="zh-CN"/>
        </w:rPr>
      </w:pPr>
      <w:r w:rsidRPr="008C6DE4">
        <w:rPr>
          <w:lang w:val="en-US" w:eastAsia="zh-CN"/>
        </w:rPr>
        <w:t xml:space="preserve">For DCI-based BWP switch, </w:t>
      </w:r>
      <w:r w:rsidRPr="008C6DE4">
        <w:t xml:space="preserve">after the UE receives BWP switching request at DL slot n </w:t>
      </w:r>
      <w:r w:rsidRPr="008C6DE4">
        <w:rPr>
          <w:lang w:val="en-US" w:eastAsia="zh-CN"/>
        </w:rPr>
        <w:t>on a serving cell</w:t>
      </w:r>
      <w:r w:rsidRPr="008C6DE4">
        <w:t xml:space="preserve">, UE shall be </w:t>
      </w:r>
      <w:r w:rsidRPr="008C6DE4">
        <w:rPr>
          <w:lang w:val="en-US" w:eastAsia="zh-CN"/>
        </w:rPr>
        <w:t>able to receive PDSCH (for DL active BWP switch) or transmit PUSCH (for UL active BWP switch) on the new BWP on the serving cell</w:t>
      </w:r>
      <w:r w:rsidRPr="008C6DE4">
        <w:t xml:space="preserve"> </w:t>
      </w:r>
      <w:r w:rsidRPr="008C6DE4">
        <w:rPr>
          <w:lang w:val="en-US" w:eastAsia="zh-CN"/>
        </w:rPr>
        <w:t xml:space="preserve">on which BWP switch </w:t>
      </w:r>
      <w:r w:rsidRPr="008C6DE4">
        <w:t xml:space="preserve">on the first DL or UL slot </w:t>
      </w:r>
      <w:r w:rsidRPr="008C6DE4">
        <w:rPr>
          <w:lang w:val="en-US" w:eastAsia="zh-CN"/>
        </w:rPr>
        <w:t>occurs</w:t>
      </w:r>
      <w:r w:rsidRPr="008C6DE4">
        <w:t xml:space="preserve"> right after a time duration of </w:t>
      </w:r>
      <w:proofErr w:type="spellStart"/>
      <w:r w:rsidRPr="008C6DE4">
        <w:rPr>
          <w:lang w:eastAsia="zh-CN"/>
        </w:rPr>
        <w:t>T</w:t>
      </w:r>
      <w:r w:rsidRPr="008C6DE4">
        <w:rPr>
          <w:vertAlign w:val="subscript"/>
          <w:lang w:eastAsia="zh-CN"/>
        </w:rPr>
        <w:t>BWPswitchDelay</w:t>
      </w:r>
      <w:proofErr w:type="spellEnd"/>
      <w:r w:rsidRPr="008C6DE4">
        <w:t xml:space="preserve"> which starts from the beginning of DL slot n.</w:t>
      </w:r>
    </w:p>
    <w:p w14:paraId="5F6FED02" w14:textId="77777777" w:rsidR="008B2EB5" w:rsidRPr="008C6DE4" w:rsidRDefault="008B2EB5" w:rsidP="008B2EB5">
      <w:pPr>
        <w:rPr>
          <w:lang w:val="en-US" w:eastAsia="zh-CN"/>
        </w:rPr>
      </w:pPr>
      <w:r w:rsidRPr="008C6DE4">
        <w:rPr>
          <w:lang w:val="en-US" w:eastAsia="zh-CN"/>
        </w:rPr>
        <w:t xml:space="preserve">The UE is not required to transmit UL signals or receive DL signals until </w:t>
      </w:r>
      <w:r w:rsidRPr="008C6DE4">
        <w:t xml:space="preserve">the first DL or UL slot </w:t>
      </w:r>
      <w:r w:rsidRPr="008C6DE4">
        <w:rPr>
          <w:lang w:val="en-US" w:eastAsia="zh-CN"/>
        </w:rPr>
        <w:t>occurs</w:t>
      </w:r>
      <w:r w:rsidRPr="008C6DE4">
        <w:t xml:space="preserve"> right after a time duration of </w:t>
      </w:r>
      <w:proofErr w:type="spellStart"/>
      <w:r w:rsidRPr="008C6DE4">
        <w:rPr>
          <w:lang w:eastAsia="zh-CN"/>
        </w:rPr>
        <w:t>T</w:t>
      </w:r>
      <w:r w:rsidRPr="008C6DE4">
        <w:rPr>
          <w:vertAlign w:val="subscript"/>
          <w:lang w:eastAsia="zh-CN"/>
        </w:rPr>
        <w:t>BWPswitchDelay</w:t>
      </w:r>
      <w:proofErr w:type="spellEnd"/>
      <w:r w:rsidRPr="008C6DE4">
        <w:t xml:space="preserve"> which starts from the beginning of DL slot n</w:t>
      </w:r>
      <w:r w:rsidRPr="008C6DE4">
        <w:rPr>
          <w:lang w:eastAsia="zh-CN"/>
        </w:rPr>
        <w:t xml:space="preserve"> </w:t>
      </w:r>
      <w:r w:rsidRPr="008C6DE4">
        <w:rPr>
          <w:lang w:val="en-US" w:eastAsia="zh-CN"/>
        </w:rPr>
        <w:t xml:space="preserve">except DCI triggering BWP switch on the cell where DCI-based BWP switch occurs. </w:t>
      </w:r>
      <w:r w:rsidRPr="008C6DE4">
        <w:t>The UE is not required to follow the requirements defined in this clause when performing a DCI-based BWP switch between the BWPs in disjoint channel bandwidths or in partially overlapping channel bandwidths.</w:t>
      </w:r>
    </w:p>
    <w:p w14:paraId="63E456B7" w14:textId="77777777" w:rsidR="008B2EB5" w:rsidRPr="008C6DE4" w:rsidRDefault="008B2EB5" w:rsidP="008B2EB5">
      <w:pPr>
        <w:rPr>
          <w:lang w:val="en-US" w:eastAsia="zh-CN"/>
        </w:rPr>
      </w:pPr>
      <w:r w:rsidRPr="008C6DE4">
        <w:rPr>
          <w:lang w:val="en-US" w:eastAsia="zh-CN"/>
        </w:rPr>
        <w:t xml:space="preserve">For timer-based BWP switch, the UE shall start BWP switch at DL slot n, where </w:t>
      </w:r>
      <w:r w:rsidRPr="008C6DE4">
        <w:rPr>
          <w:rFonts w:hint="eastAsia"/>
          <w:lang w:val="en-US" w:eastAsia="zh-CN"/>
        </w:rPr>
        <w:t xml:space="preserve">slot </w:t>
      </w:r>
      <w:r w:rsidRPr="008C6DE4">
        <w:rPr>
          <w:lang w:val="en-US" w:eastAsia="zh-CN"/>
        </w:rPr>
        <w:t xml:space="preserve">n is the </w:t>
      </w:r>
      <w:r w:rsidRPr="008C6DE4">
        <w:rPr>
          <w:rFonts w:hint="eastAsia"/>
          <w:lang w:val="en-US" w:eastAsia="zh-CN"/>
        </w:rPr>
        <w:t>first slot</w:t>
      </w:r>
      <w:r w:rsidRPr="008C6DE4">
        <w:rPr>
          <w:lang w:val="en-US" w:eastAsia="zh-CN"/>
        </w:rPr>
        <w:t xml:space="preserve"> of a DL subframe (FR1) or DL half-subframe (FR2) immediately after a BWP-inactivity timer </w:t>
      </w:r>
      <w:proofErr w:type="spellStart"/>
      <w:r w:rsidRPr="008C6DE4">
        <w:rPr>
          <w:i/>
        </w:rPr>
        <w:t>bwp-InactivityTimer</w:t>
      </w:r>
      <w:proofErr w:type="spellEnd"/>
      <w:r w:rsidRPr="008C6DE4">
        <w:rPr>
          <w:lang w:val="en-US" w:eastAsia="zh-CN"/>
        </w:rPr>
        <w:t xml:space="preserve"> [2] expires on a serving cell, and the UE shall be able to receive PDSCH (for DL active BWP switch) or transmit PUSCH (for UL active BWP switch) on the new BWP on the serving cell on which BWP switch </w:t>
      </w:r>
      <w:r w:rsidRPr="008C6DE4">
        <w:t xml:space="preserve">on the first DL or UL slot </w:t>
      </w:r>
      <w:r w:rsidRPr="008C6DE4">
        <w:rPr>
          <w:lang w:val="en-US" w:eastAsia="zh-CN"/>
        </w:rPr>
        <w:t xml:space="preserve">occurs </w:t>
      </w:r>
      <w:r w:rsidRPr="008C6DE4">
        <w:t xml:space="preserve">right after a time duration of </w:t>
      </w:r>
      <w:proofErr w:type="spellStart"/>
      <w:r w:rsidRPr="008C6DE4">
        <w:rPr>
          <w:lang w:eastAsia="zh-CN"/>
        </w:rPr>
        <w:t>T</w:t>
      </w:r>
      <w:r w:rsidRPr="008C6DE4">
        <w:rPr>
          <w:vertAlign w:val="subscript"/>
          <w:lang w:eastAsia="zh-CN"/>
        </w:rPr>
        <w:t>BWPswitchDelay</w:t>
      </w:r>
      <w:proofErr w:type="spellEnd"/>
      <w:r w:rsidRPr="008C6DE4">
        <w:t xml:space="preserve"> which starts from the beginning of DL </w:t>
      </w:r>
      <w:r w:rsidRPr="008C6DE4">
        <w:rPr>
          <w:lang w:val="en-US" w:eastAsia="zh-CN"/>
        </w:rPr>
        <w:t>slot n.</w:t>
      </w:r>
    </w:p>
    <w:p w14:paraId="49DFA763" w14:textId="77777777" w:rsidR="008B2EB5" w:rsidRPr="008C6DE4" w:rsidRDefault="008B2EB5" w:rsidP="008B2EB5">
      <w:pPr>
        <w:rPr>
          <w:lang w:val="en-US" w:eastAsia="zh-CN"/>
        </w:rPr>
      </w:pPr>
      <w:r w:rsidRPr="008C6DE4">
        <w:rPr>
          <w:lang w:val="en-US" w:eastAsia="zh-CN"/>
        </w:rPr>
        <w:t xml:space="preserve">The UE is not required to transmit UL signals or receive DL signals during time duration </w:t>
      </w:r>
      <w:proofErr w:type="spellStart"/>
      <w:r w:rsidRPr="008C6DE4">
        <w:rPr>
          <w:lang w:eastAsia="zh-CN"/>
        </w:rPr>
        <w:t>T</w:t>
      </w:r>
      <w:r w:rsidRPr="008C6DE4">
        <w:rPr>
          <w:vertAlign w:val="subscript"/>
          <w:lang w:eastAsia="zh-CN"/>
        </w:rPr>
        <w:t>BWPswitchDelay</w:t>
      </w:r>
      <w:proofErr w:type="spellEnd"/>
      <w:r w:rsidRPr="008C6DE4">
        <w:rPr>
          <w:lang w:val="en-US" w:eastAsia="zh-CN"/>
        </w:rPr>
        <w:t xml:space="preserve"> after </w:t>
      </w:r>
      <w:proofErr w:type="spellStart"/>
      <w:r w:rsidRPr="008C6DE4">
        <w:rPr>
          <w:i/>
        </w:rPr>
        <w:t>bwp-InactivityTimer</w:t>
      </w:r>
      <w:proofErr w:type="spellEnd"/>
      <w:r w:rsidRPr="008C6DE4">
        <w:rPr>
          <w:lang w:val="en-US" w:eastAsia="zh-CN"/>
        </w:rPr>
        <w:t xml:space="preserve"> [2] expires on the cell where timer-based BWP switch occurs.</w:t>
      </w:r>
    </w:p>
    <w:p w14:paraId="242552F0" w14:textId="77777777" w:rsidR="008B2EB5" w:rsidRPr="008C6DE4" w:rsidRDefault="008B2EB5" w:rsidP="008B2EB5">
      <w:pPr>
        <w:rPr>
          <w:lang w:val="en-US" w:eastAsia="zh-CN"/>
        </w:rPr>
      </w:pPr>
      <w:r w:rsidRPr="008C6DE4">
        <w:rPr>
          <w:lang w:val="en-US" w:eastAsia="zh-CN"/>
        </w:rPr>
        <w:t>Depending on UE capability</w:t>
      </w:r>
      <w:r w:rsidRPr="008C6DE4">
        <w:t xml:space="preserve"> </w:t>
      </w:r>
      <w:proofErr w:type="spellStart"/>
      <w:r w:rsidRPr="008C6DE4">
        <w:rPr>
          <w:i/>
        </w:rPr>
        <w:t>bwp-SwitchingDelay</w:t>
      </w:r>
      <w:proofErr w:type="spellEnd"/>
      <w:r w:rsidRPr="008C6DE4">
        <w:rPr>
          <w:lang w:val="en-US" w:eastAsia="zh-CN"/>
        </w:rPr>
        <w:t xml:space="preserve"> [2], UE shall finish BWP switch within the time duration </w:t>
      </w:r>
      <w:proofErr w:type="spellStart"/>
      <w:r w:rsidRPr="008C6DE4">
        <w:rPr>
          <w:lang w:eastAsia="zh-CN"/>
        </w:rPr>
        <w:t>T</w:t>
      </w:r>
      <w:r w:rsidRPr="008C6DE4">
        <w:rPr>
          <w:vertAlign w:val="subscript"/>
          <w:lang w:eastAsia="zh-CN"/>
        </w:rPr>
        <w:t>BWPswitchDelay</w:t>
      </w:r>
      <w:proofErr w:type="spellEnd"/>
      <w:r w:rsidRPr="008C6DE4">
        <w:rPr>
          <w:lang w:val="en-US" w:eastAsia="zh-CN"/>
        </w:rPr>
        <w:t xml:space="preserve"> defined in Table 8.6.2-1.</w:t>
      </w:r>
    </w:p>
    <w:p w14:paraId="46EB9016" w14:textId="77777777" w:rsidR="008B2EB5" w:rsidRPr="008C6DE4" w:rsidRDefault="008B2EB5" w:rsidP="008B2EB5">
      <w:pPr>
        <w:pStyle w:val="TH"/>
      </w:pPr>
      <w:r w:rsidRPr="008C6DE4">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8B2EB5" w:rsidRPr="008C6DE4" w14:paraId="16B2DC8B" w14:textId="77777777" w:rsidTr="00155ABC">
        <w:trPr>
          <w:trHeight w:val="305"/>
          <w:jc w:val="center"/>
        </w:trPr>
        <w:tc>
          <w:tcPr>
            <w:tcW w:w="649" w:type="dxa"/>
            <w:vMerge w:val="restart"/>
            <w:shd w:val="clear" w:color="auto" w:fill="auto"/>
            <w:vAlign w:val="center"/>
          </w:tcPr>
          <w:p w14:paraId="56038018" w14:textId="77777777" w:rsidR="008B2EB5" w:rsidRPr="008C6DE4" w:rsidRDefault="008B2EB5" w:rsidP="00155ABC">
            <w:pPr>
              <w:pStyle w:val="TAH"/>
            </w:pPr>
            <w:r w:rsidRPr="008C6DE4">
              <w:rPr>
                <w:noProof/>
                <w:lang w:val="en-US" w:eastAsia="zh-CN"/>
              </w:rPr>
              <w:drawing>
                <wp:inline distT="0" distB="0" distL="0" distR="0" wp14:anchorId="0BAE162E" wp14:editId="309598A9">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14:paraId="5F560C55" w14:textId="77777777" w:rsidR="008B2EB5" w:rsidRPr="008C6DE4" w:rsidRDefault="008B2EB5" w:rsidP="00155ABC">
            <w:pPr>
              <w:pStyle w:val="TAH"/>
            </w:pPr>
            <w:r w:rsidRPr="008C6DE4">
              <w:t>NR Slot length (</w:t>
            </w:r>
            <w:proofErr w:type="spellStart"/>
            <w:r w:rsidRPr="008C6DE4">
              <w:t>ms</w:t>
            </w:r>
            <w:proofErr w:type="spellEnd"/>
            <w:r w:rsidRPr="008C6DE4">
              <w:t>)</w:t>
            </w:r>
          </w:p>
        </w:tc>
        <w:tc>
          <w:tcPr>
            <w:tcW w:w="3938" w:type="dxa"/>
            <w:gridSpan w:val="2"/>
          </w:tcPr>
          <w:p w14:paraId="0323FD23" w14:textId="77777777" w:rsidR="008B2EB5" w:rsidRPr="008C6DE4" w:rsidRDefault="008B2EB5" w:rsidP="00155ABC">
            <w:pPr>
              <w:pStyle w:val="TAH"/>
              <w:rPr>
                <w:lang w:eastAsia="zh-CN"/>
              </w:rPr>
            </w:pPr>
            <w:r w:rsidRPr="008C6DE4">
              <w:rPr>
                <w:lang w:eastAsia="zh-CN"/>
              </w:rPr>
              <w:t xml:space="preserve">BWP switch delay </w:t>
            </w:r>
            <w:proofErr w:type="spellStart"/>
            <w:r w:rsidRPr="008C6DE4">
              <w:rPr>
                <w:lang w:eastAsia="zh-CN"/>
              </w:rPr>
              <w:t>T</w:t>
            </w:r>
            <w:r w:rsidRPr="008C6DE4">
              <w:rPr>
                <w:vertAlign w:val="subscript"/>
                <w:lang w:eastAsia="zh-CN"/>
              </w:rPr>
              <w:t>BWPswitchDelay</w:t>
            </w:r>
            <w:proofErr w:type="spellEnd"/>
            <w:r w:rsidRPr="008C6DE4">
              <w:rPr>
                <w:lang w:eastAsia="zh-CN"/>
              </w:rPr>
              <w:t xml:space="preserve"> (slots)</w:t>
            </w:r>
          </w:p>
        </w:tc>
      </w:tr>
      <w:tr w:rsidR="008B2EB5" w:rsidRPr="008C6DE4" w14:paraId="31EE9FCE" w14:textId="77777777" w:rsidTr="00155ABC">
        <w:trPr>
          <w:trHeight w:val="306"/>
          <w:jc w:val="center"/>
        </w:trPr>
        <w:tc>
          <w:tcPr>
            <w:tcW w:w="649" w:type="dxa"/>
            <w:vMerge/>
            <w:shd w:val="clear" w:color="auto" w:fill="auto"/>
            <w:vAlign w:val="center"/>
          </w:tcPr>
          <w:p w14:paraId="66C37625" w14:textId="77777777" w:rsidR="008B2EB5" w:rsidRPr="008C6DE4" w:rsidRDefault="008B2EB5" w:rsidP="00155ABC">
            <w:pPr>
              <w:pStyle w:val="TAH"/>
            </w:pPr>
          </w:p>
        </w:tc>
        <w:tc>
          <w:tcPr>
            <w:tcW w:w="992" w:type="dxa"/>
            <w:vMerge/>
          </w:tcPr>
          <w:p w14:paraId="73985C61" w14:textId="77777777" w:rsidR="008B2EB5" w:rsidRPr="008C6DE4" w:rsidRDefault="008B2EB5" w:rsidP="00155ABC">
            <w:pPr>
              <w:pStyle w:val="TAH"/>
            </w:pPr>
          </w:p>
        </w:tc>
        <w:tc>
          <w:tcPr>
            <w:tcW w:w="1969" w:type="dxa"/>
          </w:tcPr>
          <w:p w14:paraId="371CE781" w14:textId="77777777" w:rsidR="008B2EB5" w:rsidRPr="008C6DE4" w:rsidRDefault="008B2EB5" w:rsidP="00155ABC">
            <w:pPr>
              <w:pStyle w:val="TAH"/>
              <w:rPr>
                <w:vertAlign w:val="superscript"/>
                <w:lang w:eastAsia="zh-CN"/>
              </w:rPr>
            </w:pPr>
            <w:r w:rsidRPr="008C6DE4">
              <w:rPr>
                <w:lang w:eastAsia="zh-CN"/>
              </w:rPr>
              <w:t>Type 1</w:t>
            </w:r>
            <w:r w:rsidRPr="008C6DE4">
              <w:rPr>
                <w:vertAlign w:val="superscript"/>
                <w:lang w:eastAsia="zh-CN"/>
              </w:rPr>
              <w:t>Note 1</w:t>
            </w:r>
          </w:p>
        </w:tc>
        <w:tc>
          <w:tcPr>
            <w:tcW w:w="1969" w:type="dxa"/>
          </w:tcPr>
          <w:p w14:paraId="6AEA19DA" w14:textId="77777777" w:rsidR="008B2EB5" w:rsidRPr="008C6DE4" w:rsidRDefault="008B2EB5" w:rsidP="00155ABC">
            <w:pPr>
              <w:pStyle w:val="TAH"/>
              <w:rPr>
                <w:vertAlign w:val="superscript"/>
                <w:lang w:eastAsia="zh-CN"/>
              </w:rPr>
            </w:pPr>
            <w:r w:rsidRPr="008C6DE4">
              <w:rPr>
                <w:lang w:eastAsia="zh-CN"/>
              </w:rPr>
              <w:t>Type 2</w:t>
            </w:r>
            <w:r w:rsidRPr="008C6DE4">
              <w:rPr>
                <w:vertAlign w:val="superscript"/>
                <w:lang w:eastAsia="zh-CN"/>
              </w:rPr>
              <w:t>Note 1</w:t>
            </w:r>
          </w:p>
        </w:tc>
      </w:tr>
      <w:tr w:rsidR="008B2EB5" w:rsidRPr="008C6DE4" w:rsidDel="00FC0501" w14:paraId="12422B02" w14:textId="77777777" w:rsidTr="00155ABC">
        <w:trPr>
          <w:jc w:val="center"/>
        </w:trPr>
        <w:tc>
          <w:tcPr>
            <w:tcW w:w="649" w:type="dxa"/>
            <w:shd w:val="clear" w:color="auto" w:fill="auto"/>
          </w:tcPr>
          <w:p w14:paraId="2A7572FC" w14:textId="77777777" w:rsidR="008B2EB5" w:rsidRPr="008C6DE4" w:rsidRDefault="008B2EB5" w:rsidP="00155ABC">
            <w:pPr>
              <w:pStyle w:val="TAC"/>
            </w:pPr>
            <w:r w:rsidRPr="008C6DE4">
              <w:t>0</w:t>
            </w:r>
          </w:p>
        </w:tc>
        <w:tc>
          <w:tcPr>
            <w:tcW w:w="992" w:type="dxa"/>
          </w:tcPr>
          <w:p w14:paraId="76C8FC85" w14:textId="77777777" w:rsidR="008B2EB5" w:rsidRPr="008C6DE4" w:rsidRDefault="008B2EB5" w:rsidP="00155ABC">
            <w:pPr>
              <w:pStyle w:val="TAC"/>
            </w:pPr>
            <w:r w:rsidRPr="008C6DE4">
              <w:t>1</w:t>
            </w:r>
          </w:p>
        </w:tc>
        <w:tc>
          <w:tcPr>
            <w:tcW w:w="1969" w:type="dxa"/>
            <w:shd w:val="clear" w:color="auto" w:fill="auto"/>
          </w:tcPr>
          <w:p w14:paraId="178C6564" w14:textId="77777777" w:rsidR="008B2EB5" w:rsidRPr="008C6DE4" w:rsidRDefault="008B2EB5" w:rsidP="00155ABC">
            <w:pPr>
              <w:pStyle w:val="TAC"/>
            </w:pPr>
            <w:r w:rsidRPr="008C6DE4">
              <w:t>1</w:t>
            </w:r>
          </w:p>
        </w:tc>
        <w:tc>
          <w:tcPr>
            <w:tcW w:w="1969" w:type="dxa"/>
          </w:tcPr>
          <w:p w14:paraId="001A768A" w14:textId="77777777" w:rsidR="008B2EB5" w:rsidRPr="008C6DE4" w:rsidRDefault="008B2EB5" w:rsidP="00155ABC">
            <w:pPr>
              <w:pStyle w:val="TAC"/>
            </w:pPr>
            <w:r w:rsidRPr="008C6DE4">
              <w:t>3</w:t>
            </w:r>
          </w:p>
        </w:tc>
      </w:tr>
      <w:tr w:rsidR="008B2EB5" w:rsidRPr="008C6DE4" w:rsidDel="00FC0501" w14:paraId="55FF5401" w14:textId="77777777" w:rsidTr="00155ABC">
        <w:trPr>
          <w:jc w:val="center"/>
        </w:trPr>
        <w:tc>
          <w:tcPr>
            <w:tcW w:w="649" w:type="dxa"/>
            <w:shd w:val="clear" w:color="auto" w:fill="auto"/>
          </w:tcPr>
          <w:p w14:paraId="0F7898EA" w14:textId="77777777" w:rsidR="008B2EB5" w:rsidRPr="008C6DE4" w:rsidRDefault="008B2EB5" w:rsidP="00155ABC">
            <w:pPr>
              <w:pStyle w:val="TAC"/>
            </w:pPr>
            <w:r w:rsidRPr="008C6DE4">
              <w:t>1</w:t>
            </w:r>
          </w:p>
        </w:tc>
        <w:tc>
          <w:tcPr>
            <w:tcW w:w="992" w:type="dxa"/>
          </w:tcPr>
          <w:p w14:paraId="208EF8CC" w14:textId="77777777" w:rsidR="008B2EB5" w:rsidRPr="008C6DE4" w:rsidRDefault="008B2EB5" w:rsidP="00155ABC">
            <w:pPr>
              <w:pStyle w:val="TAC"/>
            </w:pPr>
            <w:r w:rsidRPr="008C6DE4">
              <w:t>0.5</w:t>
            </w:r>
          </w:p>
        </w:tc>
        <w:tc>
          <w:tcPr>
            <w:tcW w:w="1969" w:type="dxa"/>
            <w:shd w:val="clear" w:color="auto" w:fill="auto"/>
          </w:tcPr>
          <w:p w14:paraId="27EB6117" w14:textId="77777777" w:rsidR="008B2EB5" w:rsidRPr="008C6DE4" w:rsidRDefault="008B2EB5" w:rsidP="00155ABC">
            <w:pPr>
              <w:pStyle w:val="TAC"/>
            </w:pPr>
            <w:r w:rsidRPr="008C6DE4">
              <w:t>2</w:t>
            </w:r>
          </w:p>
        </w:tc>
        <w:tc>
          <w:tcPr>
            <w:tcW w:w="1969" w:type="dxa"/>
          </w:tcPr>
          <w:p w14:paraId="0BF87724" w14:textId="77777777" w:rsidR="008B2EB5" w:rsidRPr="008C6DE4" w:rsidRDefault="008B2EB5" w:rsidP="00155ABC">
            <w:pPr>
              <w:pStyle w:val="TAC"/>
            </w:pPr>
            <w:r w:rsidRPr="008C6DE4">
              <w:t>5</w:t>
            </w:r>
          </w:p>
        </w:tc>
      </w:tr>
      <w:tr w:rsidR="008B2EB5" w:rsidRPr="008C6DE4" w:rsidDel="00FC0501" w14:paraId="070228E8" w14:textId="77777777" w:rsidTr="00155ABC">
        <w:trPr>
          <w:jc w:val="center"/>
        </w:trPr>
        <w:tc>
          <w:tcPr>
            <w:tcW w:w="649" w:type="dxa"/>
            <w:shd w:val="clear" w:color="auto" w:fill="auto"/>
          </w:tcPr>
          <w:p w14:paraId="3F467F7B" w14:textId="77777777" w:rsidR="008B2EB5" w:rsidRPr="008C6DE4" w:rsidRDefault="008B2EB5" w:rsidP="00155ABC">
            <w:pPr>
              <w:pStyle w:val="TAC"/>
            </w:pPr>
            <w:r w:rsidRPr="008C6DE4">
              <w:t>2</w:t>
            </w:r>
          </w:p>
        </w:tc>
        <w:tc>
          <w:tcPr>
            <w:tcW w:w="992" w:type="dxa"/>
          </w:tcPr>
          <w:p w14:paraId="0E9578B7" w14:textId="77777777" w:rsidR="008B2EB5" w:rsidRPr="008C6DE4" w:rsidRDefault="008B2EB5" w:rsidP="00155ABC">
            <w:pPr>
              <w:pStyle w:val="TAC"/>
            </w:pPr>
            <w:r w:rsidRPr="008C6DE4">
              <w:t>0.25</w:t>
            </w:r>
          </w:p>
        </w:tc>
        <w:tc>
          <w:tcPr>
            <w:tcW w:w="1969" w:type="dxa"/>
            <w:shd w:val="clear" w:color="auto" w:fill="auto"/>
          </w:tcPr>
          <w:p w14:paraId="1744AE98" w14:textId="77777777" w:rsidR="008B2EB5" w:rsidRPr="008C6DE4" w:rsidRDefault="008B2EB5" w:rsidP="00155ABC">
            <w:pPr>
              <w:pStyle w:val="TAC"/>
            </w:pPr>
            <w:r w:rsidRPr="008C6DE4">
              <w:t>3</w:t>
            </w:r>
          </w:p>
        </w:tc>
        <w:tc>
          <w:tcPr>
            <w:tcW w:w="1969" w:type="dxa"/>
          </w:tcPr>
          <w:p w14:paraId="40EAB3D7" w14:textId="77777777" w:rsidR="008B2EB5" w:rsidRPr="008C6DE4" w:rsidRDefault="008B2EB5" w:rsidP="00155ABC">
            <w:pPr>
              <w:pStyle w:val="TAC"/>
            </w:pPr>
            <w:r w:rsidRPr="008C6DE4">
              <w:t>9</w:t>
            </w:r>
          </w:p>
        </w:tc>
      </w:tr>
      <w:tr w:rsidR="008B2EB5" w:rsidRPr="008C6DE4" w:rsidDel="00FC0501" w14:paraId="64C023C4" w14:textId="77777777" w:rsidTr="00155ABC">
        <w:trPr>
          <w:jc w:val="center"/>
        </w:trPr>
        <w:tc>
          <w:tcPr>
            <w:tcW w:w="649" w:type="dxa"/>
            <w:shd w:val="clear" w:color="auto" w:fill="auto"/>
          </w:tcPr>
          <w:p w14:paraId="78E81209" w14:textId="77777777" w:rsidR="008B2EB5" w:rsidRPr="008C6DE4" w:rsidRDefault="008B2EB5" w:rsidP="00155ABC">
            <w:pPr>
              <w:pStyle w:val="TAC"/>
            </w:pPr>
            <w:r w:rsidRPr="008C6DE4">
              <w:t>3</w:t>
            </w:r>
          </w:p>
        </w:tc>
        <w:tc>
          <w:tcPr>
            <w:tcW w:w="992" w:type="dxa"/>
          </w:tcPr>
          <w:p w14:paraId="7A08E797" w14:textId="77777777" w:rsidR="008B2EB5" w:rsidRPr="008C6DE4" w:rsidRDefault="008B2EB5" w:rsidP="00155ABC">
            <w:pPr>
              <w:pStyle w:val="TAC"/>
            </w:pPr>
            <w:r w:rsidRPr="008C6DE4">
              <w:t>0.125</w:t>
            </w:r>
          </w:p>
        </w:tc>
        <w:tc>
          <w:tcPr>
            <w:tcW w:w="1969" w:type="dxa"/>
            <w:shd w:val="clear" w:color="auto" w:fill="auto"/>
          </w:tcPr>
          <w:p w14:paraId="42A983AA" w14:textId="77777777" w:rsidR="008B2EB5" w:rsidRPr="008C6DE4" w:rsidRDefault="008B2EB5" w:rsidP="00155ABC">
            <w:pPr>
              <w:pStyle w:val="TAC"/>
            </w:pPr>
            <w:r w:rsidRPr="008C6DE4">
              <w:t>6</w:t>
            </w:r>
          </w:p>
        </w:tc>
        <w:tc>
          <w:tcPr>
            <w:tcW w:w="1969" w:type="dxa"/>
          </w:tcPr>
          <w:p w14:paraId="7C2CFBAD" w14:textId="77777777" w:rsidR="008B2EB5" w:rsidRPr="008C6DE4" w:rsidRDefault="008B2EB5" w:rsidP="00155ABC">
            <w:pPr>
              <w:pStyle w:val="TAC"/>
            </w:pPr>
            <w:r w:rsidRPr="008C6DE4">
              <w:t>18</w:t>
            </w:r>
          </w:p>
        </w:tc>
      </w:tr>
      <w:tr w:rsidR="008B2EB5" w:rsidRPr="008C6DE4" w:rsidDel="00FC0501" w14:paraId="4ED00885" w14:textId="77777777" w:rsidTr="00155ABC">
        <w:trPr>
          <w:jc w:val="center"/>
        </w:trPr>
        <w:tc>
          <w:tcPr>
            <w:tcW w:w="5579" w:type="dxa"/>
            <w:gridSpan w:val="4"/>
            <w:shd w:val="clear" w:color="auto" w:fill="auto"/>
          </w:tcPr>
          <w:p w14:paraId="3A290339" w14:textId="77777777" w:rsidR="008B2EB5" w:rsidRPr="008C6DE4" w:rsidRDefault="008B2EB5" w:rsidP="00155ABC">
            <w:pPr>
              <w:pStyle w:val="TAN"/>
            </w:pPr>
            <w:r w:rsidRPr="008C6DE4">
              <w:t>Note 1:</w:t>
            </w:r>
            <w:r w:rsidRPr="008C6DE4">
              <w:tab/>
              <w:t>Depends on UE capability.</w:t>
            </w:r>
          </w:p>
          <w:p w14:paraId="526D868F" w14:textId="77777777" w:rsidR="008B2EB5" w:rsidRPr="008C6DE4" w:rsidRDefault="008B2EB5" w:rsidP="00155ABC">
            <w:pPr>
              <w:pStyle w:val="TAN"/>
            </w:pPr>
            <w:r w:rsidRPr="008C6DE4">
              <w:t>Note 2:</w:t>
            </w:r>
            <w:r w:rsidRPr="008C6DE4">
              <w:tab/>
              <w:t>If the BWP switch involves changing of SCS, the BWP switch delay is determined by the smaller SCS between the SCS before BWP switch and the SCS after BWP switch.</w:t>
            </w:r>
          </w:p>
        </w:tc>
      </w:tr>
    </w:tbl>
    <w:p w14:paraId="1DE3B7BA" w14:textId="77777777" w:rsidR="008B2EB5" w:rsidRPr="008C6DE4" w:rsidRDefault="008B2EB5" w:rsidP="008B2EB5"/>
    <w:p w14:paraId="440C1324" w14:textId="77777777" w:rsidR="008B2EB5" w:rsidRPr="008C6DE4" w:rsidRDefault="008B2EB5" w:rsidP="008B2EB5">
      <w:r w:rsidRPr="008C6DE4">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1E472B3D" w14:textId="77777777" w:rsidR="008B2EB5" w:rsidRPr="008C6DE4" w:rsidRDefault="008B2EB5" w:rsidP="008B2EB5">
      <w:r w:rsidRPr="008C6DE4">
        <w:t xml:space="preserve">If UE has the information on the required TCI-state information to receive PDCCH and PDSCH in the new BWP, </w:t>
      </w:r>
    </w:p>
    <w:p w14:paraId="2B5290DD" w14:textId="77777777" w:rsidR="008B2EB5" w:rsidRPr="008C6DE4" w:rsidRDefault="008B2EB5" w:rsidP="008B2EB5">
      <w:pPr>
        <w:ind w:left="568" w:hanging="284"/>
      </w:pPr>
      <w:r w:rsidRPr="008C6DE4">
        <w:rPr>
          <w:lang w:eastAsia="zh-CN"/>
        </w:rPr>
        <w:t>-</w:t>
      </w:r>
      <w:r w:rsidRPr="008C6DE4">
        <w:rPr>
          <w:lang w:eastAsia="zh-CN"/>
        </w:rPr>
        <w:tab/>
      </w:r>
      <w:r w:rsidRPr="008C6DE4">
        <w:t>UE shall be able to receive PDCCH and PDSCH with old TCI-states before the delay as specified in Clause 8.10 in the new BWP.</w:t>
      </w:r>
    </w:p>
    <w:p w14:paraId="198C2FA0" w14:textId="77777777" w:rsidR="008B2EB5" w:rsidRPr="008C6DE4" w:rsidRDefault="008B2EB5" w:rsidP="008B2EB5">
      <w:pPr>
        <w:ind w:left="568" w:hanging="284"/>
        <w:rPr>
          <w:rFonts w:eastAsia="MS Mincho"/>
          <w:lang w:eastAsia="ja-JP"/>
        </w:rPr>
      </w:pPr>
      <w:r w:rsidRPr="008C6DE4">
        <w:t>-</w:t>
      </w:r>
      <w:r w:rsidRPr="008C6DE4">
        <w:rPr>
          <w:lang w:eastAsia="zh-CN"/>
        </w:rPr>
        <w:tab/>
      </w:r>
      <w:r w:rsidRPr="008C6DE4">
        <w:t>UE shall be able to receive PDCCH and PDSCH with new TCI-states after the delay as specified in Clause 8.10 in the new BWP</w:t>
      </w:r>
    </w:p>
    <w:p w14:paraId="320BCF96" w14:textId="77777777" w:rsidR="008B2EB5" w:rsidRPr="008C6DE4" w:rsidRDefault="008B2EB5" w:rsidP="008B2EB5">
      <w:pPr>
        <w:pStyle w:val="Heading3"/>
        <w:pBdr>
          <w:bottom w:val="single" w:sz="4" w:space="1" w:color="auto"/>
        </w:pBdr>
        <w:rPr>
          <w:lang w:val="en-US" w:eastAsia="zh-CN"/>
        </w:rPr>
      </w:pPr>
      <w:bookmarkStart w:id="3" w:name="_Toc535475994"/>
      <w:r w:rsidRPr="008C6DE4">
        <w:rPr>
          <w:lang w:val="en-US" w:eastAsia="zh-CN"/>
        </w:rPr>
        <w:t>8.6.3</w:t>
      </w:r>
      <w:r w:rsidRPr="008C6DE4">
        <w:rPr>
          <w:lang w:val="en-US" w:eastAsia="zh-CN"/>
        </w:rPr>
        <w:tab/>
        <w:t>RRC based BWP switch delay</w:t>
      </w:r>
      <w:bookmarkEnd w:id="3"/>
    </w:p>
    <w:p w14:paraId="0A278BC1" w14:textId="77777777" w:rsidR="008B2EB5" w:rsidRPr="008C6DE4" w:rsidRDefault="008B2EB5" w:rsidP="008B2EB5">
      <w:pPr>
        <w:pBdr>
          <w:bottom w:val="single" w:sz="4" w:space="1" w:color="auto"/>
        </w:pBdr>
        <w:rPr>
          <w:lang w:val="en-US" w:eastAsia="zh-CN"/>
        </w:rPr>
      </w:pPr>
      <w:r w:rsidRPr="008C6DE4">
        <w:rPr>
          <w:lang w:val="en-US" w:eastAsia="zh-CN"/>
        </w:rPr>
        <w:t xml:space="preserve">For RRC-based BWP switch, after the UE receives RRC reconfiguration </w:t>
      </w:r>
      <w:r w:rsidRPr="008C6DE4">
        <w:rPr>
          <w:rFonts w:cs="v4.2.0"/>
        </w:rPr>
        <w:t xml:space="preserve">involving active </w:t>
      </w:r>
      <w:r w:rsidRPr="008C6DE4">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C6DE4">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8C6DE4">
        <w:rPr>
          <w:rFonts w:hint="eastAsia"/>
          <w:lang w:val="en-US" w:eastAsia="zh-CN"/>
        </w:rPr>
        <w:t xml:space="preserve"> </w:t>
      </w:r>
      <w:r w:rsidRPr="008C6DE4">
        <w:rPr>
          <w:lang w:val="en-US" w:eastAsia="zh-CN"/>
        </w:rPr>
        <w:t xml:space="preserve">slots which begins from </w:t>
      </w:r>
      <w:r w:rsidRPr="008C6DE4">
        <w:t xml:space="preserve">the beginning of DL </w:t>
      </w:r>
      <w:r w:rsidRPr="008C6DE4">
        <w:rPr>
          <w:lang w:val="en-US" w:eastAsia="zh-CN"/>
        </w:rPr>
        <w:t xml:space="preserve">slot n, where </w:t>
      </w:r>
    </w:p>
    <w:p w14:paraId="2A2931EC" w14:textId="77777777" w:rsidR="008B2EB5" w:rsidRPr="008C6DE4" w:rsidRDefault="008B2EB5" w:rsidP="008B2EB5">
      <w:pPr>
        <w:pBdr>
          <w:bottom w:val="single" w:sz="4" w:space="1" w:color="auto"/>
        </w:pBdr>
        <w:ind w:left="284"/>
        <w:rPr>
          <w:lang w:val="en-US" w:eastAsia="zh-CN"/>
        </w:rPr>
      </w:pPr>
      <w:r w:rsidRPr="008C6DE4">
        <w:rPr>
          <w:lang w:val="en-US" w:eastAsia="zh-CN"/>
        </w:rPr>
        <w:lastRenderedPageBreak/>
        <w:t xml:space="preserve">DL slot n is the last slot containing the RRC command, and </w:t>
      </w:r>
    </w:p>
    <w:p w14:paraId="096CF72A" w14:textId="77777777" w:rsidR="008B2EB5" w:rsidRPr="008C6DE4" w:rsidRDefault="00E45C91" w:rsidP="008B2EB5">
      <w:pPr>
        <w:pBdr>
          <w:bottom w:val="single" w:sz="4" w:space="1" w:color="auto"/>
        </w:pBd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8B2EB5" w:rsidRPr="008C6DE4">
        <w:rPr>
          <w:vertAlign w:val="subscript"/>
          <w:lang w:val="en-US" w:eastAsia="zh-CN"/>
        </w:rPr>
        <w:t xml:space="preserve"> </w:t>
      </w:r>
      <w:r w:rsidR="008B2EB5" w:rsidRPr="008C6DE4">
        <w:rPr>
          <w:lang w:val="en-US" w:eastAsia="zh-CN"/>
        </w:rPr>
        <w:t xml:space="preserve">is the length of the RRC procedure delay </w:t>
      </w:r>
      <w:proofErr w:type="gramStart"/>
      <w:r w:rsidR="008B2EB5" w:rsidRPr="008C6DE4">
        <w:rPr>
          <w:lang w:val="en-US" w:eastAsia="zh-CN"/>
        </w:rPr>
        <w:t>in  millisecond</w:t>
      </w:r>
      <w:proofErr w:type="gramEnd"/>
      <w:r w:rsidR="008B2EB5" w:rsidRPr="008C6DE4">
        <w:rPr>
          <w:lang w:val="en-US" w:eastAsia="zh-CN"/>
        </w:rPr>
        <w:t xml:space="preserve"> as defined in clause 12 in TS 38.331 [2], and</w:t>
      </w:r>
    </w:p>
    <w:p w14:paraId="3452C439" w14:textId="77777777" w:rsidR="008B2EB5" w:rsidRPr="008C6DE4" w:rsidRDefault="00E45C91" w:rsidP="008B2EB5">
      <w:pPr>
        <w:pBdr>
          <w:bottom w:val="single" w:sz="4" w:space="1" w:color="auto"/>
        </w:pBd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8B2EB5" w:rsidRPr="008C6DE4">
        <w:rPr>
          <w:lang w:val="en-US" w:eastAsia="zh-CN"/>
        </w:rPr>
        <w:t xml:space="preserve"> is the time used by the UE to perform BWP </w:t>
      </w:r>
      <w:proofErr w:type="gramStart"/>
      <w:r w:rsidR="008B2EB5" w:rsidRPr="008C6DE4">
        <w:rPr>
          <w:lang w:val="en-US" w:eastAsia="zh-CN"/>
        </w:rPr>
        <w:t>switch.</w:t>
      </w:r>
      <w:proofErr w:type="gramEnd"/>
    </w:p>
    <w:p w14:paraId="237DD25D" w14:textId="2168BE98" w:rsidR="005271DF" w:rsidRPr="005271DF" w:rsidDel="00AB7144" w:rsidRDefault="008B2EB5">
      <w:pPr>
        <w:jc w:val="both"/>
        <w:rPr>
          <w:ins w:id="4" w:author="Jerry Cui" w:date="2020-05-04T10:06:00Z"/>
          <w:del w:id="5" w:author="Apple_RAN4#95e" w:date="2020-05-29T14:21:00Z"/>
          <w:lang w:val="en-US" w:eastAsia="zh-CN"/>
        </w:rPr>
      </w:pPr>
      <w:r w:rsidRPr="008C6DE4">
        <w:rPr>
          <w:lang w:val="en-US" w:eastAsia="zh-CN"/>
        </w:rPr>
        <w:t xml:space="preserve">The UE is not required to transmit UL signals or receive DL signals </w:t>
      </w:r>
      <w:ins w:id="6" w:author="Apple_RAN4#95e" w:date="2020-05-29T14:20:00Z">
        <w:r w:rsidR="00AB7144">
          <w:rPr>
            <w:lang w:val="en-US" w:eastAsia="zh-CN"/>
          </w:rPr>
          <w:t>from slot n+T</w:t>
        </w:r>
        <w:r w:rsidR="00AB7144" w:rsidRPr="00AB7144">
          <w:rPr>
            <w:vertAlign w:val="subscript"/>
            <w:lang w:val="en-US" w:eastAsia="zh-CN"/>
            <w:rPrChange w:id="7" w:author="Apple_RAN4#95e" w:date="2020-05-29T14:21:00Z">
              <w:rPr>
                <w:lang w:val="en-US" w:eastAsia="zh-CN"/>
              </w:rPr>
            </w:rPrChange>
          </w:rPr>
          <w:t>HARQ</w:t>
        </w:r>
        <w:r w:rsidR="00AB7144">
          <w:rPr>
            <w:lang w:val="en-US" w:eastAsia="zh-CN"/>
          </w:rPr>
          <w:t>+1 until the e</w:t>
        </w:r>
      </w:ins>
      <w:ins w:id="8" w:author="Apple_RAN4#95e" w:date="2020-05-29T15:25:00Z">
        <w:r w:rsidR="00D06657">
          <w:rPr>
            <w:lang w:val="en-US" w:eastAsia="zh-CN"/>
          </w:rPr>
          <w:t>n</w:t>
        </w:r>
      </w:ins>
      <w:ins w:id="9" w:author="Apple_RAN4#95e" w:date="2020-05-29T14:20:00Z">
        <w:r w:rsidR="00AB7144">
          <w:rPr>
            <w:lang w:val="en-US" w:eastAsia="zh-CN"/>
          </w:rPr>
          <w:t xml:space="preserve">d of switching delay. Where </w:t>
        </w:r>
      </w:ins>
      <w:ins w:id="10" w:author="Apple_RAN4#95e" w:date="2020-05-29T14:21:00Z">
        <w:r w:rsidR="00AB7144">
          <w:rPr>
            <w:lang w:val="en-US" w:eastAsia="zh-CN"/>
          </w:rPr>
          <w:t>T</w:t>
        </w:r>
        <w:r w:rsidR="00AB7144" w:rsidRPr="00AB7144">
          <w:rPr>
            <w:vertAlign w:val="subscript"/>
            <w:lang w:val="en-US" w:eastAsia="zh-CN"/>
            <w:rPrChange w:id="11" w:author="Apple_RAN4#95e" w:date="2020-05-29T14:21:00Z">
              <w:rPr>
                <w:lang w:val="en-US" w:eastAsia="zh-CN"/>
              </w:rPr>
            </w:rPrChange>
          </w:rPr>
          <w:t>HARQ</w:t>
        </w:r>
        <w:r w:rsidR="00AB7144">
          <w:rPr>
            <w:lang w:val="en-US" w:eastAsia="zh-CN"/>
          </w:rPr>
          <w:t xml:space="preserve"> is </w:t>
        </w:r>
      </w:ins>
      <w:ins w:id="12" w:author="Jerry Cui" w:date="2020-05-04T10:06:00Z">
        <w:del w:id="13" w:author="Apple_RAN4#95e" w:date="2020-05-29T14:21:00Z">
          <w:r w:rsidR="005271DF" w:rsidDel="00AB7144">
            <w:rPr>
              <w:lang w:val="en-US" w:eastAsia="zh-CN"/>
            </w:rPr>
            <w:delText xml:space="preserve">until </w:delText>
          </w:r>
          <w:r w:rsidR="005271DF" w:rsidRPr="008B2EB5" w:rsidDel="00AB7144">
            <w:delText xml:space="preserve">the first DL or UL slot </w:delText>
          </w:r>
          <w:r w:rsidR="005271DF" w:rsidRPr="008B2EB5" w:rsidDel="00AB7144">
            <w:rPr>
              <w:lang w:val="en-US" w:eastAsia="zh-CN"/>
            </w:rPr>
            <w:delText>occurs</w:delText>
          </w:r>
          <w:r w:rsidR="005271DF" w:rsidRPr="008B2EB5" w:rsidDel="00AB7144">
            <w:delText xml:space="preserve"> right after a time duration of (</w:delText>
          </w:r>
          <w:r w:rsidR="005271DF" w:rsidRPr="005271DF" w:rsidDel="00AB7144">
            <w:rPr>
              <w:i/>
              <w:iCs/>
            </w:rPr>
            <w:delText>T</w:delText>
          </w:r>
          <w:r w:rsidR="005271DF" w:rsidRPr="005271DF" w:rsidDel="00AB7144">
            <w:rPr>
              <w:i/>
              <w:iCs/>
              <w:vertAlign w:val="subscript"/>
            </w:rPr>
            <w:delText>RRCprocessingDelay</w:delText>
          </w:r>
          <w:r w:rsidR="005271DF" w:rsidRPr="005271DF" w:rsidDel="00AB7144">
            <w:rPr>
              <w:i/>
              <w:iCs/>
            </w:rPr>
            <w:delText>+T</w:delText>
          </w:r>
          <w:r w:rsidR="005271DF" w:rsidRPr="005271DF" w:rsidDel="00AB7144">
            <w:rPr>
              <w:i/>
              <w:iCs/>
              <w:vertAlign w:val="subscript"/>
            </w:rPr>
            <w:delText xml:space="preserve">BWPswitchDelayRRC </w:delText>
          </w:r>
          <w:r w:rsidR="005271DF" w:rsidRPr="005271DF" w:rsidDel="00AB7144">
            <w:rPr>
              <w:i/>
              <w:iCs/>
            </w:rPr>
            <w:delText>-T</w:delText>
          </w:r>
          <w:r w:rsidR="005271DF" w:rsidRPr="005271DF" w:rsidDel="00AB7144">
            <w:rPr>
              <w:i/>
              <w:iCs/>
              <w:vertAlign w:val="subscript"/>
            </w:rPr>
            <w:delText>HARQ</w:delText>
          </w:r>
          <w:r w:rsidR="005271DF" w:rsidRPr="008B2EB5" w:rsidDel="00AB7144">
            <w:delText>) which is right after UE transmitting HARQ feedback for associated RRC reconfiguration signalling involving active BWP switching or parameter change of its active BWP</w:delText>
          </w:r>
          <w:r w:rsidR="005271DF" w:rsidRPr="008B2EB5" w:rsidDel="00AB7144">
            <w:rPr>
              <w:lang w:val="en-US" w:eastAsia="zh-CN"/>
            </w:rPr>
            <w:delText>.</w:delText>
          </w:r>
        </w:del>
      </w:ins>
    </w:p>
    <w:p w14:paraId="2CFBF9ED" w14:textId="41DE341B" w:rsidR="005271DF" w:rsidRPr="008B2EB5" w:rsidDel="00AB7144" w:rsidRDefault="005271DF">
      <w:pPr>
        <w:jc w:val="both"/>
        <w:rPr>
          <w:ins w:id="14" w:author="Jerry Cui" w:date="2020-05-04T10:06:00Z"/>
          <w:del w:id="15" w:author="Apple_RAN4#95e" w:date="2020-05-29T14:21:00Z"/>
          <w:lang w:val="en-US" w:eastAsia="zh-CN"/>
        </w:rPr>
      </w:pPr>
      <w:ins w:id="16" w:author="Jerry Cui" w:date="2020-05-04T10:06:00Z">
        <w:del w:id="17" w:author="Apple_RAN4#95e" w:date="2020-05-29T14:21:00Z">
          <w:r w:rsidRPr="008B2EB5" w:rsidDel="00AB7144">
            <w:rPr>
              <w:lang w:val="en-US" w:eastAsia="zh-CN"/>
            </w:rPr>
            <w:delText>where,</w:delText>
          </w:r>
        </w:del>
      </w:ins>
    </w:p>
    <w:p w14:paraId="59AFBF28" w14:textId="21FE709C" w:rsidR="005271DF" w:rsidRPr="008B2EB5" w:rsidRDefault="005271DF" w:rsidP="00AB7144">
      <w:pPr>
        <w:jc w:val="both"/>
        <w:rPr>
          <w:ins w:id="18" w:author="Jerry Cui" w:date="2020-05-04T10:06:00Z"/>
          <w:lang w:val="en-US" w:eastAsia="zh-CN"/>
        </w:rPr>
      </w:pPr>
      <w:ins w:id="19" w:author="Jerry Cui" w:date="2020-05-04T10:06:00Z">
        <w:del w:id="20" w:author="Apple_RAN4#95e" w:date="2020-05-29T14:21:00Z">
          <w:r w:rsidRPr="005271DF" w:rsidDel="00AB7144">
            <w:rPr>
              <w:i/>
              <w:iCs/>
            </w:rPr>
            <w:delText>T</w:delText>
          </w:r>
          <w:r w:rsidRPr="005271DF" w:rsidDel="00AB7144">
            <w:rPr>
              <w:i/>
              <w:iCs/>
              <w:vertAlign w:val="subscript"/>
            </w:rPr>
            <w:delText>HARQ</w:delText>
          </w:r>
          <w:r w:rsidRPr="008B2EB5" w:rsidDel="00AB7144">
            <w:delText xml:space="preserve"> (in ms) is </w:delText>
          </w:r>
        </w:del>
        <w:r w:rsidRPr="008B2EB5">
          <w:t>the timing between DL data transmission and acknowledgement as specified in TS 38.213 [3].</w:t>
        </w:r>
      </w:ins>
    </w:p>
    <w:p w14:paraId="663EA0DC" w14:textId="46453500" w:rsidR="008B2EB5" w:rsidRPr="008C6DE4" w:rsidDel="005271DF" w:rsidRDefault="008B2EB5" w:rsidP="005271DF">
      <w:pPr>
        <w:rPr>
          <w:del w:id="21" w:author="Jerry Cui" w:date="2020-05-04T10:06:00Z"/>
          <w:lang w:val="en-US" w:eastAsia="zh-CN"/>
        </w:rPr>
      </w:pPr>
      <w:del w:id="22" w:author="Jerry Cui" w:date="2020-05-04T10:06:00Z">
        <w:r w:rsidRPr="008C6DE4" w:rsidDel="005271DF">
          <w:rPr>
            <w:lang w:val="en-US" w:eastAsia="zh-CN"/>
          </w:rPr>
          <w:delText xml:space="preserve">during the time defined by </w:delText>
        </w:r>
      </w:del>
      <m:oMath>
        <m:sSub>
          <m:sSubPr>
            <m:ctrlPr>
              <w:del w:id="23" w:author="Jerry Cui" w:date="2020-05-04T10:06:00Z">
                <w:rPr>
                  <w:rFonts w:ascii="Cambria Math" w:hAnsi="Cambria Math"/>
                  <w:i/>
                  <w:lang w:val="en-US" w:eastAsia="zh-CN"/>
                </w:rPr>
              </w:del>
            </m:ctrlPr>
          </m:sSubPr>
          <m:e>
            <m:sSub>
              <m:sSubPr>
                <m:ctrlPr>
                  <w:del w:id="24" w:author="Jerry Cui" w:date="2020-05-04T10:06:00Z">
                    <w:rPr>
                      <w:rFonts w:ascii="Cambria Math" w:hAnsi="Cambria Math"/>
                      <w:i/>
                      <w:lang w:val="en-US" w:eastAsia="zh-CN"/>
                    </w:rPr>
                  </w:del>
                </m:ctrlPr>
              </m:sSubPr>
              <m:e>
                <m:r>
                  <w:del w:id="25" w:author="Jerry Cui" w:date="2020-05-04T10:06:00Z">
                    <w:rPr>
                      <w:rFonts w:ascii="Cambria Math" w:hAnsi="Cambria Math"/>
                      <w:lang w:val="en-US" w:eastAsia="zh-CN"/>
                    </w:rPr>
                    <m:t>T</m:t>
                  </w:del>
                </m:r>
              </m:e>
              <m:sub>
                <m:r>
                  <w:del w:id="26" w:author="Jerry Cui" w:date="2020-05-04T10:06:00Z">
                    <w:rPr>
                      <w:rFonts w:ascii="Cambria Math" w:hAnsi="Cambria Math"/>
                      <w:lang w:val="en-US" w:eastAsia="zh-CN"/>
                    </w:rPr>
                    <m:t>RRCprocessingDelay</m:t>
                  </w:del>
                </m:r>
              </m:sub>
            </m:sSub>
            <m:r>
              <w:del w:id="27" w:author="Jerry Cui" w:date="2020-05-04T10:06:00Z">
                <w:rPr>
                  <w:rFonts w:ascii="Cambria Math" w:hAnsi="Cambria Math"/>
                  <w:lang w:val="en-US" w:eastAsia="zh-CN"/>
                </w:rPr>
                <m:t>+T</m:t>
              </w:del>
            </m:r>
          </m:e>
          <m:sub>
            <m:r>
              <w:del w:id="28" w:author="Jerry Cui" w:date="2020-05-04T10:06:00Z">
                <w:rPr>
                  <w:rFonts w:ascii="Cambria Math" w:hAnsi="Cambria Math"/>
                  <w:lang w:val="en-US" w:eastAsia="zh-CN"/>
                </w:rPr>
                <m:t>BWPswitchDelayRRC</m:t>
              </w:del>
            </m:r>
          </m:sub>
        </m:sSub>
      </m:oMath>
      <w:del w:id="29" w:author="Jerry Cui" w:date="2020-05-04T10:06:00Z">
        <w:r w:rsidRPr="008C6DE4" w:rsidDel="005271DF">
          <w:rPr>
            <w:lang w:val="en-US" w:eastAsia="zh-CN"/>
          </w:rPr>
          <w:delText xml:space="preserve"> on the cell where RRC-based BWP switch occurs.</w:delText>
        </w:r>
      </w:del>
    </w:p>
    <w:p w14:paraId="2C34467A" w14:textId="67E34D4A" w:rsidR="00353336" w:rsidDel="005271DF" w:rsidRDefault="00353336" w:rsidP="005271DF">
      <w:pPr>
        <w:pBdr>
          <w:bottom w:val="single" w:sz="4" w:space="1" w:color="auto"/>
        </w:pBdr>
        <w:rPr>
          <w:del w:id="30" w:author="Jerry Cui" w:date="2020-05-04T10:07:00Z"/>
          <w:rFonts w:eastAsia="MS Mincho"/>
          <w:lang w:eastAsia="ja-JP"/>
        </w:rPr>
      </w:pPr>
    </w:p>
    <w:p w14:paraId="1C22A280" w14:textId="2546368F"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53336">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65E4B" w14:textId="77777777" w:rsidR="00E45C91" w:rsidRDefault="00E45C91">
      <w:r>
        <w:separator/>
      </w:r>
    </w:p>
  </w:endnote>
  <w:endnote w:type="continuationSeparator" w:id="0">
    <w:p w14:paraId="662A9DA0" w14:textId="77777777" w:rsidR="00E45C91" w:rsidRDefault="00E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9519" w14:textId="77777777" w:rsidR="00E45C91" w:rsidRDefault="00E45C91">
      <w:r>
        <w:separator/>
      </w:r>
    </w:p>
  </w:footnote>
  <w:footnote w:type="continuationSeparator" w:id="0">
    <w:p w14:paraId="60C96CDF" w14:textId="77777777" w:rsidR="00E45C91" w:rsidRDefault="00E4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2E4A"/>
    <w:rsid w:val="00090286"/>
    <w:rsid w:val="000A6394"/>
    <w:rsid w:val="000B7FED"/>
    <w:rsid w:val="000C038A"/>
    <w:rsid w:val="000C6598"/>
    <w:rsid w:val="000D2779"/>
    <w:rsid w:val="00145D43"/>
    <w:rsid w:val="00192C46"/>
    <w:rsid w:val="001A08B3"/>
    <w:rsid w:val="001A7B60"/>
    <w:rsid w:val="001B4AD2"/>
    <w:rsid w:val="001B52F0"/>
    <w:rsid w:val="001B7A65"/>
    <w:rsid w:val="001E41F3"/>
    <w:rsid w:val="00217569"/>
    <w:rsid w:val="0023321F"/>
    <w:rsid w:val="0026004D"/>
    <w:rsid w:val="002634E0"/>
    <w:rsid w:val="002640DD"/>
    <w:rsid w:val="00275D12"/>
    <w:rsid w:val="00284FEB"/>
    <w:rsid w:val="002860C4"/>
    <w:rsid w:val="002A18FF"/>
    <w:rsid w:val="002B5741"/>
    <w:rsid w:val="00305409"/>
    <w:rsid w:val="00311CDE"/>
    <w:rsid w:val="003338AE"/>
    <w:rsid w:val="00351EA2"/>
    <w:rsid w:val="00353336"/>
    <w:rsid w:val="003609EF"/>
    <w:rsid w:val="0036231A"/>
    <w:rsid w:val="00374DD4"/>
    <w:rsid w:val="003E1A36"/>
    <w:rsid w:val="00410371"/>
    <w:rsid w:val="004242F1"/>
    <w:rsid w:val="0047069C"/>
    <w:rsid w:val="004B75B7"/>
    <w:rsid w:val="0051580D"/>
    <w:rsid w:val="00522EC5"/>
    <w:rsid w:val="005271DF"/>
    <w:rsid w:val="0053131B"/>
    <w:rsid w:val="00547111"/>
    <w:rsid w:val="00551072"/>
    <w:rsid w:val="00554F47"/>
    <w:rsid w:val="00592D74"/>
    <w:rsid w:val="005E2C44"/>
    <w:rsid w:val="005F17D6"/>
    <w:rsid w:val="0060036F"/>
    <w:rsid w:val="00621188"/>
    <w:rsid w:val="006257ED"/>
    <w:rsid w:val="0068725F"/>
    <w:rsid w:val="00695808"/>
    <w:rsid w:val="006B004B"/>
    <w:rsid w:val="006B46FB"/>
    <w:rsid w:val="006B5AE7"/>
    <w:rsid w:val="006E21FB"/>
    <w:rsid w:val="00746F46"/>
    <w:rsid w:val="00775E1C"/>
    <w:rsid w:val="00792342"/>
    <w:rsid w:val="007977A8"/>
    <w:rsid w:val="007B512A"/>
    <w:rsid w:val="007C2097"/>
    <w:rsid w:val="007D6A07"/>
    <w:rsid w:val="007F7259"/>
    <w:rsid w:val="008040A8"/>
    <w:rsid w:val="008279FA"/>
    <w:rsid w:val="008626E7"/>
    <w:rsid w:val="00870EE7"/>
    <w:rsid w:val="008863B9"/>
    <w:rsid w:val="008A45A6"/>
    <w:rsid w:val="008B2EB5"/>
    <w:rsid w:val="008F0270"/>
    <w:rsid w:val="008F2100"/>
    <w:rsid w:val="008F686C"/>
    <w:rsid w:val="009148DE"/>
    <w:rsid w:val="00941E30"/>
    <w:rsid w:val="00944FA2"/>
    <w:rsid w:val="00950371"/>
    <w:rsid w:val="009777D9"/>
    <w:rsid w:val="00991B88"/>
    <w:rsid w:val="009A5753"/>
    <w:rsid w:val="009A579D"/>
    <w:rsid w:val="009E3297"/>
    <w:rsid w:val="009F395A"/>
    <w:rsid w:val="009F734F"/>
    <w:rsid w:val="00A06D90"/>
    <w:rsid w:val="00A246B6"/>
    <w:rsid w:val="00A47E70"/>
    <w:rsid w:val="00A50CF0"/>
    <w:rsid w:val="00A7671C"/>
    <w:rsid w:val="00AA2CBC"/>
    <w:rsid w:val="00AB7144"/>
    <w:rsid w:val="00AC5820"/>
    <w:rsid w:val="00AD1C22"/>
    <w:rsid w:val="00AD1CD8"/>
    <w:rsid w:val="00AD70A5"/>
    <w:rsid w:val="00B258BB"/>
    <w:rsid w:val="00B3607B"/>
    <w:rsid w:val="00B67B97"/>
    <w:rsid w:val="00B968C8"/>
    <w:rsid w:val="00BA3EC5"/>
    <w:rsid w:val="00BA51D9"/>
    <w:rsid w:val="00BB5DFC"/>
    <w:rsid w:val="00BD279D"/>
    <w:rsid w:val="00BD6BB8"/>
    <w:rsid w:val="00C03ACC"/>
    <w:rsid w:val="00C569F8"/>
    <w:rsid w:val="00C66BA2"/>
    <w:rsid w:val="00C95985"/>
    <w:rsid w:val="00CC5026"/>
    <w:rsid w:val="00CC68D0"/>
    <w:rsid w:val="00CD73B3"/>
    <w:rsid w:val="00D03F9A"/>
    <w:rsid w:val="00D06657"/>
    <w:rsid w:val="00D06D51"/>
    <w:rsid w:val="00D24991"/>
    <w:rsid w:val="00D50255"/>
    <w:rsid w:val="00D66520"/>
    <w:rsid w:val="00D86EAA"/>
    <w:rsid w:val="00DE34CF"/>
    <w:rsid w:val="00DF030E"/>
    <w:rsid w:val="00DF59C0"/>
    <w:rsid w:val="00E13F3D"/>
    <w:rsid w:val="00E34898"/>
    <w:rsid w:val="00E45C91"/>
    <w:rsid w:val="00E87677"/>
    <w:rsid w:val="00EB09B7"/>
    <w:rsid w:val="00EE7D7C"/>
    <w:rsid w:val="00F25D98"/>
    <w:rsid w:val="00F300FB"/>
    <w:rsid w:val="00F43D6B"/>
    <w:rsid w:val="00FA211D"/>
    <w:rsid w:val="00FB6386"/>
    <w:rsid w:val="00FC37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53336"/>
    <w:rPr>
      <w:rFonts w:ascii="Arial" w:hAnsi="Arial"/>
      <w:sz w:val="24"/>
      <w:lang w:val="en-GB" w:eastAsia="en-US"/>
    </w:rPr>
  </w:style>
  <w:style w:type="character" w:customStyle="1" w:styleId="TALCar">
    <w:name w:val="TAL Car"/>
    <w:link w:val="TAL"/>
    <w:qFormat/>
    <w:rsid w:val="00353336"/>
    <w:rPr>
      <w:rFonts w:ascii="Arial" w:hAnsi="Arial"/>
      <w:sz w:val="18"/>
      <w:lang w:val="en-GB" w:eastAsia="en-US"/>
    </w:rPr>
  </w:style>
  <w:style w:type="character" w:customStyle="1" w:styleId="TAHCar">
    <w:name w:val="TAH Car"/>
    <w:link w:val="TAH"/>
    <w:qFormat/>
    <w:rsid w:val="00353336"/>
    <w:rPr>
      <w:rFonts w:ascii="Arial" w:hAnsi="Arial"/>
      <w:b/>
      <w:sz w:val="18"/>
      <w:lang w:val="en-GB" w:eastAsia="en-US"/>
    </w:rPr>
  </w:style>
  <w:style w:type="character" w:customStyle="1" w:styleId="THChar">
    <w:name w:val="TH Char"/>
    <w:link w:val="TH"/>
    <w:qFormat/>
    <w:rsid w:val="0035333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3</Pages>
  <Words>1037</Words>
  <Characters>5912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Apple_RAN4#95e</cp:lastModifiedBy>
  <cp:revision>2</cp:revision>
  <cp:lastPrinted>1900-01-01T08:00:00Z</cp:lastPrinted>
  <dcterms:created xsi:type="dcterms:W3CDTF">2020-06-01T04:38:00Z</dcterms:created>
  <dcterms:modified xsi:type="dcterms:W3CDTF">2020-06-01T04:38:00Z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R4-2000082</vt:lpwstr>
  </property>
  <property fmtid="{D5CDD505-2E9C-101B-9397-08002B2CF9AE}" pid="10" name="Spec#">
    <vt:lpwstr>38.133</vt:lpwstr>
  </property>
  <property fmtid="{D5CDD505-2E9C-101B-9397-08002B2CF9AE}" pid="11" name="Cr#">
    <vt:lpwstr>0416</vt:lpwstr>
  </property>
  <property fmtid="{D5CDD505-2E9C-101B-9397-08002B2CF9AE}" pid="12" name="Revision">
    <vt:lpwstr>-</vt:lpwstr>
  </property>
  <property fmtid="{D5CDD505-2E9C-101B-9397-08002B2CF9AE}" pid="13" name="Version">
    <vt:lpwstr>15.8.0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