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53E69" w14:textId="0A67DBEE" w:rsidR="00814327" w:rsidRDefault="00C67CC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95-e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w:t>
      </w:r>
      <w:r w:rsidR="00692AEF">
        <w:rPr>
          <w:rFonts w:ascii="Arial" w:eastAsiaTheme="minorEastAsia" w:hAnsi="Arial" w:cs="Arial"/>
          <w:b/>
          <w:sz w:val="24"/>
          <w:szCs w:val="24"/>
          <w:lang w:eastAsia="zh-CN"/>
        </w:rPr>
        <w:t>8329</w:t>
      </w:r>
    </w:p>
    <w:p w14:paraId="38A8366F" w14:textId="77777777" w:rsidR="00814327" w:rsidRDefault="00C67CC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 – 1 June., 2020</w:t>
      </w:r>
    </w:p>
    <w:p w14:paraId="283D1692" w14:textId="77777777" w:rsidR="00814327" w:rsidRDefault="00814327">
      <w:pPr>
        <w:spacing w:after="120"/>
        <w:ind w:left="1985" w:hanging="1985"/>
        <w:rPr>
          <w:rFonts w:ascii="Arial" w:hAnsi="Arial" w:cs="Arial"/>
          <w:b/>
          <w:sz w:val="22"/>
        </w:rPr>
      </w:pPr>
    </w:p>
    <w:p w14:paraId="4A979523" w14:textId="77777777" w:rsidR="00814327" w:rsidRDefault="00C67CC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hAnsi="Arial" w:cs="Arial"/>
          <w:b/>
          <w:color w:val="000000"/>
          <w:sz w:val="22"/>
          <w:lang w:val="pt-BR"/>
        </w:rPr>
        <w:t>Agenda item:</w:t>
      </w:r>
      <w:r>
        <w:rPr>
          <w:rFonts w:ascii="Arial" w:hAnsi="Arial" w:cs="Arial"/>
          <w:b/>
          <w:color w:val="000000"/>
          <w:sz w:val="22"/>
          <w:lang w:val="pt-BR"/>
        </w:rPr>
        <w:tab/>
      </w:r>
      <w:r>
        <w:rPr>
          <w:rFonts w:ascii="Arial" w:hAnsi="Arial" w:cs="Arial" w:hint="eastAsia"/>
          <w:b/>
          <w:color w:val="000000"/>
          <w:sz w:val="22"/>
          <w:lang w:val="pt-BR" w:eastAsia="ja-JP"/>
        </w:rPr>
        <w:tab/>
      </w:r>
      <w:r>
        <w:rPr>
          <w:rFonts w:ascii="Arial" w:hAnsi="Arial" w:cs="Arial" w:hint="eastAsia"/>
          <w:b/>
          <w:color w:val="000000"/>
          <w:sz w:val="22"/>
          <w:lang w:val="pt-BR" w:eastAsia="ja-JP"/>
        </w:rPr>
        <w:tab/>
      </w:r>
      <w:r>
        <w:rPr>
          <w:rFonts w:ascii="Arial" w:eastAsiaTheme="minorEastAsia" w:hAnsi="Arial" w:cs="Arial"/>
          <w:color w:val="000000"/>
          <w:sz w:val="22"/>
          <w:lang w:eastAsia="zh-CN"/>
        </w:rPr>
        <w:t>14.1</w:t>
      </w:r>
    </w:p>
    <w:p w14:paraId="34413F19" w14:textId="77777777" w:rsidR="00814327" w:rsidRDefault="00C67CCC">
      <w:pPr>
        <w:spacing w:after="120"/>
        <w:ind w:left="1985" w:hanging="1985"/>
        <w:rPr>
          <w:rFonts w:ascii="Arial" w:hAnsi="Arial" w:cs="Arial"/>
          <w:color w:val="000000"/>
          <w:sz w:val="22"/>
          <w:lang w:eastAsia="zh-CN"/>
        </w:rPr>
      </w:pPr>
      <w:r>
        <w:rPr>
          <w:rFonts w:ascii="Arial" w:hAnsi="Arial" w:cs="Arial"/>
          <w:b/>
          <w:sz w:val="22"/>
        </w:rPr>
        <w:t>Source:</w:t>
      </w:r>
      <w:r>
        <w:rPr>
          <w:rFonts w:ascii="Arial" w:hAnsi="Arial" w:cs="Arial"/>
          <w:b/>
          <w:sz w:val="22"/>
        </w:rPr>
        <w:tab/>
      </w:r>
      <w:r>
        <w:rPr>
          <w:rFonts w:ascii="Arial" w:hAnsi="Arial" w:cs="Arial"/>
          <w:color w:val="000000"/>
          <w:sz w:val="22"/>
          <w:lang w:eastAsia="zh-CN"/>
        </w:rPr>
        <w:t>Moderator (NTT DOCOMO, INC.)</w:t>
      </w:r>
    </w:p>
    <w:p w14:paraId="461E84B0" w14:textId="77777777" w:rsidR="00814327" w:rsidRDefault="00C67CCC">
      <w:pPr>
        <w:spacing w:after="120"/>
        <w:ind w:left="1985" w:hanging="1985"/>
        <w:rPr>
          <w:rFonts w:ascii="Arial" w:eastAsiaTheme="minorEastAsia" w:hAnsi="Arial" w:cs="Arial"/>
          <w:color w:val="000000"/>
          <w:sz w:val="22"/>
          <w:lang w:eastAsia="zh-CN"/>
        </w:rPr>
      </w:pPr>
      <w:r>
        <w:rPr>
          <w:rFonts w:ascii="Arial" w:hAnsi="Arial" w:cs="Arial"/>
          <w:b/>
          <w:color w:val="000000"/>
          <w:sz w:val="22"/>
        </w:rPr>
        <w:t>Title:</w:t>
      </w:r>
      <w:r>
        <w:rPr>
          <w:rFonts w:ascii="Arial"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[95e][139] BC_simplification</w:t>
      </w:r>
    </w:p>
    <w:p w14:paraId="1BD52F47" w14:textId="77777777" w:rsidR="00814327" w:rsidRDefault="00C67CCC">
      <w:pPr>
        <w:spacing w:after="120"/>
        <w:ind w:left="1985" w:hanging="1985"/>
        <w:rPr>
          <w:rFonts w:ascii="Arial" w:eastAsiaTheme="minorEastAsia" w:hAnsi="Arial" w:cs="Arial"/>
          <w:sz w:val="22"/>
          <w:lang w:eastAsia="zh-CN"/>
        </w:rPr>
      </w:pPr>
      <w:r>
        <w:rPr>
          <w:rFonts w:ascii="Arial" w:hAnsi="Arial" w:cs="Arial"/>
          <w:b/>
          <w:color w:val="000000"/>
          <w:sz w:val="22"/>
        </w:rPr>
        <w:t>Document for:</w:t>
      </w:r>
      <w:r>
        <w:rPr>
          <w:rFonts w:ascii="Arial" w:hAnsi="Arial" w:cs="Arial"/>
          <w:b/>
          <w:color w:val="000000"/>
          <w:sz w:val="22"/>
        </w:rPr>
        <w:tab/>
      </w:r>
      <w:r>
        <w:rPr>
          <w:rFonts w:ascii="Arial" w:eastAsiaTheme="minorEastAsia" w:hAnsi="Arial" w:cs="Arial"/>
          <w:color w:val="000000"/>
          <w:sz w:val="22"/>
          <w:lang w:eastAsia="zh-CN"/>
        </w:rPr>
        <w:t>Information</w:t>
      </w:r>
    </w:p>
    <w:p w14:paraId="5C837A60" w14:textId="77777777" w:rsidR="00814327" w:rsidRDefault="00C67CCC">
      <w:pPr>
        <w:pStyle w:val="1"/>
        <w:rPr>
          <w:rFonts w:eastAsiaTheme="minorEastAsia"/>
          <w:lang w:eastAsia="zh-CN"/>
        </w:rPr>
      </w:pPr>
      <w:r>
        <w:rPr>
          <w:rFonts w:hint="eastAsia"/>
          <w:lang w:eastAsia="ja-JP"/>
        </w:rPr>
        <w:t>Introduction</w:t>
      </w:r>
    </w:p>
    <w:p w14:paraId="3AFAAEEF" w14:textId="77777777" w:rsidR="00814327" w:rsidRDefault="00C67CCC">
      <w:pPr>
        <w:rPr>
          <w:iCs/>
          <w:color w:val="FF0000"/>
          <w:lang w:eastAsia="zh-CN"/>
        </w:rPr>
      </w:pPr>
      <w:r>
        <w:rPr>
          <w:iCs/>
          <w:color w:val="FF0000"/>
          <w:lang w:eastAsia="zh-CN"/>
        </w:rPr>
        <w:t xml:space="preserve">In this email discussion we will handle following contributions submitted in AI 14.1: Simplification of band combinations in RAN4 specifications. Note R4-2006633 was moved to AI 15.1 and will not be treated in this e-mail thread. </w:t>
      </w:r>
    </w:p>
    <w:tbl>
      <w:tblPr>
        <w:tblW w:w="9631" w:type="dxa"/>
        <w:tblLayout w:type="fixed"/>
        <w:tblCellMar>
          <w:left w:w="99" w:type="dxa"/>
          <w:right w:w="99" w:type="dxa"/>
        </w:tblCellMar>
        <w:tblLook w:val="04A0" w:firstRow="1" w:lastRow="0" w:firstColumn="1" w:lastColumn="0" w:noHBand="0" w:noVBand="1"/>
      </w:tblPr>
      <w:tblGrid>
        <w:gridCol w:w="1414"/>
        <w:gridCol w:w="6237"/>
        <w:gridCol w:w="1980"/>
      </w:tblGrid>
      <w:tr w:rsidR="00814327" w14:paraId="12D833C5" w14:textId="77777777">
        <w:trPr>
          <w:trHeight w:val="340"/>
        </w:trPr>
        <w:tc>
          <w:tcPr>
            <w:tcW w:w="1414" w:type="dxa"/>
            <w:tcBorders>
              <w:top w:val="single" w:sz="4" w:space="0" w:color="FFFFFF"/>
              <w:left w:val="single" w:sz="4" w:space="0" w:color="FFFFFF"/>
              <w:bottom w:val="single" w:sz="4" w:space="0" w:color="FFFFFF"/>
              <w:right w:val="single" w:sz="4" w:space="0" w:color="FFFFFF"/>
            </w:tcBorders>
            <w:shd w:val="clear" w:color="000000" w:fill="75B91A"/>
          </w:tcPr>
          <w:p w14:paraId="3E15DC8B" w14:textId="77777777" w:rsidR="00814327" w:rsidRDefault="00C67CCC">
            <w:pPr>
              <w:spacing w:after="0"/>
              <w:jc w:val="center"/>
              <w:rPr>
                <w:rFonts w:ascii="Arial" w:eastAsia="ＭＳ Ｐゴシック" w:hAnsi="Arial" w:cs="Arial"/>
                <w:b/>
                <w:bCs/>
                <w:color w:val="FFFFFF"/>
                <w:sz w:val="16"/>
                <w:szCs w:val="16"/>
                <w:lang w:val="en-US" w:eastAsia="ja-JP"/>
              </w:rPr>
            </w:pPr>
            <w:r>
              <w:rPr>
                <w:rFonts w:ascii="Arial" w:eastAsia="ＭＳ Ｐゴシック" w:hAnsi="Arial" w:cs="Arial"/>
                <w:b/>
                <w:bCs/>
                <w:color w:val="FFFFFF"/>
                <w:sz w:val="16"/>
                <w:szCs w:val="16"/>
                <w:lang w:val="en-US" w:eastAsia="ja-JP"/>
              </w:rPr>
              <w:t>TDoc</w:t>
            </w:r>
          </w:p>
        </w:tc>
        <w:tc>
          <w:tcPr>
            <w:tcW w:w="6237" w:type="dxa"/>
            <w:tcBorders>
              <w:top w:val="single" w:sz="4" w:space="0" w:color="FFFFFF"/>
              <w:left w:val="nil"/>
              <w:bottom w:val="single" w:sz="4" w:space="0" w:color="FFFFFF"/>
              <w:right w:val="single" w:sz="4" w:space="0" w:color="FFFFFF"/>
            </w:tcBorders>
            <w:shd w:val="clear" w:color="000000" w:fill="75B91A"/>
          </w:tcPr>
          <w:p w14:paraId="67BA928A" w14:textId="77777777" w:rsidR="00814327" w:rsidRDefault="00C67CCC">
            <w:pPr>
              <w:spacing w:after="0"/>
              <w:jc w:val="center"/>
              <w:rPr>
                <w:rFonts w:ascii="Arial" w:eastAsia="ＭＳ Ｐゴシック" w:hAnsi="Arial" w:cs="Arial"/>
                <w:b/>
                <w:bCs/>
                <w:color w:val="FFFFFF"/>
                <w:sz w:val="16"/>
                <w:szCs w:val="16"/>
                <w:lang w:val="en-US" w:eastAsia="ja-JP"/>
              </w:rPr>
            </w:pPr>
            <w:r>
              <w:rPr>
                <w:rFonts w:ascii="Arial" w:eastAsia="ＭＳ Ｐゴシック" w:hAnsi="Arial" w:cs="Arial"/>
                <w:b/>
                <w:bCs/>
                <w:color w:val="FFFFFF"/>
                <w:sz w:val="16"/>
                <w:szCs w:val="16"/>
                <w:lang w:val="en-US" w:eastAsia="ja-JP"/>
              </w:rPr>
              <w:t>Title</w:t>
            </w:r>
          </w:p>
        </w:tc>
        <w:tc>
          <w:tcPr>
            <w:tcW w:w="1980" w:type="dxa"/>
            <w:tcBorders>
              <w:top w:val="single" w:sz="4" w:space="0" w:color="FFFFFF"/>
              <w:left w:val="nil"/>
              <w:bottom w:val="single" w:sz="4" w:space="0" w:color="FFFFFF"/>
              <w:right w:val="single" w:sz="4" w:space="0" w:color="FFFFFF"/>
            </w:tcBorders>
            <w:shd w:val="clear" w:color="000000" w:fill="75B91A"/>
          </w:tcPr>
          <w:p w14:paraId="7B94B45C" w14:textId="77777777" w:rsidR="00814327" w:rsidRDefault="00C67CCC">
            <w:pPr>
              <w:spacing w:after="0"/>
              <w:jc w:val="center"/>
              <w:rPr>
                <w:rFonts w:ascii="Arial" w:eastAsia="ＭＳ Ｐゴシック" w:hAnsi="Arial" w:cs="Arial"/>
                <w:b/>
                <w:bCs/>
                <w:color w:val="FFFFFF"/>
                <w:sz w:val="16"/>
                <w:szCs w:val="16"/>
                <w:lang w:val="en-US" w:eastAsia="ja-JP"/>
              </w:rPr>
            </w:pPr>
            <w:r>
              <w:rPr>
                <w:rFonts w:ascii="Arial" w:eastAsia="ＭＳ Ｐゴシック" w:hAnsi="Arial" w:cs="Arial"/>
                <w:b/>
                <w:bCs/>
                <w:color w:val="FFFFFF"/>
                <w:sz w:val="16"/>
                <w:szCs w:val="16"/>
                <w:lang w:val="en-US" w:eastAsia="ja-JP"/>
              </w:rPr>
              <w:t>Source</w:t>
            </w:r>
          </w:p>
        </w:tc>
      </w:tr>
      <w:tr w:rsidR="00814327" w14:paraId="23FE3AC9" w14:textId="77777777">
        <w:trPr>
          <w:trHeight w:val="454"/>
        </w:trPr>
        <w:tc>
          <w:tcPr>
            <w:tcW w:w="1414" w:type="dxa"/>
            <w:tcBorders>
              <w:top w:val="nil"/>
              <w:left w:val="single" w:sz="4" w:space="0" w:color="A6A6A6"/>
              <w:bottom w:val="single" w:sz="4" w:space="0" w:color="A6A6A6"/>
              <w:right w:val="single" w:sz="4" w:space="0" w:color="A6A6A6"/>
            </w:tcBorders>
            <w:shd w:val="clear" w:color="auto" w:fill="auto"/>
          </w:tcPr>
          <w:p w14:paraId="0B46DA45" w14:textId="77777777" w:rsidR="00814327" w:rsidRDefault="00712531">
            <w:pPr>
              <w:spacing w:after="0"/>
              <w:rPr>
                <w:rFonts w:ascii="Arial" w:eastAsia="ＭＳ Ｐゴシック" w:hAnsi="Arial" w:cs="Arial"/>
                <w:b/>
                <w:bCs/>
                <w:color w:val="0000FF"/>
                <w:sz w:val="16"/>
                <w:szCs w:val="16"/>
                <w:u w:val="single"/>
                <w:lang w:val="en-US" w:eastAsia="ja-JP"/>
              </w:rPr>
            </w:pPr>
            <w:hyperlink r:id="rId11" w:history="1">
              <w:r w:rsidR="00C67CCC">
                <w:rPr>
                  <w:rFonts w:ascii="Arial" w:eastAsia="ＭＳ Ｐゴシック" w:hAnsi="Arial" w:cs="Arial"/>
                  <w:b/>
                  <w:bCs/>
                  <w:color w:val="0000FF"/>
                  <w:sz w:val="16"/>
                  <w:szCs w:val="16"/>
                  <w:u w:val="single"/>
                  <w:lang w:val="en-US" w:eastAsia="ja-JP"/>
                </w:rPr>
                <w:t>R4-2006626</w:t>
              </w:r>
            </w:hyperlink>
          </w:p>
        </w:tc>
        <w:tc>
          <w:tcPr>
            <w:tcW w:w="6237" w:type="dxa"/>
            <w:tcBorders>
              <w:top w:val="nil"/>
              <w:left w:val="nil"/>
              <w:bottom w:val="single" w:sz="4" w:space="0" w:color="A6A6A6"/>
              <w:right w:val="single" w:sz="4" w:space="0" w:color="A6A6A6"/>
            </w:tcBorders>
            <w:shd w:val="clear" w:color="auto" w:fill="auto"/>
          </w:tcPr>
          <w:p w14:paraId="38304A68"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Simplification of band combination tables in 38.101</w:t>
            </w:r>
          </w:p>
        </w:tc>
        <w:tc>
          <w:tcPr>
            <w:tcW w:w="1980" w:type="dxa"/>
            <w:tcBorders>
              <w:top w:val="nil"/>
              <w:left w:val="nil"/>
              <w:bottom w:val="single" w:sz="4" w:space="0" w:color="A6A6A6"/>
              <w:right w:val="single" w:sz="4" w:space="0" w:color="A6A6A6"/>
            </w:tcBorders>
            <w:shd w:val="clear" w:color="auto" w:fill="auto"/>
          </w:tcPr>
          <w:p w14:paraId="2FA33A3E"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Apple</w:t>
            </w:r>
          </w:p>
        </w:tc>
      </w:tr>
      <w:tr w:rsidR="00814327" w14:paraId="03EFBE66" w14:textId="77777777">
        <w:trPr>
          <w:trHeight w:val="454"/>
        </w:trPr>
        <w:tc>
          <w:tcPr>
            <w:tcW w:w="1414" w:type="dxa"/>
            <w:tcBorders>
              <w:top w:val="nil"/>
              <w:left w:val="single" w:sz="4" w:space="0" w:color="A6A6A6"/>
              <w:bottom w:val="single" w:sz="4" w:space="0" w:color="A6A6A6"/>
              <w:right w:val="single" w:sz="4" w:space="0" w:color="A6A6A6"/>
            </w:tcBorders>
            <w:shd w:val="clear" w:color="000000" w:fill="808080"/>
          </w:tcPr>
          <w:p w14:paraId="6B21F7D3" w14:textId="77777777" w:rsidR="00814327" w:rsidRDefault="00712531">
            <w:pPr>
              <w:spacing w:after="0"/>
              <w:rPr>
                <w:rFonts w:ascii="Arial" w:eastAsia="ＭＳ Ｐゴシック" w:hAnsi="Arial" w:cs="Arial"/>
                <w:b/>
                <w:bCs/>
                <w:color w:val="0000FF"/>
                <w:sz w:val="16"/>
                <w:szCs w:val="16"/>
                <w:u w:val="single"/>
                <w:lang w:val="en-US" w:eastAsia="ja-JP"/>
              </w:rPr>
            </w:pPr>
            <w:hyperlink r:id="rId12" w:history="1">
              <w:r w:rsidR="00C67CCC">
                <w:rPr>
                  <w:rFonts w:ascii="Arial" w:eastAsia="ＭＳ Ｐゴシック" w:hAnsi="Arial" w:cs="Arial"/>
                  <w:b/>
                  <w:bCs/>
                  <w:color w:val="0000FF"/>
                  <w:sz w:val="16"/>
                  <w:szCs w:val="16"/>
                  <w:u w:val="single"/>
                  <w:lang w:val="en-US" w:eastAsia="ja-JP"/>
                </w:rPr>
                <w:t>R4-2006663</w:t>
              </w:r>
            </w:hyperlink>
          </w:p>
        </w:tc>
        <w:tc>
          <w:tcPr>
            <w:tcW w:w="6237" w:type="dxa"/>
            <w:tcBorders>
              <w:top w:val="nil"/>
              <w:left w:val="nil"/>
              <w:bottom w:val="single" w:sz="4" w:space="0" w:color="A6A6A6"/>
              <w:right w:val="single" w:sz="4" w:space="0" w:color="A6A6A6"/>
            </w:tcBorders>
            <w:shd w:val="clear" w:color="000000" w:fill="808080"/>
          </w:tcPr>
          <w:p w14:paraId="112D4C72"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Consideration on potential e-meeting improvement</w:t>
            </w:r>
          </w:p>
        </w:tc>
        <w:tc>
          <w:tcPr>
            <w:tcW w:w="1980" w:type="dxa"/>
            <w:tcBorders>
              <w:top w:val="nil"/>
              <w:left w:val="nil"/>
              <w:bottom w:val="single" w:sz="4" w:space="0" w:color="A6A6A6"/>
              <w:right w:val="single" w:sz="4" w:space="0" w:color="A6A6A6"/>
            </w:tcBorders>
            <w:shd w:val="clear" w:color="000000" w:fill="808080"/>
          </w:tcPr>
          <w:p w14:paraId="11DA6F62"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Wistron Telecom AB</w:t>
            </w:r>
          </w:p>
        </w:tc>
      </w:tr>
      <w:tr w:rsidR="00814327" w14:paraId="5587630F" w14:textId="77777777">
        <w:trPr>
          <w:trHeight w:val="454"/>
        </w:trPr>
        <w:tc>
          <w:tcPr>
            <w:tcW w:w="1414" w:type="dxa"/>
            <w:tcBorders>
              <w:top w:val="nil"/>
              <w:left w:val="single" w:sz="4" w:space="0" w:color="A6A6A6"/>
              <w:bottom w:val="single" w:sz="4" w:space="0" w:color="A6A6A6"/>
              <w:right w:val="single" w:sz="4" w:space="0" w:color="A6A6A6"/>
            </w:tcBorders>
            <w:shd w:val="clear" w:color="auto" w:fill="auto"/>
          </w:tcPr>
          <w:p w14:paraId="1F680096" w14:textId="77777777" w:rsidR="00814327" w:rsidRDefault="00712531">
            <w:pPr>
              <w:spacing w:after="0"/>
              <w:rPr>
                <w:rFonts w:ascii="Arial" w:eastAsia="ＭＳ Ｐゴシック" w:hAnsi="Arial" w:cs="Arial"/>
                <w:b/>
                <w:bCs/>
                <w:color w:val="0000FF"/>
                <w:sz w:val="16"/>
                <w:szCs w:val="16"/>
                <w:u w:val="single"/>
                <w:lang w:val="en-US" w:eastAsia="ja-JP"/>
              </w:rPr>
            </w:pPr>
            <w:hyperlink r:id="rId13" w:history="1">
              <w:r w:rsidR="00C67CCC">
                <w:rPr>
                  <w:rFonts w:ascii="Arial" w:eastAsia="ＭＳ Ｐゴシック" w:hAnsi="Arial" w:cs="Arial"/>
                  <w:b/>
                  <w:bCs/>
                  <w:color w:val="0000FF"/>
                  <w:sz w:val="16"/>
                  <w:szCs w:val="16"/>
                  <w:u w:val="single"/>
                  <w:lang w:val="en-US" w:eastAsia="ja-JP"/>
                </w:rPr>
                <w:t>R4-2006734</w:t>
              </w:r>
            </w:hyperlink>
          </w:p>
        </w:tc>
        <w:tc>
          <w:tcPr>
            <w:tcW w:w="6237" w:type="dxa"/>
            <w:tcBorders>
              <w:top w:val="nil"/>
              <w:left w:val="nil"/>
              <w:bottom w:val="single" w:sz="4" w:space="0" w:color="A6A6A6"/>
              <w:right w:val="single" w:sz="4" w:space="0" w:color="A6A6A6"/>
            </w:tcBorders>
            <w:shd w:val="clear" w:color="auto" w:fill="auto"/>
          </w:tcPr>
          <w:p w14:paraId="73EB3070"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about Band combination spreadsheet formats</w:t>
            </w:r>
          </w:p>
        </w:tc>
        <w:tc>
          <w:tcPr>
            <w:tcW w:w="1980" w:type="dxa"/>
            <w:tcBorders>
              <w:top w:val="nil"/>
              <w:left w:val="nil"/>
              <w:bottom w:val="single" w:sz="4" w:space="0" w:color="A6A6A6"/>
              <w:right w:val="single" w:sz="4" w:space="0" w:color="A6A6A6"/>
            </w:tcBorders>
            <w:shd w:val="clear" w:color="auto" w:fill="auto"/>
          </w:tcPr>
          <w:p w14:paraId="20AE3080"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Futurewei</w:t>
            </w:r>
          </w:p>
        </w:tc>
      </w:tr>
      <w:tr w:rsidR="00814327" w14:paraId="7949A1ED" w14:textId="77777777">
        <w:trPr>
          <w:trHeight w:val="454"/>
        </w:trPr>
        <w:tc>
          <w:tcPr>
            <w:tcW w:w="1414" w:type="dxa"/>
            <w:tcBorders>
              <w:top w:val="nil"/>
              <w:left w:val="single" w:sz="4" w:space="0" w:color="A6A6A6"/>
              <w:bottom w:val="single" w:sz="4" w:space="0" w:color="A6A6A6"/>
              <w:right w:val="single" w:sz="4" w:space="0" w:color="A6A6A6"/>
            </w:tcBorders>
            <w:shd w:val="clear" w:color="auto" w:fill="auto"/>
          </w:tcPr>
          <w:p w14:paraId="45F01801" w14:textId="77777777" w:rsidR="00814327" w:rsidRDefault="00712531">
            <w:pPr>
              <w:spacing w:after="0"/>
              <w:rPr>
                <w:rFonts w:ascii="Arial" w:eastAsia="ＭＳ Ｐゴシック" w:hAnsi="Arial" w:cs="Arial"/>
                <w:b/>
                <w:bCs/>
                <w:color w:val="0000FF"/>
                <w:sz w:val="16"/>
                <w:szCs w:val="16"/>
                <w:u w:val="single"/>
                <w:lang w:val="en-US" w:eastAsia="ja-JP"/>
              </w:rPr>
            </w:pPr>
            <w:hyperlink r:id="rId14" w:history="1">
              <w:r w:rsidR="00C67CCC">
                <w:rPr>
                  <w:rFonts w:ascii="Arial" w:eastAsia="ＭＳ Ｐゴシック" w:hAnsi="Arial" w:cs="Arial"/>
                  <w:b/>
                  <w:bCs/>
                  <w:color w:val="0000FF"/>
                  <w:sz w:val="16"/>
                  <w:szCs w:val="16"/>
                  <w:u w:val="single"/>
                  <w:lang w:val="en-US" w:eastAsia="ja-JP"/>
                </w:rPr>
                <w:t>R4-2006840</w:t>
              </w:r>
            </w:hyperlink>
          </w:p>
        </w:tc>
        <w:tc>
          <w:tcPr>
            <w:tcW w:w="6237" w:type="dxa"/>
            <w:tcBorders>
              <w:top w:val="nil"/>
              <w:left w:val="nil"/>
              <w:bottom w:val="single" w:sz="4" w:space="0" w:color="A6A6A6"/>
              <w:right w:val="single" w:sz="4" w:space="0" w:color="A6A6A6"/>
            </w:tcBorders>
            <w:shd w:val="clear" w:color="auto" w:fill="auto"/>
          </w:tcPr>
          <w:p w14:paraId="26D5CB3C"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Considerations on simplification of EN-DC configuration including FR2</w:t>
            </w:r>
          </w:p>
        </w:tc>
        <w:tc>
          <w:tcPr>
            <w:tcW w:w="1980" w:type="dxa"/>
            <w:tcBorders>
              <w:top w:val="nil"/>
              <w:left w:val="nil"/>
              <w:bottom w:val="single" w:sz="4" w:space="0" w:color="A6A6A6"/>
              <w:right w:val="single" w:sz="4" w:space="0" w:color="A6A6A6"/>
            </w:tcBorders>
            <w:shd w:val="clear" w:color="auto" w:fill="auto"/>
          </w:tcPr>
          <w:p w14:paraId="72E293B6"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Corporation</w:t>
            </w:r>
          </w:p>
        </w:tc>
      </w:tr>
      <w:tr w:rsidR="00814327" w14:paraId="4F89A6A6" w14:textId="77777777">
        <w:trPr>
          <w:trHeight w:val="454"/>
        </w:trPr>
        <w:tc>
          <w:tcPr>
            <w:tcW w:w="1414" w:type="dxa"/>
            <w:tcBorders>
              <w:top w:val="nil"/>
              <w:left w:val="single" w:sz="4" w:space="0" w:color="A6A6A6"/>
              <w:bottom w:val="single" w:sz="4" w:space="0" w:color="A6A6A6"/>
              <w:right w:val="single" w:sz="4" w:space="0" w:color="A6A6A6"/>
            </w:tcBorders>
            <w:shd w:val="clear" w:color="auto" w:fill="auto"/>
          </w:tcPr>
          <w:p w14:paraId="18D60832" w14:textId="77777777" w:rsidR="00814327" w:rsidRDefault="00712531">
            <w:pPr>
              <w:spacing w:after="0"/>
              <w:rPr>
                <w:rFonts w:ascii="Arial" w:eastAsia="ＭＳ Ｐゴシック" w:hAnsi="Arial" w:cs="Arial"/>
                <w:b/>
                <w:bCs/>
                <w:color w:val="0000FF"/>
                <w:sz w:val="16"/>
                <w:szCs w:val="16"/>
                <w:u w:val="single"/>
                <w:lang w:val="en-US" w:eastAsia="ja-JP"/>
              </w:rPr>
            </w:pPr>
            <w:hyperlink r:id="rId15" w:history="1">
              <w:r w:rsidR="00C67CCC">
                <w:rPr>
                  <w:rFonts w:ascii="Arial" w:eastAsia="ＭＳ Ｐゴシック" w:hAnsi="Arial" w:cs="Arial"/>
                  <w:b/>
                  <w:bCs/>
                  <w:color w:val="0000FF"/>
                  <w:sz w:val="16"/>
                  <w:szCs w:val="16"/>
                  <w:u w:val="single"/>
                  <w:lang w:val="en-US" w:eastAsia="ja-JP"/>
                </w:rPr>
                <w:t>R4-2008064</w:t>
              </w:r>
            </w:hyperlink>
          </w:p>
        </w:tc>
        <w:tc>
          <w:tcPr>
            <w:tcW w:w="6237" w:type="dxa"/>
            <w:tcBorders>
              <w:top w:val="nil"/>
              <w:left w:val="nil"/>
              <w:bottom w:val="single" w:sz="4" w:space="0" w:color="A6A6A6"/>
              <w:right w:val="single" w:sz="4" w:space="0" w:color="A6A6A6"/>
            </w:tcBorders>
            <w:shd w:val="clear" w:color="auto" w:fill="auto"/>
          </w:tcPr>
          <w:p w14:paraId="66052CD2"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On new format for band combinations</w:t>
            </w:r>
          </w:p>
        </w:tc>
        <w:tc>
          <w:tcPr>
            <w:tcW w:w="1980" w:type="dxa"/>
            <w:tcBorders>
              <w:top w:val="nil"/>
              <w:left w:val="nil"/>
              <w:bottom w:val="single" w:sz="4" w:space="0" w:color="A6A6A6"/>
              <w:right w:val="single" w:sz="4" w:space="0" w:color="A6A6A6"/>
            </w:tcBorders>
            <w:shd w:val="clear" w:color="auto" w:fill="auto"/>
          </w:tcPr>
          <w:p w14:paraId="6F955924"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 Nokia Shanghai Bell</w:t>
            </w:r>
          </w:p>
        </w:tc>
      </w:tr>
      <w:tr w:rsidR="00814327" w14:paraId="61684114" w14:textId="77777777">
        <w:trPr>
          <w:trHeight w:val="454"/>
        </w:trPr>
        <w:tc>
          <w:tcPr>
            <w:tcW w:w="1414" w:type="dxa"/>
            <w:tcBorders>
              <w:top w:val="nil"/>
              <w:left w:val="single" w:sz="4" w:space="0" w:color="A6A6A6"/>
              <w:bottom w:val="single" w:sz="4" w:space="0" w:color="A6A6A6"/>
              <w:right w:val="single" w:sz="4" w:space="0" w:color="A6A6A6"/>
            </w:tcBorders>
            <w:shd w:val="clear" w:color="auto" w:fill="auto"/>
          </w:tcPr>
          <w:p w14:paraId="6ECB0FC9" w14:textId="77777777" w:rsidR="00814327" w:rsidRDefault="00712531">
            <w:pPr>
              <w:spacing w:after="0"/>
              <w:rPr>
                <w:rFonts w:ascii="Arial" w:eastAsia="ＭＳ Ｐゴシック" w:hAnsi="Arial" w:cs="Arial"/>
                <w:b/>
                <w:bCs/>
                <w:color w:val="0000FF"/>
                <w:sz w:val="16"/>
                <w:szCs w:val="16"/>
                <w:u w:val="single"/>
                <w:lang w:val="en-US" w:eastAsia="ja-JP"/>
              </w:rPr>
            </w:pPr>
            <w:hyperlink r:id="rId16" w:history="1">
              <w:r w:rsidR="00C67CCC">
                <w:rPr>
                  <w:rFonts w:ascii="Arial" w:eastAsia="ＭＳ Ｐゴシック" w:hAnsi="Arial" w:cs="Arial"/>
                  <w:b/>
                  <w:bCs/>
                  <w:color w:val="0000FF"/>
                  <w:sz w:val="16"/>
                  <w:szCs w:val="16"/>
                  <w:u w:val="single"/>
                  <w:lang w:val="en-US" w:eastAsia="ja-JP"/>
                </w:rPr>
                <w:t>R4-2008085</w:t>
              </w:r>
            </w:hyperlink>
          </w:p>
        </w:tc>
        <w:tc>
          <w:tcPr>
            <w:tcW w:w="6237" w:type="dxa"/>
            <w:tcBorders>
              <w:top w:val="nil"/>
              <w:left w:val="nil"/>
              <w:bottom w:val="single" w:sz="4" w:space="0" w:color="A6A6A6"/>
              <w:right w:val="single" w:sz="4" w:space="0" w:color="A6A6A6"/>
            </w:tcBorders>
            <w:shd w:val="clear" w:color="auto" w:fill="auto"/>
          </w:tcPr>
          <w:p w14:paraId="7F2977EB"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Further discussion on improvement of request, SR and BC basket WID index table</w:t>
            </w:r>
          </w:p>
        </w:tc>
        <w:tc>
          <w:tcPr>
            <w:tcW w:w="1980" w:type="dxa"/>
            <w:tcBorders>
              <w:top w:val="nil"/>
              <w:left w:val="nil"/>
              <w:bottom w:val="single" w:sz="4" w:space="0" w:color="A6A6A6"/>
              <w:right w:val="single" w:sz="4" w:space="0" w:color="A6A6A6"/>
            </w:tcBorders>
            <w:shd w:val="clear" w:color="auto" w:fill="auto"/>
          </w:tcPr>
          <w:p w14:paraId="74EA73C5"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814327" w14:paraId="09CD10EA" w14:textId="77777777">
        <w:trPr>
          <w:trHeight w:val="454"/>
        </w:trPr>
        <w:tc>
          <w:tcPr>
            <w:tcW w:w="1414" w:type="dxa"/>
            <w:tcBorders>
              <w:top w:val="nil"/>
              <w:left w:val="single" w:sz="4" w:space="0" w:color="A6A6A6"/>
              <w:bottom w:val="single" w:sz="4" w:space="0" w:color="A6A6A6"/>
              <w:right w:val="single" w:sz="4" w:space="0" w:color="A6A6A6"/>
            </w:tcBorders>
            <w:shd w:val="clear" w:color="auto" w:fill="auto"/>
          </w:tcPr>
          <w:p w14:paraId="7795877C" w14:textId="77777777" w:rsidR="00814327" w:rsidRDefault="00712531">
            <w:pPr>
              <w:spacing w:after="0"/>
              <w:rPr>
                <w:rFonts w:ascii="Arial" w:eastAsia="ＭＳ Ｐゴシック" w:hAnsi="Arial" w:cs="Arial"/>
                <w:b/>
                <w:bCs/>
                <w:color w:val="0000FF"/>
                <w:sz w:val="16"/>
                <w:szCs w:val="16"/>
                <w:u w:val="single"/>
                <w:lang w:val="en-US" w:eastAsia="ja-JP"/>
              </w:rPr>
            </w:pPr>
            <w:hyperlink r:id="rId17" w:history="1">
              <w:r w:rsidR="00C67CCC">
                <w:rPr>
                  <w:rFonts w:ascii="Arial" w:eastAsia="ＭＳ Ｐゴシック" w:hAnsi="Arial" w:cs="Arial"/>
                  <w:b/>
                  <w:bCs/>
                  <w:color w:val="0000FF"/>
                  <w:sz w:val="16"/>
                  <w:szCs w:val="16"/>
                  <w:u w:val="single"/>
                  <w:lang w:val="en-US" w:eastAsia="ja-JP"/>
                </w:rPr>
                <w:t>R4-2008112</w:t>
              </w:r>
            </w:hyperlink>
          </w:p>
        </w:tc>
        <w:tc>
          <w:tcPr>
            <w:tcW w:w="6237" w:type="dxa"/>
            <w:tcBorders>
              <w:top w:val="nil"/>
              <w:left w:val="nil"/>
              <w:bottom w:val="single" w:sz="4" w:space="0" w:color="A6A6A6"/>
              <w:right w:val="single" w:sz="4" w:space="0" w:color="A6A6A6"/>
            </w:tcBorders>
            <w:shd w:val="clear" w:color="auto" w:fill="auto"/>
          </w:tcPr>
          <w:p w14:paraId="3E7B9D7A"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Simplification of band combinations</w:t>
            </w:r>
          </w:p>
        </w:tc>
        <w:tc>
          <w:tcPr>
            <w:tcW w:w="1980" w:type="dxa"/>
            <w:tcBorders>
              <w:top w:val="nil"/>
              <w:left w:val="nil"/>
              <w:bottom w:val="single" w:sz="4" w:space="0" w:color="A6A6A6"/>
              <w:right w:val="single" w:sz="4" w:space="0" w:color="A6A6A6"/>
            </w:tcBorders>
            <w:shd w:val="clear" w:color="auto" w:fill="auto"/>
          </w:tcPr>
          <w:p w14:paraId="27552DDC" w14:textId="77777777" w:rsidR="00814327" w:rsidRDefault="00C67CCC">
            <w:pPr>
              <w:spacing w:after="0"/>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NTT DOCOMO INC.</w:t>
            </w:r>
          </w:p>
        </w:tc>
      </w:tr>
    </w:tbl>
    <w:p w14:paraId="1B0E9922" w14:textId="77777777" w:rsidR="00814327" w:rsidRDefault="00814327">
      <w:pPr>
        <w:rPr>
          <w:color w:val="0070C0"/>
          <w:lang w:eastAsia="zh-CN"/>
        </w:rPr>
      </w:pPr>
    </w:p>
    <w:p w14:paraId="1A1562B4" w14:textId="77777777" w:rsidR="00814327" w:rsidRDefault="00C67CCC">
      <w:pPr>
        <w:pStyle w:val="1"/>
        <w:rPr>
          <w:lang w:eastAsia="ja-JP"/>
        </w:rPr>
      </w:pPr>
      <w:r>
        <w:rPr>
          <w:lang w:eastAsia="ja-JP"/>
        </w:rPr>
        <w:t>Topic #1: Title</w:t>
      </w:r>
    </w:p>
    <w:p w14:paraId="41785374" w14:textId="77777777" w:rsidR="00814327" w:rsidRDefault="00C67CCC">
      <w:pPr>
        <w:pStyle w:val="2"/>
      </w:pPr>
      <w:r>
        <w:rPr>
          <w:rFonts w:hint="eastAsia"/>
        </w:rPr>
        <w:t>Companies</w:t>
      </w:r>
      <w:r>
        <w:t>’ contributions summary</w:t>
      </w:r>
    </w:p>
    <w:tbl>
      <w:tblPr>
        <w:tblStyle w:val="aff2"/>
        <w:tblW w:w="9631" w:type="dxa"/>
        <w:tblLayout w:type="fixed"/>
        <w:tblLook w:val="04A0" w:firstRow="1" w:lastRow="0" w:firstColumn="1" w:lastColumn="0" w:noHBand="0" w:noVBand="1"/>
      </w:tblPr>
      <w:tblGrid>
        <w:gridCol w:w="1622"/>
        <w:gridCol w:w="1424"/>
        <w:gridCol w:w="6585"/>
      </w:tblGrid>
      <w:tr w:rsidR="00814327" w14:paraId="6C56D1EE" w14:textId="77777777">
        <w:trPr>
          <w:trHeight w:val="468"/>
        </w:trPr>
        <w:tc>
          <w:tcPr>
            <w:tcW w:w="1622" w:type="dxa"/>
            <w:vAlign w:val="center"/>
          </w:tcPr>
          <w:p w14:paraId="40266E98" w14:textId="77777777" w:rsidR="00814327" w:rsidRDefault="00C67CCC">
            <w:pPr>
              <w:spacing w:before="120" w:after="120"/>
              <w:rPr>
                <w:b/>
                <w:bCs/>
              </w:rPr>
            </w:pPr>
            <w:r>
              <w:rPr>
                <w:rFonts w:eastAsia="游明朝"/>
                <w:b/>
                <w:bCs/>
              </w:rPr>
              <w:t>T-doc number</w:t>
            </w:r>
          </w:p>
        </w:tc>
        <w:tc>
          <w:tcPr>
            <w:tcW w:w="1424" w:type="dxa"/>
            <w:vAlign w:val="center"/>
          </w:tcPr>
          <w:p w14:paraId="1D6D94D0" w14:textId="77777777" w:rsidR="00814327" w:rsidRDefault="00C67CCC">
            <w:pPr>
              <w:spacing w:before="120" w:after="120"/>
              <w:rPr>
                <w:b/>
                <w:bCs/>
              </w:rPr>
            </w:pPr>
            <w:r>
              <w:rPr>
                <w:rFonts w:eastAsia="游明朝"/>
                <w:b/>
                <w:bCs/>
              </w:rPr>
              <w:t>Company</w:t>
            </w:r>
          </w:p>
        </w:tc>
        <w:tc>
          <w:tcPr>
            <w:tcW w:w="6585" w:type="dxa"/>
            <w:vAlign w:val="center"/>
          </w:tcPr>
          <w:p w14:paraId="0FF2B001" w14:textId="77777777" w:rsidR="00814327" w:rsidRDefault="00C67CCC">
            <w:pPr>
              <w:spacing w:before="120" w:after="120"/>
              <w:rPr>
                <w:b/>
                <w:bCs/>
              </w:rPr>
            </w:pPr>
            <w:r>
              <w:rPr>
                <w:rFonts w:eastAsia="游明朝"/>
                <w:b/>
                <w:bCs/>
              </w:rPr>
              <w:t>Proposals / Observations</w:t>
            </w:r>
          </w:p>
        </w:tc>
      </w:tr>
      <w:tr w:rsidR="00814327" w14:paraId="21F9FBE8" w14:textId="77777777">
        <w:trPr>
          <w:trHeight w:val="468"/>
        </w:trPr>
        <w:tc>
          <w:tcPr>
            <w:tcW w:w="1622" w:type="dxa"/>
          </w:tcPr>
          <w:p w14:paraId="59C080CF" w14:textId="77777777" w:rsidR="00814327" w:rsidRDefault="00712531">
            <w:pPr>
              <w:spacing w:before="120" w:after="120"/>
            </w:pPr>
            <w:hyperlink r:id="rId18" w:history="1">
              <w:r w:rsidR="00C67CCC">
                <w:rPr>
                  <w:rFonts w:ascii="Arial" w:eastAsia="ＭＳ Ｐゴシック" w:hAnsi="Arial" w:cs="Arial"/>
                  <w:b/>
                  <w:bCs/>
                  <w:color w:val="0000FF"/>
                  <w:sz w:val="16"/>
                  <w:szCs w:val="16"/>
                  <w:u w:val="single"/>
                  <w:lang w:val="en-US" w:eastAsia="ja-JP"/>
                </w:rPr>
                <w:t>R4-2006626</w:t>
              </w:r>
            </w:hyperlink>
            <w:r w:rsidR="00C67CCC">
              <w:rPr>
                <w:rFonts w:ascii="Arial" w:eastAsia="ＭＳ Ｐゴシック" w:hAnsi="Arial" w:cs="Arial"/>
                <w:b/>
                <w:bCs/>
                <w:color w:val="0000FF"/>
                <w:sz w:val="16"/>
                <w:szCs w:val="16"/>
                <w:u w:val="single"/>
                <w:lang w:val="en-US" w:eastAsia="ja-JP"/>
              </w:rPr>
              <w:t xml:space="preserve"> [1]</w:t>
            </w:r>
          </w:p>
        </w:tc>
        <w:tc>
          <w:tcPr>
            <w:tcW w:w="1424" w:type="dxa"/>
          </w:tcPr>
          <w:p w14:paraId="491A6E06" w14:textId="77777777" w:rsidR="00814327" w:rsidRDefault="00C67CCC">
            <w:pPr>
              <w:spacing w:before="120" w:after="120"/>
            </w:pPr>
            <w:r>
              <w:rPr>
                <w:rFonts w:ascii="Arial" w:eastAsia="ＭＳ Ｐゴシック" w:hAnsi="Arial" w:cs="Arial"/>
                <w:sz w:val="16"/>
                <w:szCs w:val="16"/>
                <w:lang w:val="en-US" w:eastAsia="ja-JP"/>
              </w:rPr>
              <w:t>Apple</w:t>
            </w:r>
          </w:p>
        </w:tc>
        <w:tc>
          <w:tcPr>
            <w:tcW w:w="6585" w:type="dxa"/>
          </w:tcPr>
          <w:p w14:paraId="15FBBA71" w14:textId="77777777" w:rsidR="00814327" w:rsidRDefault="00C67CCC">
            <w:pPr>
              <w:spacing w:before="120" w:after="120"/>
            </w:pPr>
            <w:r>
              <w:rPr>
                <w:rFonts w:eastAsia="游明朝"/>
              </w:rPr>
              <w:t>Observation 1:</w:t>
            </w:r>
            <w:r>
              <w:rPr>
                <w:rFonts w:eastAsia="游明朝"/>
              </w:rPr>
              <w:tab/>
              <w:t>Replacing the bandwidth notation of a FR2 combination with “@” will result in unrecoverable information loss</w:t>
            </w:r>
          </w:p>
          <w:p w14:paraId="752C47DB" w14:textId="77777777" w:rsidR="00814327" w:rsidRDefault="00C67CCC">
            <w:pPr>
              <w:spacing w:before="120" w:after="120"/>
            </w:pPr>
            <w:r>
              <w:rPr>
                <w:rFonts w:eastAsia="游明朝"/>
              </w:rPr>
              <w:t>Observation 2:</w:t>
            </w:r>
            <w:r>
              <w:rPr>
                <w:rFonts w:eastAsia="游明朝"/>
              </w:rPr>
              <w:tab/>
              <w:t>When replacing the bandwidth notation of a FR2 combination with “@”, it will not be possible anymore to create a complete list of all band combinations supported in the 3GPP specs</w:t>
            </w:r>
          </w:p>
          <w:p w14:paraId="3ECD8F59" w14:textId="77777777" w:rsidR="00814327" w:rsidRDefault="00C67CCC">
            <w:pPr>
              <w:spacing w:before="120" w:after="120"/>
            </w:pPr>
            <w:r>
              <w:rPr>
                <w:rFonts w:eastAsia="游明朝"/>
              </w:rPr>
              <w:t>Proposal 1:</w:t>
            </w:r>
            <w:r>
              <w:rPr>
                <w:rFonts w:eastAsia="游明朝"/>
              </w:rPr>
              <w:tab/>
              <w:t>Do not replce the FR2 bandwidth notation with “@”</w:t>
            </w:r>
          </w:p>
          <w:p w14:paraId="6F012DA9" w14:textId="77777777" w:rsidR="00814327" w:rsidRDefault="00C67CCC">
            <w:pPr>
              <w:spacing w:before="120" w:after="120"/>
            </w:pPr>
            <w:r>
              <w:rPr>
                <w:rFonts w:eastAsia="游明朝"/>
              </w:rPr>
              <w:t>Proposal 2:</w:t>
            </w:r>
            <w:r>
              <w:rPr>
                <w:rFonts w:eastAsia="游明朝"/>
              </w:rPr>
              <w:tab/>
              <w:t>Replace the band combination tables in chapter 5.5 of 38.101-x by one tab for each table in a single Excel file as attachment to the Word spec and add a reference to the Excel table replacing the currently used table in Word</w:t>
            </w:r>
          </w:p>
          <w:p w14:paraId="1B418E8E" w14:textId="77777777" w:rsidR="00814327" w:rsidRDefault="00C67CCC">
            <w:pPr>
              <w:spacing w:before="120" w:after="120"/>
            </w:pPr>
            <w:r>
              <w:rPr>
                <w:rFonts w:eastAsia="游明朝"/>
              </w:rPr>
              <w:lastRenderedPageBreak/>
              <w:t>Proposal 3:</w:t>
            </w:r>
            <w:r>
              <w:rPr>
                <w:rFonts w:eastAsia="游明朝"/>
              </w:rPr>
              <w:tab/>
              <w:t>For the notes add another column listing just the numbers of the notes. The notes themselves can be added as additional lines below the table itself, similar to the notes below the word tables. There should not be any superscript notes in cells where there are other numbers or band combinations</w:t>
            </w:r>
          </w:p>
          <w:p w14:paraId="3D068F44" w14:textId="77777777" w:rsidR="00814327" w:rsidRDefault="00C67CCC">
            <w:pPr>
              <w:spacing w:before="120" w:after="120"/>
            </w:pPr>
            <w:r>
              <w:rPr>
                <w:rFonts w:eastAsia="游明朝"/>
              </w:rPr>
              <w:t>Proposal 4:</w:t>
            </w:r>
            <w:r>
              <w:rPr>
                <w:rFonts w:eastAsia="游明朝"/>
              </w:rPr>
              <w:tab/>
              <w:t>For tracking changes in the CRs, the same table format can be used by adding a track changes column with letters: U – Unchanged, M – Modified, N – New combination, D – To be deleted</w:t>
            </w:r>
          </w:p>
          <w:p w14:paraId="3FB2E797" w14:textId="77777777" w:rsidR="00814327" w:rsidRDefault="00C67CCC">
            <w:pPr>
              <w:spacing w:before="120" w:after="120"/>
            </w:pPr>
            <w:r>
              <w:rPr>
                <w:rFonts w:eastAsia="游明朝"/>
              </w:rPr>
              <w:t>Proposal 5:</w:t>
            </w:r>
            <w:r>
              <w:rPr>
                <w:rFonts w:eastAsia="游明朝"/>
              </w:rPr>
              <w:tab/>
              <w:t>As in the current tables there shall be one column for the band combinations using the official notation for band combinations with only a single combination per line. There shall be a second column listing, separated by commas, all UL combinations allowed for that specific DL combination in column 1 also using the official notation. There can be additional columns like the “Single UL allowed” column or bandwidth columns similar to the columns in the current tables</w:t>
            </w:r>
          </w:p>
          <w:p w14:paraId="4D6B550F" w14:textId="77777777" w:rsidR="00814327" w:rsidRDefault="00C67CCC">
            <w:pPr>
              <w:spacing w:before="120" w:after="120"/>
            </w:pPr>
            <w:r>
              <w:rPr>
                <w:rFonts w:eastAsia="游明朝"/>
              </w:rPr>
              <w:t>Proposal 6:</w:t>
            </w:r>
            <w:r>
              <w:rPr>
                <w:rFonts w:eastAsia="游明朝"/>
              </w:rPr>
              <w:tab/>
              <w:t>Cells merged in the Word document need to be unmerged to allow sorting, macros etc. The contents in the cells, which are empty after the unmerge, need to be filled with the same information as in the uppermost left cell of the unmerged cells</w:t>
            </w:r>
          </w:p>
          <w:p w14:paraId="29AB0C0C" w14:textId="77777777" w:rsidR="00814327" w:rsidRDefault="00C67CCC">
            <w:pPr>
              <w:spacing w:before="120" w:after="120"/>
            </w:pPr>
            <w:r>
              <w:rPr>
                <w:rFonts w:eastAsia="游明朝"/>
              </w:rPr>
              <w:t>An exemplary Excel file with one table from each 38.101-1/2/3 spec is attached.</w:t>
            </w:r>
          </w:p>
        </w:tc>
      </w:tr>
      <w:tr w:rsidR="00814327" w14:paraId="5BC4A4CF" w14:textId="77777777">
        <w:trPr>
          <w:trHeight w:val="468"/>
        </w:trPr>
        <w:tc>
          <w:tcPr>
            <w:tcW w:w="1622" w:type="dxa"/>
          </w:tcPr>
          <w:p w14:paraId="0E41BB11" w14:textId="77777777" w:rsidR="00814327" w:rsidRDefault="00712531">
            <w:pPr>
              <w:spacing w:before="120" w:after="120"/>
              <w:rPr>
                <w:rFonts w:ascii="Arial" w:eastAsia="ＭＳ Ｐゴシック" w:hAnsi="Arial" w:cs="Arial"/>
                <w:b/>
                <w:bCs/>
                <w:color w:val="0000FF"/>
                <w:sz w:val="16"/>
                <w:szCs w:val="16"/>
                <w:u w:val="single"/>
                <w:lang w:val="en-US" w:eastAsia="ja-JP"/>
              </w:rPr>
            </w:pPr>
            <w:hyperlink r:id="rId19" w:history="1">
              <w:r w:rsidR="00C67CCC">
                <w:rPr>
                  <w:rFonts w:ascii="Arial" w:eastAsia="ＭＳ Ｐゴシック" w:hAnsi="Arial" w:cs="Arial"/>
                  <w:b/>
                  <w:bCs/>
                  <w:color w:val="0000FF"/>
                  <w:sz w:val="16"/>
                  <w:szCs w:val="16"/>
                  <w:u w:val="single"/>
                  <w:lang w:val="en-US" w:eastAsia="ja-JP"/>
                </w:rPr>
                <w:t>R4-2006734</w:t>
              </w:r>
            </w:hyperlink>
            <w:r w:rsidR="00C67CCC">
              <w:rPr>
                <w:rFonts w:ascii="Arial" w:eastAsia="ＭＳ Ｐゴシック" w:hAnsi="Arial" w:cs="Arial"/>
                <w:b/>
                <w:bCs/>
                <w:color w:val="0000FF"/>
                <w:sz w:val="16"/>
                <w:szCs w:val="16"/>
                <w:u w:val="single"/>
                <w:lang w:val="en-US" w:eastAsia="ja-JP"/>
              </w:rPr>
              <w:t xml:space="preserve"> [2]</w:t>
            </w:r>
          </w:p>
        </w:tc>
        <w:tc>
          <w:tcPr>
            <w:tcW w:w="1424" w:type="dxa"/>
          </w:tcPr>
          <w:p w14:paraId="0AB22F1B" w14:textId="77777777" w:rsidR="00814327" w:rsidRDefault="00C67CCC">
            <w:pPr>
              <w:spacing w:before="120" w:after="120"/>
            </w:pPr>
            <w:r>
              <w:rPr>
                <w:rFonts w:ascii="Arial" w:eastAsia="ＭＳ Ｐゴシック" w:hAnsi="Arial" w:cs="Arial"/>
                <w:sz w:val="16"/>
                <w:szCs w:val="16"/>
                <w:lang w:val="en-US" w:eastAsia="ja-JP"/>
              </w:rPr>
              <w:t>Futurewei</w:t>
            </w:r>
          </w:p>
        </w:tc>
        <w:tc>
          <w:tcPr>
            <w:tcW w:w="6585" w:type="dxa"/>
          </w:tcPr>
          <w:p w14:paraId="70C5CD90" w14:textId="77777777" w:rsidR="00814327" w:rsidRDefault="00C67CCC">
            <w:pPr>
              <w:spacing w:before="120" w:after="120"/>
            </w:pPr>
            <w:r>
              <w:rPr>
                <w:rFonts w:eastAsia="游明朝"/>
              </w:rPr>
              <w:t>Proposal 1: Prefer option 2 where the rules and marks which are created by 3GPP</w:t>
            </w:r>
          </w:p>
          <w:p w14:paraId="6F6BF456" w14:textId="77777777" w:rsidR="00814327" w:rsidRDefault="00C67CCC">
            <w:pPr>
              <w:spacing w:before="120" w:after="120"/>
            </w:pPr>
            <w:r>
              <w:rPr>
                <w:rFonts w:eastAsia="游明朝"/>
              </w:rPr>
              <w:t>Observation 1: Whether to introduce a unique name to facilitate recovery for sorting is an FFS.</w:t>
            </w:r>
          </w:p>
          <w:p w14:paraId="1B897E28" w14:textId="77777777" w:rsidR="00814327" w:rsidRDefault="00C67CCC">
            <w:pPr>
              <w:spacing w:before="120" w:after="120"/>
            </w:pPr>
            <w:r>
              <w:rPr>
                <w:rFonts w:eastAsia="游明朝"/>
              </w:rPr>
              <w:t>Proposal 2: Re-order the columns of the spreadsheet so that information is not duplicated, and relevant columns are adjacent to form sets.</w:t>
            </w:r>
          </w:p>
          <w:p w14:paraId="04B98234" w14:textId="77777777" w:rsidR="00814327" w:rsidRDefault="00814327">
            <w:pPr>
              <w:spacing w:before="120" w:after="120"/>
            </w:pPr>
          </w:p>
        </w:tc>
      </w:tr>
      <w:tr w:rsidR="00814327" w14:paraId="2C838130" w14:textId="77777777">
        <w:trPr>
          <w:trHeight w:val="468"/>
        </w:trPr>
        <w:tc>
          <w:tcPr>
            <w:tcW w:w="1622" w:type="dxa"/>
          </w:tcPr>
          <w:p w14:paraId="21F38194" w14:textId="77777777" w:rsidR="00814327" w:rsidRDefault="00712531">
            <w:pPr>
              <w:spacing w:before="120" w:after="120"/>
              <w:rPr>
                <w:rFonts w:ascii="Arial" w:eastAsia="ＭＳ Ｐゴシック" w:hAnsi="Arial" w:cs="Arial"/>
                <w:b/>
                <w:bCs/>
                <w:color w:val="0000FF"/>
                <w:sz w:val="16"/>
                <w:szCs w:val="16"/>
                <w:u w:val="single"/>
                <w:lang w:val="en-US" w:eastAsia="ja-JP"/>
              </w:rPr>
            </w:pPr>
            <w:hyperlink r:id="rId20" w:history="1">
              <w:r w:rsidR="00C67CCC">
                <w:rPr>
                  <w:rFonts w:ascii="Arial" w:eastAsia="ＭＳ Ｐゴシック" w:hAnsi="Arial" w:cs="Arial"/>
                  <w:b/>
                  <w:bCs/>
                  <w:color w:val="0000FF"/>
                  <w:sz w:val="16"/>
                  <w:szCs w:val="16"/>
                  <w:u w:val="single"/>
                  <w:lang w:val="en-US" w:eastAsia="ja-JP"/>
                </w:rPr>
                <w:t>R4-2006840</w:t>
              </w:r>
            </w:hyperlink>
            <w:r w:rsidR="00C67CCC">
              <w:rPr>
                <w:rFonts w:ascii="Arial" w:eastAsia="ＭＳ Ｐゴシック" w:hAnsi="Arial" w:cs="Arial"/>
                <w:b/>
                <w:bCs/>
                <w:color w:val="0000FF"/>
                <w:sz w:val="16"/>
                <w:szCs w:val="16"/>
                <w:u w:val="single"/>
                <w:lang w:val="en-US" w:eastAsia="ja-JP"/>
              </w:rPr>
              <w:t xml:space="preserve"> [3]</w:t>
            </w:r>
          </w:p>
        </w:tc>
        <w:tc>
          <w:tcPr>
            <w:tcW w:w="1424" w:type="dxa"/>
          </w:tcPr>
          <w:p w14:paraId="15BEBF38" w14:textId="77777777" w:rsidR="00814327" w:rsidRDefault="00C67CCC">
            <w:pPr>
              <w:spacing w:before="120" w:after="120"/>
            </w:pPr>
            <w:r>
              <w:rPr>
                <w:rFonts w:ascii="Arial" w:eastAsia="ＭＳ Ｐゴシック" w:hAnsi="Arial" w:cs="Arial"/>
                <w:sz w:val="16"/>
                <w:szCs w:val="16"/>
                <w:lang w:val="en-US" w:eastAsia="ja-JP"/>
              </w:rPr>
              <w:t>ZTE Corporation</w:t>
            </w:r>
          </w:p>
        </w:tc>
        <w:tc>
          <w:tcPr>
            <w:tcW w:w="6585" w:type="dxa"/>
          </w:tcPr>
          <w:p w14:paraId="51BA8083" w14:textId="77777777" w:rsidR="00814327" w:rsidRDefault="00C67CCC">
            <w:pPr>
              <w:spacing w:before="120" w:after="120"/>
            </w:pPr>
            <w:r>
              <w:rPr>
                <w:rFonts w:eastAsia="游明朝"/>
              </w:rPr>
              <w:t>Proposal 1: It is suggested to use a wildcard to denote any intra-band contiguous CA configurations for FR2 band if all the CA BW classes within a fallback group specified in TS 38.101-2 have been requested in the EN-DC configurations. Otherwise, the detail EN-DC configurations should be requested individually. If CA configurations for all fallback groups specified in TS 38.101-2, then a general wildcard such as ‘ * ’ will be used for the FR2 band. The wildcard for each fallback group is suggested as below.</w:t>
            </w:r>
          </w:p>
          <w:p w14:paraId="7AE11221" w14:textId="77777777" w:rsidR="00814327" w:rsidRDefault="00C67CCC">
            <w:pPr>
              <w:spacing w:before="120" w:after="120"/>
            </w:pPr>
            <w:r>
              <w:rPr>
                <w:rFonts w:eastAsia="游明朝"/>
              </w:rPr>
              <w:t>Proposal 2:</w:t>
            </w:r>
            <w:r>
              <w:rPr>
                <w:rFonts w:eastAsia="游明朝"/>
              </w:rPr>
              <w:tab/>
              <w:t xml:space="preserve"> It is suggested to use a bracket to denote intra-band non-contiguous CA configurations, such as (#-$) denotes all configurations between FBG 3 and 4 defined in TS 38.101-2.</w:t>
            </w:r>
          </w:p>
          <w:p w14:paraId="27817573" w14:textId="77777777" w:rsidR="00814327" w:rsidRDefault="00C67CCC">
            <w:pPr>
              <w:spacing w:before="120" w:after="120"/>
            </w:pPr>
            <w:r>
              <w:rPr>
                <w:rFonts w:eastAsia="游明朝"/>
              </w:rPr>
              <w:t>Proposal 3:</w:t>
            </w:r>
            <w:r>
              <w:rPr>
                <w:rFonts w:eastAsia="游明朝"/>
              </w:rPr>
              <w:tab/>
              <w:t xml:space="preserve"> For UL column in the EN-DC configuration table, if a wildcard is used, it denotes a valid UL carrier or CA configuration for the FR2 band that does not have more carriers than DL within the same fallback group.</w:t>
            </w:r>
          </w:p>
        </w:tc>
      </w:tr>
      <w:tr w:rsidR="00814327" w14:paraId="5DB31A5C" w14:textId="77777777">
        <w:trPr>
          <w:trHeight w:val="468"/>
        </w:trPr>
        <w:tc>
          <w:tcPr>
            <w:tcW w:w="1622" w:type="dxa"/>
          </w:tcPr>
          <w:p w14:paraId="4BFFE20F" w14:textId="77777777" w:rsidR="00814327" w:rsidRDefault="00712531">
            <w:pPr>
              <w:spacing w:before="120" w:after="120"/>
              <w:rPr>
                <w:rFonts w:ascii="Arial" w:eastAsia="ＭＳ Ｐゴシック" w:hAnsi="Arial" w:cs="Arial"/>
                <w:b/>
                <w:bCs/>
                <w:color w:val="0000FF"/>
                <w:sz w:val="16"/>
                <w:szCs w:val="16"/>
                <w:u w:val="single"/>
                <w:lang w:val="en-US" w:eastAsia="ja-JP"/>
              </w:rPr>
            </w:pPr>
            <w:hyperlink r:id="rId21" w:history="1">
              <w:r w:rsidR="00C67CCC">
                <w:rPr>
                  <w:rFonts w:ascii="Arial" w:eastAsia="ＭＳ Ｐゴシック" w:hAnsi="Arial" w:cs="Arial"/>
                  <w:b/>
                  <w:bCs/>
                  <w:color w:val="0000FF"/>
                  <w:sz w:val="16"/>
                  <w:szCs w:val="16"/>
                  <w:u w:val="single"/>
                  <w:lang w:val="en-US" w:eastAsia="ja-JP"/>
                </w:rPr>
                <w:t>R4-2008064</w:t>
              </w:r>
            </w:hyperlink>
            <w:r w:rsidR="00C67CCC">
              <w:rPr>
                <w:rFonts w:ascii="Arial" w:eastAsia="ＭＳ Ｐゴシック" w:hAnsi="Arial" w:cs="Arial"/>
                <w:b/>
                <w:bCs/>
                <w:color w:val="0000FF"/>
                <w:sz w:val="16"/>
                <w:szCs w:val="16"/>
                <w:u w:val="single"/>
                <w:lang w:val="en-US" w:eastAsia="ja-JP"/>
              </w:rPr>
              <w:t xml:space="preserve"> [4]</w:t>
            </w:r>
          </w:p>
        </w:tc>
        <w:tc>
          <w:tcPr>
            <w:tcW w:w="1424" w:type="dxa"/>
          </w:tcPr>
          <w:p w14:paraId="32902833" w14:textId="77777777" w:rsidR="00814327" w:rsidRDefault="00C67CCC">
            <w:pPr>
              <w:spacing w:before="120" w:after="120"/>
            </w:pPr>
            <w:r>
              <w:rPr>
                <w:rFonts w:ascii="Arial" w:eastAsia="ＭＳ Ｐゴシック" w:hAnsi="Arial" w:cs="Arial"/>
                <w:sz w:val="16"/>
                <w:szCs w:val="16"/>
                <w:lang w:val="en-US" w:eastAsia="ja-JP"/>
              </w:rPr>
              <w:t>Nokia, Nokia Shanghai Bell</w:t>
            </w:r>
          </w:p>
        </w:tc>
        <w:tc>
          <w:tcPr>
            <w:tcW w:w="6585" w:type="dxa"/>
          </w:tcPr>
          <w:p w14:paraId="5F6302B1" w14:textId="77777777" w:rsidR="00814327" w:rsidRDefault="00C67CCC">
            <w:pPr>
              <w:spacing w:before="120" w:after="120"/>
            </w:pPr>
            <w:r>
              <w:rPr>
                <w:rFonts w:eastAsia="游明朝"/>
              </w:rPr>
              <w:t>The specific approach about tracking changes in Excel</w:t>
            </w:r>
          </w:p>
          <w:p w14:paraId="746B3C28" w14:textId="77777777" w:rsidR="00814327" w:rsidRDefault="00C67CCC">
            <w:pPr>
              <w:spacing w:before="120" w:after="120"/>
            </w:pPr>
            <w:r>
              <w:rPr>
                <w:rFonts w:eastAsia="游明朝"/>
              </w:rPr>
              <w:t>Option 2: Following the rules and marks which are created by 3GPP for Excel tracking changes.</w:t>
            </w:r>
          </w:p>
          <w:p w14:paraId="50EFAE09" w14:textId="77777777" w:rsidR="00814327" w:rsidRDefault="00C67CCC">
            <w:pPr>
              <w:spacing w:before="120" w:after="120"/>
            </w:pPr>
            <w:r>
              <w:rPr>
                <w:rFonts w:eastAsia="游明朝"/>
              </w:rPr>
              <w:t>Issue about band combination information</w:t>
            </w:r>
          </w:p>
          <w:p w14:paraId="15F47181" w14:textId="77777777" w:rsidR="00814327" w:rsidRDefault="00C67CCC">
            <w:pPr>
              <w:spacing w:before="120" w:after="120"/>
            </w:pPr>
            <w:r>
              <w:rPr>
                <w:rFonts w:eastAsia="游明朝"/>
              </w:rPr>
              <w:t>Option 1: List all next level fallback combos which are not completed.</w:t>
            </w:r>
          </w:p>
        </w:tc>
      </w:tr>
      <w:tr w:rsidR="00814327" w14:paraId="70C1CBE0" w14:textId="77777777">
        <w:trPr>
          <w:trHeight w:val="468"/>
        </w:trPr>
        <w:tc>
          <w:tcPr>
            <w:tcW w:w="1622" w:type="dxa"/>
          </w:tcPr>
          <w:p w14:paraId="3B07139D" w14:textId="77777777" w:rsidR="00814327" w:rsidRDefault="00712531">
            <w:pPr>
              <w:spacing w:before="120" w:after="120"/>
              <w:rPr>
                <w:rFonts w:ascii="Arial" w:eastAsia="ＭＳ Ｐゴシック" w:hAnsi="Arial" w:cs="Arial"/>
                <w:b/>
                <w:bCs/>
                <w:color w:val="0000FF"/>
                <w:sz w:val="16"/>
                <w:szCs w:val="16"/>
                <w:u w:val="single"/>
                <w:lang w:val="en-US" w:eastAsia="ja-JP"/>
              </w:rPr>
            </w:pPr>
            <w:hyperlink r:id="rId22" w:history="1">
              <w:r w:rsidR="00C67CCC">
                <w:rPr>
                  <w:rFonts w:ascii="Arial" w:eastAsia="ＭＳ Ｐゴシック" w:hAnsi="Arial" w:cs="Arial"/>
                  <w:b/>
                  <w:bCs/>
                  <w:color w:val="0000FF"/>
                  <w:sz w:val="16"/>
                  <w:szCs w:val="16"/>
                  <w:u w:val="single"/>
                  <w:lang w:val="en-US" w:eastAsia="ja-JP"/>
                </w:rPr>
                <w:t>R4-2008085</w:t>
              </w:r>
            </w:hyperlink>
            <w:r w:rsidR="00C67CCC">
              <w:rPr>
                <w:rFonts w:ascii="Arial" w:eastAsia="ＭＳ Ｐゴシック" w:hAnsi="Arial" w:cs="Arial"/>
                <w:b/>
                <w:bCs/>
                <w:color w:val="0000FF"/>
                <w:sz w:val="16"/>
                <w:szCs w:val="16"/>
                <w:u w:val="single"/>
                <w:lang w:val="en-US" w:eastAsia="ja-JP"/>
              </w:rPr>
              <w:t xml:space="preserve"> [5]</w:t>
            </w:r>
          </w:p>
        </w:tc>
        <w:tc>
          <w:tcPr>
            <w:tcW w:w="1424" w:type="dxa"/>
          </w:tcPr>
          <w:p w14:paraId="19883FDC" w14:textId="77777777" w:rsidR="00814327" w:rsidRDefault="00C67CCC">
            <w:pPr>
              <w:spacing w:before="120" w:after="120"/>
            </w:pPr>
            <w:r>
              <w:rPr>
                <w:rFonts w:ascii="Arial" w:eastAsia="ＭＳ Ｐゴシック" w:hAnsi="Arial" w:cs="Arial"/>
                <w:sz w:val="16"/>
                <w:szCs w:val="16"/>
                <w:lang w:val="en-US" w:eastAsia="ja-JP"/>
              </w:rPr>
              <w:t>Huawei, HiSilicon</w:t>
            </w:r>
          </w:p>
        </w:tc>
        <w:tc>
          <w:tcPr>
            <w:tcW w:w="6585" w:type="dxa"/>
          </w:tcPr>
          <w:p w14:paraId="1B069BE3" w14:textId="77777777" w:rsidR="00814327" w:rsidRDefault="00C67CCC">
            <w:pPr>
              <w:spacing w:before="120" w:after="120"/>
            </w:pPr>
            <w:r>
              <w:rPr>
                <w:rFonts w:eastAsia="游明朝"/>
              </w:rPr>
              <w:t>Observation 1: It’s feasible to use Excel’s function to track changes.</w:t>
            </w:r>
          </w:p>
          <w:p w14:paraId="67971972" w14:textId="77777777" w:rsidR="00814327" w:rsidRDefault="00C67CCC">
            <w:pPr>
              <w:spacing w:before="120" w:after="120"/>
            </w:pPr>
            <w:r>
              <w:rPr>
                <w:rFonts w:eastAsia="游明朝"/>
              </w:rPr>
              <w:t>Proposal 1: RAN4 use option 2 as track changes’ manner in Excel table in Rel-17. The procedure can follow Annex B.</w:t>
            </w:r>
          </w:p>
          <w:p w14:paraId="2AB81D48" w14:textId="77777777" w:rsidR="00814327" w:rsidRDefault="00C67CCC">
            <w:pPr>
              <w:spacing w:before="120" w:after="120"/>
            </w:pPr>
            <w:r>
              <w:rPr>
                <w:rFonts w:eastAsia="游明朝"/>
              </w:rPr>
              <w:t>Proposal 2: The Excel attachment can be used as the template for all of request table, status report table and band combination index table of basket WID.</w:t>
            </w:r>
          </w:p>
          <w:p w14:paraId="74481816" w14:textId="77777777" w:rsidR="00814327" w:rsidRDefault="00C67CCC">
            <w:pPr>
              <w:spacing w:before="120" w:after="120"/>
            </w:pPr>
            <w:r>
              <w:rPr>
                <w:rFonts w:eastAsia="游明朝"/>
              </w:rPr>
              <w:t>Observation 2:</w:t>
            </w:r>
          </w:p>
          <w:p w14:paraId="0CD10865" w14:textId="77777777" w:rsidR="00814327" w:rsidRDefault="00C67CCC">
            <w:pPr>
              <w:spacing w:before="120" w:after="120"/>
            </w:pPr>
            <w:r>
              <w:rPr>
                <w:rFonts w:eastAsia="游明朝"/>
              </w:rPr>
              <w:t>Contact persons are responsible for guaranteeing that all of the information is correct when they are requesting the band combinations and reporting the status of band combinations. When the band combinations are changed, contact person should report the status timely.</w:t>
            </w:r>
          </w:p>
          <w:p w14:paraId="4A3BBCAB" w14:textId="77777777" w:rsidR="00814327" w:rsidRDefault="00C67CCC">
            <w:pPr>
              <w:spacing w:before="120" w:after="120"/>
            </w:pPr>
            <w:r>
              <w:rPr>
                <w:rFonts w:eastAsia="游明朝"/>
              </w:rPr>
              <w:t>Rapporteurs are responsible for guaranteeing that the official basket WIDs/SR have high qualities. Rapporteurs can comment the request/SR documents from contact person to improve basket WI. Contact person still can comment the official basket WI and SR.</w:t>
            </w:r>
          </w:p>
        </w:tc>
      </w:tr>
      <w:tr w:rsidR="00814327" w14:paraId="026D60D8" w14:textId="77777777">
        <w:trPr>
          <w:trHeight w:val="468"/>
        </w:trPr>
        <w:tc>
          <w:tcPr>
            <w:tcW w:w="1622" w:type="dxa"/>
          </w:tcPr>
          <w:p w14:paraId="55B755D2" w14:textId="77777777" w:rsidR="00814327" w:rsidRDefault="00712531">
            <w:pPr>
              <w:spacing w:before="120" w:after="120"/>
              <w:rPr>
                <w:rFonts w:ascii="Arial" w:eastAsia="ＭＳ Ｐゴシック" w:hAnsi="Arial" w:cs="Arial"/>
                <w:b/>
                <w:bCs/>
                <w:color w:val="0000FF"/>
                <w:sz w:val="16"/>
                <w:szCs w:val="16"/>
                <w:u w:val="single"/>
                <w:lang w:val="en-US" w:eastAsia="ja-JP"/>
              </w:rPr>
            </w:pPr>
            <w:hyperlink r:id="rId23" w:history="1">
              <w:r w:rsidR="00C67CCC">
                <w:rPr>
                  <w:rFonts w:ascii="Arial" w:eastAsia="ＭＳ Ｐゴシック" w:hAnsi="Arial" w:cs="Arial"/>
                  <w:b/>
                  <w:bCs/>
                  <w:color w:val="0000FF"/>
                  <w:sz w:val="16"/>
                  <w:szCs w:val="16"/>
                  <w:u w:val="single"/>
                  <w:lang w:val="en-US" w:eastAsia="ja-JP"/>
                </w:rPr>
                <w:t>R4-2008112</w:t>
              </w:r>
            </w:hyperlink>
            <w:r w:rsidR="00C67CCC">
              <w:rPr>
                <w:rFonts w:ascii="Arial" w:eastAsia="ＭＳ Ｐゴシック" w:hAnsi="Arial" w:cs="Arial"/>
                <w:b/>
                <w:bCs/>
                <w:color w:val="0000FF"/>
                <w:sz w:val="16"/>
                <w:szCs w:val="16"/>
                <w:u w:val="single"/>
                <w:lang w:val="en-US" w:eastAsia="ja-JP"/>
              </w:rPr>
              <w:t xml:space="preserve"> [6]</w:t>
            </w:r>
          </w:p>
        </w:tc>
        <w:tc>
          <w:tcPr>
            <w:tcW w:w="1424" w:type="dxa"/>
          </w:tcPr>
          <w:p w14:paraId="75644675" w14:textId="77777777" w:rsidR="00814327" w:rsidRDefault="00C67CCC">
            <w:pPr>
              <w:spacing w:before="120" w:after="120"/>
            </w:pPr>
            <w:r>
              <w:rPr>
                <w:rFonts w:ascii="Arial" w:eastAsia="ＭＳ Ｐゴシック" w:hAnsi="Arial" w:cs="Arial"/>
                <w:sz w:val="16"/>
                <w:szCs w:val="16"/>
                <w:lang w:val="en-US" w:eastAsia="ja-JP"/>
              </w:rPr>
              <w:t>NTT DOCOMO INC.</w:t>
            </w:r>
          </w:p>
        </w:tc>
        <w:tc>
          <w:tcPr>
            <w:tcW w:w="6585" w:type="dxa"/>
          </w:tcPr>
          <w:p w14:paraId="22EFE94C" w14:textId="77777777" w:rsidR="00814327" w:rsidRDefault="00C67CCC">
            <w:pPr>
              <w:spacing w:before="120" w:after="120"/>
            </w:pPr>
            <w:r>
              <w:rPr>
                <w:rFonts w:eastAsia="游明朝"/>
              </w:rPr>
              <w:t>Proposal 1: Add missing existing basket WI of “Dual Connectivity (EN-DC) of LTE inter-band CA xDL1UL bands (x=2,3,4) and NR FR1 1DL1UL band and NR FR2 1DL1UL band” in “cover sheet” page.</w:t>
            </w:r>
          </w:p>
          <w:p w14:paraId="68D5C693" w14:textId="77777777" w:rsidR="00814327" w:rsidRDefault="00C67CCC">
            <w:pPr>
              <w:spacing w:before="120" w:after="120"/>
            </w:pPr>
            <w:r>
              <w:rPr>
                <w:rFonts w:eastAsia="游明朝"/>
              </w:rPr>
              <w:t>Proposal 2: Add new columns for number of DL LTE/DL NR/UL LTE/UL NR bands in “Band combination table” page in both ENDC/NRCA/SUL and LTECA templates.</w:t>
            </w:r>
          </w:p>
          <w:p w14:paraId="6C2FD78E" w14:textId="77777777" w:rsidR="00814327" w:rsidRDefault="00C67CCC">
            <w:pPr>
              <w:spacing w:before="120" w:after="120"/>
            </w:pPr>
            <w:r>
              <w:rPr>
                <w:rFonts w:eastAsia="游明朝"/>
              </w:rPr>
              <w:t>Proposal 3: Draft CR approach approved in [4] should also apply EN-DC configuration including FR2.</w:t>
            </w:r>
          </w:p>
        </w:tc>
      </w:tr>
    </w:tbl>
    <w:p w14:paraId="3928F47E" w14:textId="77777777" w:rsidR="00814327" w:rsidRDefault="00814327"/>
    <w:p w14:paraId="73385E30" w14:textId="77777777" w:rsidR="00814327" w:rsidRDefault="00C67CCC">
      <w:pPr>
        <w:pStyle w:val="2"/>
      </w:pPr>
      <w:r>
        <w:rPr>
          <w:rFonts w:hint="eastAsia"/>
        </w:rPr>
        <w:t>Open issues</w:t>
      </w:r>
      <w:r>
        <w:t xml:space="preserve"> summary</w:t>
      </w:r>
    </w:p>
    <w:p w14:paraId="5482552B" w14:textId="77777777" w:rsidR="00814327" w:rsidRDefault="00C67CCC">
      <w:pPr>
        <w:pStyle w:val="3"/>
        <w:rPr>
          <w:sz w:val="24"/>
          <w:szCs w:val="16"/>
        </w:rPr>
      </w:pPr>
      <w:r>
        <w:rPr>
          <w:sz w:val="24"/>
          <w:szCs w:val="16"/>
        </w:rPr>
        <w:t>Sub-topic 1-1</w:t>
      </w:r>
    </w:p>
    <w:p w14:paraId="270A24AB" w14:textId="77777777" w:rsidR="00814327" w:rsidRDefault="00C67CCC">
      <w:pPr>
        <w:rPr>
          <w:i/>
          <w:color w:val="FF0000"/>
          <w:sz w:val="24"/>
          <w:szCs w:val="24"/>
          <w:lang w:val="en-US" w:eastAsia="zh-CN"/>
        </w:rPr>
      </w:pPr>
      <w:r>
        <w:rPr>
          <w:rFonts w:hint="eastAsia"/>
          <w:i/>
          <w:color w:val="FF0000"/>
          <w:sz w:val="24"/>
          <w:szCs w:val="24"/>
          <w:lang w:val="en-US" w:eastAsia="zh-CN"/>
        </w:rPr>
        <w:t>S</w:t>
      </w:r>
      <w:r>
        <w:rPr>
          <w:i/>
          <w:color w:val="FF0000"/>
          <w:sz w:val="24"/>
          <w:szCs w:val="24"/>
          <w:lang w:val="en-US" w:eastAsia="zh-CN"/>
        </w:rPr>
        <w:t>ub-topic 1-1 discuss the details of excel sheet format for request sheet, status report, and band combination table in Rel-17 basket WI related to approved WF of R4-2005168.</w:t>
      </w:r>
    </w:p>
    <w:p w14:paraId="4B2D89FD" w14:textId="77777777" w:rsidR="00814327" w:rsidRDefault="00C67CCC">
      <w:pPr>
        <w:rPr>
          <w:b/>
          <w:color w:val="0070C0"/>
          <w:u w:val="single"/>
          <w:lang w:eastAsia="ko-KR"/>
        </w:rPr>
      </w:pPr>
      <w:r>
        <w:rPr>
          <w:b/>
          <w:color w:val="0070C0"/>
          <w:u w:val="single"/>
          <w:lang w:eastAsia="ko-KR"/>
        </w:rPr>
        <w:t xml:space="preserve">Issue 1-1-1: Way for Tracking changes in excel format </w:t>
      </w:r>
    </w:p>
    <w:p w14:paraId="2D138EE5"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5DB4D1"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Pr>
          <w:rFonts w:eastAsia="SimSun"/>
          <w:color w:val="0070C0"/>
          <w:szCs w:val="24"/>
          <w:lang w:val="en-US" w:eastAsia="zh-CN"/>
        </w:rPr>
        <w:t>Following the track changes’ function in Excel which are developed by Microsoft.</w:t>
      </w:r>
    </w:p>
    <w:p w14:paraId="3FEE96A9"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2: </w:t>
      </w:r>
      <w:r>
        <w:rPr>
          <w:rFonts w:eastAsia="SimSun"/>
          <w:color w:val="0070C0"/>
          <w:szCs w:val="24"/>
          <w:lang w:val="en-US" w:eastAsia="zh-CN"/>
        </w:rPr>
        <w:t>Following the rules and marks which are created by 3GPP for Excel tracking changes.</w:t>
      </w:r>
    </w:p>
    <w:p w14:paraId="3F1697FA"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0D12FB4"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Take Option 2 in Rel-17 basket WI since there are no proposals on Option 1 while Option 2 is preferred in several contributions [2][4][5].</w:t>
      </w:r>
    </w:p>
    <w:p w14:paraId="541FFD15" w14:textId="77777777" w:rsidR="00814327" w:rsidRDefault="00814327">
      <w:pPr>
        <w:rPr>
          <w:b/>
          <w:color w:val="0070C0"/>
          <w:u w:val="single"/>
          <w:lang w:eastAsia="ko-KR"/>
        </w:rPr>
      </w:pPr>
    </w:p>
    <w:p w14:paraId="6A3CEFA9" w14:textId="77777777" w:rsidR="00814327" w:rsidRDefault="00C67CCC">
      <w:pPr>
        <w:rPr>
          <w:b/>
          <w:color w:val="0070C0"/>
          <w:u w:val="single"/>
          <w:lang w:eastAsia="ko-KR"/>
        </w:rPr>
      </w:pPr>
      <w:r>
        <w:rPr>
          <w:b/>
          <w:color w:val="0070C0"/>
          <w:u w:val="single"/>
          <w:lang w:eastAsia="ko-KR"/>
        </w:rPr>
        <w:t xml:space="preserve">Issue 1-1-2: Issue about fallback of band combination information </w:t>
      </w:r>
    </w:p>
    <w:p w14:paraId="3EC308DA"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376098" w14:textId="77777777" w:rsidR="00814327" w:rsidRDefault="00C67CCC">
      <w:pPr>
        <w:pStyle w:val="aff5"/>
        <w:numPr>
          <w:ilvl w:val="1"/>
          <w:numId w:val="2"/>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 xml:space="preserve">Option 1: List all next level fallback combos which are not completed. </w:t>
      </w:r>
    </w:p>
    <w:p w14:paraId="76819968" w14:textId="77777777" w:rsidR="00814327" w:rsidRDefault="00C67CCC">
      <w:pPr>
        <w:pStyle w:val="aff5"/>
        <w:numPr>
          <w:ilvl w:val="1"/>
          <w:numId w:val="2"/>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 xml:space="preserve">Option 2: Using “Are all fallback combos completed? Yes/No” to balance the information and workload. </w:t>
      </w:r>
    </w:p>
    <w:p w14:paraId="64E72417" w14:textId="77777777" w:rsidR="00814327" w:rsidRDefault="00C67CCC">
      <w:pPr>
        <w:pStyle w:val="aff5"/>
        <w:numPr>
          <w:ilvl w:val="1"/>
          <w:numId w:val="2"/>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lastRenderedPageBreak/>
        <w:t xml:space="preserve">Option 3: Removing the “fallback combination’s status” item. </w:t>
      </w:r>
    </w:p>
    <w:p w14:paraId="12606332"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CA2AAA"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1</w:t>
      </w:r>
      <w:r>
        <w:rPr>
          <w:rFonts w:eastAsia="SimSun"/>
          <w:color w:val="0070C0"/>
          <w:szCs w:val="24"/>
          <w:vertAlign w:val="superscript"/>
          <w:lang w:eastAsia="zh-CN"/>
        </w:rPr>
        <w:t>st</w:t>
      </w:r>
      <w:r>
        <w:rPr>
          <w:rFonts w:eastAsia="SimSun"/>
          <w:color w:val="0070C0"/>
          <w:szCs w:val="24"/>
          <w:lang w:eastAsia="zh-CN"/>
        </w:rPr>
        <w:t xml:space="preserve"> round discussion, but take Option 1 if there are no comments since Option 1 is preferred in [4].</w:t>
      </w:r>
    </w:p>
    <w:p w14:paraId="64D389C2" w14:textId="77777777" w:rsidR="00814327" w:rsidRDefault="00814327">
      <w:pPr>
        <w:rPr>
          <w:b/>
          <w:color w:val="0070C0"/>
          <w:u w:val="single"/>
          <w:lang w:eastAsia="ko-KR"/>
        </w:rPr>
      </w:pPr>
    </w:p>
    <w:p w14:paraId="2258B4B1" w14:textId="77777777" w:rsidR="00814327" w:rsidRDefault="00C67CCC">
      <w:pPr>
        <w:rPr>
          <w:b/>
          <w:color w:val="0070C0"/>
          <w:u w:val="single"/>
          <w:lang w:eastAsia="ko-KR"/>
        </w:rPr>
      </w:pPr>
      <w:r>
        <w:rPr>
          <w:b/>
          <w:color w:val="0070C0"/>
          <w:u w:val="single"/>
          <w:lang w:eastAsia="ko-KR"/>
        </w:rPr>
        <w:t>Issue 1-1-3: Order of the column of spread sheet used for the WID &amp; status report</w:t>
      </w:r>
    </w:p>
    <w:p w14:paraId="40189C47"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302F8E"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Re-order the columns of the spreadsheet so that information is not duplicated, and relevant columns are adjacent to form sets [2]</w:t>
      </w:r>
    </w:p>
    <w:p w14:paraId="529D134E"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Keep the current order</w:t>
      </w:r>
    </w:p>
    <w:p w14:paraId="6EFA846E"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B75BC9"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1</w:t>
      </w:r>
      <w:r>
        <w:rPr>
          <w:rFonts w:eastAsia="SimSun"/>
          <w:color w:val="0070C0"/>
          <w:szCs w:val="24"/>
          <w:vertAlign w:val="superscript"/>
          <w:lang w:eastAsia="zh-CN"/>
        </w:rPr>
        <w:t>st</w:t>
      </w:r>
      <w:r>
        <w:rPr>
          <w:rFonts w:eastAsia="SimSun"/>
          <w:color w:val="0070C0"/>
          <w:szCs w:val="24"/>
          <w:lang w:eastAsia="zh-CN"/>
        </w:rPr>
        <w:t xml:space="preserve"> round discussion</w:t>
      </w:r>
    </w:p>
    <w:p w14:paraId="6448F02E" w14:textId="77777777" w:rsidR="00814327" w:rsidRDefault="00814327">
      <w:pPr>
        <w:rPr>
          <w:b/>
          <w:color w:val="0070C0"/>
          <w:u w:val="single"/>
          <w:lang w:eastAsia="ko-KR"/>
        </w:rPr>
      </w:pPr>
    </w:p>
    <w:p w14:paraId="5D32FD76" w14:textId="77777777" w:rsidR="00814327" w:rsidRDefault="00C67CCC">
      <w:pPr>
        <w:rPr>
          <w:b/>
          <w:color w:val="0070C0"/>
          <w:u w:val="single"/>
          <w:lang w:eastAsia="ko-KR"/>
        </w:rPr>
      </w:pPr>
      <w:r>
        <w:rPr>
          <w:b/>
          <w:color w:val="0070C0"/>
          <w:u w:val="single"/>
          <w:lang w:eastAsia="ko-KR"/>
        </w:rPr>
        <w:t>Issue 1-1-4: New column for the number of LTE/NR bands</w:t>
      </w:r>
    </w:p>
    <w:p w14:paraId="08326F2A"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DF42D3"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Add new columns for number of DL LTE/DL NR/UL LTE/UL NR bands in “Band combination table” page in both ENDC/NRCA/SUL and LTECA templates [6]</w:t>
      </w:r>
    </w:p>
    <w:p w14:paraId="3D1364B4"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Not add the new columns</w:t>
      </w:r>
    </w:p>
    <w:p w14:paraId="2C0B353E"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065BEC"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1</w:t>
      </w:r>
      <w:r>
        <w:rPr>
          <w:rFonts w:eastAsia="SimSun"/>
          <w:color w:val="0070C0"/>
          <w:szCs w:val="24"/>
          <w:vertAlign w:val="superscript"/>
          <w:lang w:eastAsia="zh-CN"/>
        </w:rPr>
        <w:t>st</w:t>
      </w:r>
      <w:r>
        <w:rPr>
          <w:rFonts w:eastAsia="SimSun"/>
          <w:color w:val="0070C0"/>
          <w:szCs w:val="24"/>
          <w:lang w:eastAsia="zh-CN"/>
        </w:rPr>
        <w:t xml:space="preserve"> round discussion</w:t>
      </w:r>
    </w:p>
    <w:p w14:paraId="200142C1" w14:textId="77777777" w:rsidR="00814327" w:rsidRDefault="00814327">
      <w:pPr>
        <w:spacing w:after="120"/>
        <w:rPr>
          <w:color w:val="0070C0"/>
          <w:szCs w:val="24"/>
          <w:lang w:eastAsia="zh-CN"/>
        </w:rPr>
      </w:pPr>
    </w:p>
    <w:p w14:paraId="6B6AADAB" w14:textId="77777777" w:rsidR="00814327" w:rsidRDefault="00C67CCC">
      <w:pPr>
        <w:rPr>
          <w:b/>
          <w:color w:val="0070C0"/>
          <w:u w:val="single"/>
          <w:lang w:eastAsia="ko-KR"/>
        </w:rPr>
      </w:pPr>
      <w:r>
        <w:rPr>
          <w:b/>
          <w:color w:val="0070C0"/>
          <w:u w:val="single"/>
          <w:lang w:eastAsia="ko-KR"/>
        </w:rPr>
        <w:t>Issue 1-1-5: Missing existing Rel-16 basket WI</w:t>
      </w:r>
    </w:p>
    <w:p w14:paraId="769564DD"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4B7A47"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Add missing existing basket WI of “Dual Connectivity (EN-DC) of LTE inter-band CA xDL1UL bands (x=2,3,4) and NR FR1 1DL1UL band and NR FR2 1DL1UL band” in “cover sheet” page [6]</w:t>
      </w:r>
    </w:p>
    <w:p w14:paraId="569EE9B5"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Not add</w:t>
      </w:r>
    </w:p>
    <w:p w14:paraId="29789E85"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661F06"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Take Option 1 since this is correction.</w:t>
      </w:r>
    </w:p>
    <w:p w14:paraId="4FC0E054" w14:textId="77777777" w:rsidR="00814327" w:rsidRDefault="00814327">
      <w:pPr>
        <w:rPr>
          <w:i/>
          <w:color w:val="0070C0"/>
          <w:lang w:eastAsia="zh-CN"/>
        </w:rPr>
      </w:pPr>
    </w:p>
    <w:p w14:paraId="356AC45E" w14:textId="77777777" w:rsidR="00814327" w:rsidRDefault="00C67CCC">
      <w:pPr>
        <w:pStyle w:val="3"/>
        <w:rPr>
          <w:sz w:val="24"/>
          <w:szCs w:val="16"/>
        </w:rPr>
      </w:pPr>
      <w:r>
        <w:rPr>
          <w:sz w:val="24"/>
          <w:szCs w:val="16"/>
        </w:rPr>
        <w:t>Sub-topic 1-2</w:t>
      </w:r>
    </w:p>
    <w:p w14:paraId="5BFC196C" w14:textId="77777777" w:rsidR="00814327" w:rsidRDefault="00C67CCC">
      <w:pPr>
        <w:rPr>
          <w:i/>
          <w:color w:val="FF0000"/>
          <w:sz w:val="24"/>
          <w:szCs w:val="24"/>
          <w:lang w:val="en-US" w:eastAsia="zh-CN"/>
        </w:rPr>
      </w:pPr>
      <w:r>
        <w:rPr>
          <w:rFonts w:hint="eastAsia"/>
          <w:i/>
          <w:color w:val="FF0000"/>
          <w:sz w:val="24"/>
          <w:szCs w:val="24"/>
          <w:lang w:val="en-US" w:eastAsia="zh-CN"/>
        </w:rPr>
        <w:t>S</w:t>
      </w:r>
      <w:r>
        <w:rPr>
          <w:i/>
          <w:color w:val="FF0000"/>
          <w:sz w:val="24"/>
          <w:szCs w:val="24"/>
          <w:lang w:val="en-US" w:eastAsia="zh-CN"/>
        </w:rPr>
        <w:t>ub-topic 1-2 discuss other than those related to Sub-topic 1-2.</w:t>
      </w:r>
    </w:p>
    <w:p w14:paraId="716824D0" w14:textId="77777777" w:rsidR="00814327" w:rsidRDefault="00C67CCC">
      <w:pPr>
        <w:rPr>
          <w:b/>
          <w:color w:val="0070C0"/>
          <w:u w:val="single"/>
          <w:lang w:eastAsia="ko-KR"/>
        </w:rPr>
      </w:pPr>
      <w:r>
        <w:rPr>
          <w:b/>
          <w:color w:val="0070C0"/>
          <w:u w:val="single"/>
          <w:lang w:eastAsia="ko-KR"/>
        </w:rPr>
        <w:t>Issue 1-2-1: Apply excel format to band combination table in TS 38.101-1/2/3.</w:t>
      </w:r>
    </w:p>
    <w:p w14:paraId="435944EF"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B66AF3"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3B31DC39" w14:textId="77777777" w:rsidR="00814327" w:rsidRDefault="00C67CCC">
      <w:pPr>
        <w:pStyle w:val="aff5"/>
        <w:numPr>
          <w:ilvl w:val="2"/>
          <w:numId w:val="2"/>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T</w:t>
      </w:r>
      <w:r>
        <w:rPr>
          <w:rFonts w:eastAsia="游明朝"/>
          <w:color w:val="0070C0"/>
          <w:szCs w:val="24"/>
          <w:lang w:eastAsia="ja-JP"/>
        </w:rPr>
        <w:t>he details of way are provided in [1]</w:t>
      </w:r>
    </w:p>
    <w:p w14:paraId="02DA386C" w14:textId="77777777" w:rsidR="00814327" w:rsidRDefault="00C67CCC">
      <w:pPr>
        <w:pStyle w:val="aff5"/>
        <w:numPr>
          <w:ilvl w:val="3"/>
          <w:numId w:val="2"/>
        </w:numPr>
        <w:overflowPunct/>
        <w:autoSpaceDE/>
        <w:autoSpaceDN/>
        <w:adjustRightInd/>
        <w:spacing w:after="120"/>
        <w:ind w:firstLineChars="0"/>
        <w:textAlignment w:val="auto"/>
        <w:rPr>
          <w:rFonts w:eastAsia="SimSun"/>
          <w:i/>
          <w:iCs/>
          <w:color w:val="0070C0"/>
          <w:szCs w:val="24"/>
          <w:lang w:val="en-US" w:eastAsia="zh-CN"/>
        </w:rPr>
      </w:pPr>
      <w:r>
        <w:rPr>
          <w:rFonts w:eastAsia="SimSun"/>
          <w:i/>
          <w:iCs/>
          <w:color w:val="0070C0"/>
          <w:szCs w:val="24"/>
          <w:lang w:val="en-US" w:eastAsia="zh-CN"/>
        </w:rPr>
        <w:t>NOTE can be added as additional line below the table</w:t>
      </w:r>
    </w:p>
    <w:p w14:paraId="08B3462E" w14:textId="77777777" w:rsidR="00814327" w:rsidRDefault="00C67CCC">
      <w:pPr>
        <w:pStyle w:val="aff5"/>
        <w:numPr>
          <w:ilvl w:val="3"/>
          <w:numId w:val="2"/>
        </w:numPr>
        <w:overflowPunct/>
        <w:autoSpaceDE/>
        <w:autoSpaceDN/>
        <w:adjustRightInd/>
        <w:spacing w:after="120"/>
        <w:ind w:firstLineChars="0"/>
        <w:textAlignment w:val="auto"/>
        <w:rPr>
          <w:rFonts w:eastAsia="SimSun"/>
          <w:i/>
          <w:iCs/>
          <w:color w:val="0070C0"/>
          <w:szCs w:val="24"/>
          <w:lang w:val="en-US" w:eastAsia="zh-CN"/>
        </w:rPr>
      </w:pPr>
      <w:r>
        <w:rPr>
          <w:rFonts w:eastAsia="SimSun"/>
          <w:i/>
          <w:iCs/>
          <w:color w:val="0070C0"/>
          <w:szCs w:val="24"/>
          <w:lang w:val="en-US" w:eastAsia="zh-CN"/>
        </w:rPr>
        <w:t>For tracking changes, the same table format in Option 2 in Issue 1-1-1 can be used</w:t>
      </w:r>
    </w:p>
    <w:p w14:paraId="6097F601" w14:textId="77777777" w:rsidR="00814327" w:rsidRDefault="00C67CCC">
      <w:pPr>
        <w:pStyle w:val="aff5"/>
        <w:numPr>
          <w:ilvl w:val="3"/>
          <w:numId w:val="2"/>
        </w:numPr>
        <w:overflowPunct/>
        <w:autoSpaceDE/>
        <w:autoSpaceDN/>
        <w:adjustRightInd/>
        <w:spacing w:after="120"/>
        <w:ind w:firstLineChars="0"/>
        <w:textAlignment w:val="auto"/>
        <w:rPr>
          <w:rFonts w:eastAsia="SimSun"/>
          <w:i/>
          <w:iCs/>
          <w:color w:val="0070C0"/>
          <w:szCs w:val="24"/>
          <w:lang w:val="en-US" w:eastAsia="zh-CN"/>
        </w:rPr>
      </w:pPr>
      <w:r>
        <w:rPr>
          <w:rFonts w:eastAsia="SimSun"/>
          <w:i/>
          <w:iCs/>
          <w:color w:val="0070C0"/>
          <w:szCs w:val="24"/>
          <w:lang w:val="en-US" w:eastAsia="zh-CN"/>
        </w:rPr>
        <w:lastRenderedPageBreak/>
        <w:t>Use separated columns as same with the current table such as columns for DL configuration, UL configuration, Single UL allowed.</w:t>
      </w:r>
    </w:p>
    <w:p w14:paraId="40C5640A" w14:textId="77777777" w:rsidR="00814327" w:rsidRDefault="00C67CCC">
      <w:pPr>
        <w:pStyle w:val="aff5"/>
        <w:numPr>
          <w:ilvl w:val="3"/>
          <w:numId w:val="2"/>
        </w:numPr>
        <w:overflowPunct/>
        <w:autoSpaceDE/>
        <w:autoSpaceDN/>
        <w:adjustRightInd/>
        <w:spacing w:after="120"/>
        <w:ind w:firstLineChars="0"/>
        <w:textAlignment w:val="auto"/>
        <w:rPr>
          <w:rFonts w:eastAsia="SimSun"/>
          <w:i/>
          <w:iCs/>
          <w:color w:val="0070C0"/>
          <w:szCs w:val="24"/>
          <w:lang w:val="en-US" w:eastAsia="zh-CN"/>
        </w:rPr>
      </w:pPr>
      <w:r>
        <w:rPr>
          <w:rFonts w:eastAsia="SimSun"/>
          <w:i/>
          <w:iCs/>
          <w:color w:val="0070C0"/>
          <w:szCs w:val="24"/>
          <w:lang w:val="en-US" w:eastAsia="zh-CN"/>
        </w:rPr>
        <w:t>Cells merged in the Word document need to be unmerged to allow sorting, macros etc. The contents in the cells, which are empty after the unmerge, need to be filled with the same information as in the uppermost left cell of the unmerged cells</w:t>
      </w:r>
    </w:p>
    <w:p w14:paraId="6F9B9C76"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need further modification.</w:t>
      </w:r>
    </w:p>
    <w:p w14:paraId="3FCE49FC"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w:t>
      </w:r>
    </w:p>
    <w:p w14:paraId="67F930C5"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D0E8CE"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1</w:t>
      </w:r>
      <w:r>
        <w:rPr>
          <w:rFonts w:eastAsia="SimSun"/>
          <w:color w:val="0070C0"/>
          <w:szCs w:val="24"/>
          <w:vertAlign w:val="superscript"/>
          <w:lang w:eastAsia="zh-CN"/>
        </w:rPr>
        <w:t>st</w:t>
      </w:r>
      <w:r>
        <w:rPr>
          <w:rFonts w:eastAsia="SimSun"/>
          <w:color w:val="0070C0"/>
          <w:szCs w:val="24"/>
          <w:lang w:eastAsia="zh-CN"/>
        </w:rPr>
        <w:t xml:space="preserve"> round discussion</w:t>
      </w:r>
    </w:p>
    <w:p w14:paraId="32800E9D" w14:textId="77777777" w:rsidR="00814327" w:rsidRDefault="00814327">
      <w:pPr>
        <w:spacing w:after="120"/>
        <w:rPr>
          <w:color w:val="0070C0"/>
          <w:szCs w:val="24"/>
          <w:lang w:eastAsia="zh-CN"/>
        </w:rPr>
      </w:pPr>
    </w:p>
    <w:p w14:paraId="75BD6676" w14:textId="77777777" w:rsidR="00814327" w:rsidRDefault="00C67CCC">
      <w:pPr>
        <w:rPr>
          <w:b/>
          <w:color w:val="0070C0"/>
          <w:u w:val="single"/>
          <w:lang w:eastAsia="ko-KR"/>
        </w:rPr>
      </w:pPr>
      <w:r>
        <w:rPr>
          <w:b/>
          <w:color w:val="0070C0"/>
          <w:u w:val="single"/>
          <w:lang w:eastAsia="ko-KR"/>
        </w:rPr>
        <w:t xml:space="preserve">Issue 1-2-2: Wild card for EN-DC including FR 2 intra-band contiguous CA </w:t>
      </w:r>
    </w:p>
    <w:p w14:paraId="7E10BD5E"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3DACC4"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a wildcard to denote any intra-band contiguous CA configurations for FR2 band if all the CA BW classes within a fallback group specified in TS 38.101-2 have been requested in the EN-DC configurations [3].</w:t>
      </w:r>
    </w:p>
    <w:p w14:paraId="5019D184"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2: Use wild card with further modification.</w:t>
      </w:r>
    </w:p>
    <w:p w14:paraId="09878787"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Do not use a wild card [1].</w:t>
      </w:r>
    </w:p>
    <w:p w14:paraId="2F66FFF7"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7669DE"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1</w:t>
      </w:r>
      <w:r>
        <w:rPr>
          <w:rFonts w:eastAsia="SimSun"/>
          <w:color w:val="0070C0"/>
          <w:szCs w:val="24"/>
          <w:vertAlign w:val="superscript"/>
          <w:lang w:eastAsia="zh-CN"/>
        </w:rPr>
        <w:t>st</w:t>
      </w:r>
      <w:r>
        <w:rPr>
          <w:rFonts w:eastAsia="SimSun"/>
          <w:color w:val="0070C0"/>
          <w:szCs w:val="24"/>
          <w:lang w:eastAsia="zh-CN"/>
        </w:rPr>
        <w:t xml:space="preserve"> round discussion</w:t>
      </w:r>
    </w:p>
    <w:p w14:paraId="62C839E5" w14:textId="77777777" w:rsidR="00814327" w:rsidRDefault="00814327">
      <w:pPr>
        <w:spacing w:after="120"/>
        <w:rPr>
          <w:color w:val="0070C0"/>
          <w:szCs w:val="24"/>
          <w:lang w:eastAsia="zh-CN"/>
        </w:rPr>
      </w:pPr>
    </w:p>
    <w:p w14:paraId="3661F4A3" w14:textId="77777777" w:rsidR="00814327" w:rsidRDefault="00C67CCC">
      <w:pPr>
        <w:rPr>
          <w:b/>
          <w:color w:val="0070C0"/>
          <w:u w:val="single"/>
          <w:lang w:eastAsia="ko-KR"/>
        </w:rPr>
      </w:pPr>
      <w:r>
        <w:rPr>
          <w:b/>
          <w:color w:val="0070C0"/>
          <w:u w:val="single"/>
          <w:lang w:eastAsia="ko-KR"/>
        </w:rPr>
        <w:t>Issue 1-2-3: Wild card for EN-DC including FR 2 intra-band non-contiguous CA</w:t>
      </w:r>
    </w:p>
    <w:p w14:paraId="66F2E103"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AF1B17"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a bracket to denote intra-band non-contiguous CA configurations, such as (#-$) denotes all configurations between FBG 3 and 4 defined in TS 38.101-2 [3].</w:t>
      </w:r>
    </w:p>
    <w:p w14:paraId="6EAF0384"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2: Use wild card with further modification.</w:t>
      </w:r>
    </w:p>
    <w:p w14:paraId="4B26C7B4"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Do not use a wild card [1].</w:t>
      </w:r>
    </w:p>
    <w:p w14:paraId="29C81BD5"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E0933E"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1</w:t>
      </w:r>
      <w:r>
        <w:rPr>
          <w:rFonts w:eastAsia="SimSun"/>
          <w:color w:val="0070C0"/>
          <w:szCs w:val="24"/>
          <w:vertAlign w:val="superscript"/>
          <w:lang w:eastAsia="zh-CN"/>
        </w:rPr>
        <w:t>st</w:t>
      </w:r>
      <w:r>
        <w:rPr>
          <w:rFonts w:eastAsia="SimSun"/>
          <w:color w:val="0070C0"/>
          <w:szCs w:val="24"/>
          <w:lang w:eastAsia="zh-CN"/>
        </w:rPr>
        <w:t xml:space="preserve"> round discussion</w:t>
      </w:r>
    </w:p>
    <w:p w14:paraId="4E7D9BB2" w14:textId="77777777" w:rsidR="00814327" w:rsidRDefault="00814327">
      <w:pPr>
        <w:spacing w:after="120"/>
        <w:rPr>
          <w:color w:val="0070C0"/>
          <w:szCs w:val="24"/>
          <w:lang w:eastAsia="zh-CN"/>
        </w:rPr>
      </w:pPr>
    </w:p>
    <w:p w14:paraId="43CAE457" w14:textId="77777777" w:rsidR="00814327" w:rsidRDefault="00C67CCC">
      <w:pPr>
        <w:rPr>
          <w:b/>
          <w:color w:val="0070C0"/>
          <w:u w:val="single"/>
          <w:lang w:eastAsia="ko-KR"/>
        </w:rPr>
      </w:pPr>
      <w:r>
        <w:rPr>
          <w:b/>
          <w:color w:val="0070C0"/>
          <w:u w:val="single"/>
          <w:lang w:eastAsia="ko-KR"/>
        </w:rPr>
        <w:t>Issue 1-2-4: Draft CR approach for EN-DC including FR2 bands</w:t>
      </w:r>
    </w:p>
    <w:p w14:paraId="59A6ADED"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6B5282"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Draft CR approach approved in RP‑181126 should also apply EN-DC configuration including FR2 [6].</w:t>
      </w:r>
    </w:p>
    <w:p w14:paraId="32493745"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apply draft CR approach for EN-DC configuration including FR2.</w:t>
      </w:r>
    </w:p>
    <w:p w14:paraId="3DDA1713" w14:textId="77777777" w:rsidR="00814327" w:rsidRDefault="00C67CCC">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B418E7" w14:textId="77777777" w:rsidR="00814327" w:rsidRDefault="00C67CCC">
      <w:pPr>
        <w:pStyle w:val="aff5"/>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1</w:t>
      </w:r>
      <w:r>
        <w:rPr>
          <w:rFonts w:eastAsia="SimSun"/>
          <w:color w:val="0070C0"/>
          <w:szCs w:val="24"/>
          <w:vertAlign w:val="superscript"/>
          <w:lang w:eastAsia="zh-CN"/>
        </w:rPr>
        <w:t>st</w:t>
      </w:r>
      <w:r>
        <w:rPr>
          <w:rFonts w:eastAsia="SimSun"/>
          <w:color w:val="0070C0"/>
          <w:szCs w:val="24"/>
          <w:lang w:eastAsia="zh-CN"/>
        </w:rPr>
        <w:t xml:space="preserve"> round discussion</w:t>
      </w:r>
    </w:p>
    <w:p w14:paraId="022C506E" w14:textId="77777777" w:rsidR="00814327" w:rsidRDefault="00814327">
      <w:pPr>
        <w:rPr>
          <w:color w:val="0070C0"/>
          <w:lang w:val="en-US" w:eastAsia="zh-CN"/>
        </w:rPr>
      </w:pPr>
    </w:p>
    <w:p w14:paraId="79163ED6" w14:textId="77777777" w:rsidR="00814327" w:rsidRPr="004B2204" w:rsidRDefault="00C67CCC">
      <w:pPr>
        <w:pStyle w:val="2"/>
        <w:rPr>
          <w:lang w:val="en-US"/>
          <w:rPrChange w:id="0" w:author="Bin Han" w:date="2020-05-27T10:12:00Z">
            <w:rPr/>
          </w:rPrChange>
        </w:rPr>
      </w:pPr>
      <w:r>
        <w:rPr>
          <w:lang w:val="en-US"/>
          <w:rPrChange w:id="1" w:author="Bin Han" w:date="2020-05-27T10:12:00Z">
            <w:rPr>
              <w:rFonts w:ascii="Times New Roman" w:hAnsi="Times New Roman"/>
              <w:sz w:val="20"/>
              <w:szCs w:val="20"/>
              <w:lang w:val="en-GB" w:eastAsia="en-US"/>
            </w:rPr>
          </w:rPrChange>
        </w:rPr>
        <w:lastRenderedPageBreak/>
        <w:t xml:space="preserve">Companies views’ </w:t>
      </w:r>
      <w:r w:rsidRPr="004B2204">
        <w:rPr>
          <w:lang w:val="en-US"/>
          <w:rPrChange w:id="2" w:author="Bin Han" w:date="2020-05-27T10:12:00Z">
            <w:rPr>
              <w:rFonts w:ascii="Times New Roman" w:hAnsi="Times New Roman"/>
              <w:sz w:val="20"/>
              <w:szCs w:val="20"/>
              <w:lang w:val="en-GB" w:eastAsia="en-US"/>
            </w:rPr>
          </w:rPrChange>
        </w:rPr>
        <w:t xml:space="preserve">collection for 1st round </w:t>
      </w:r>
    </w:p>
    <w:p w14:paraId="65757E65" w14:textId="77777777" w:rsidR="00814327" w:rsidRPr="004B2204" w:rsidRDefault="00C67CCC">
      <w:pPr>
        <w:pStyle w:val="3"/>
        <w:rPr>
          <w:sz w:val="24"/>
          <w:szCs w:val="16"/>
        </w:rPr>
      </w:pPr>
      <w:r w:rsidRPr="004B2204">
        <w:rPr>
          <w:sz w:val="24"/>
          <w:szCs w:val="16"/>
        </w:rPr>
        <w:t xml:space="preserve">Open issues </w:t>
      </w:r>
      <w:r w:rsidRPr="004B2204">
        <w:rPr>
          <w:rFonts w:hint="eastAsia"/>
          <w:color w:val="0070C0"/>
          <w:lang w:val="en-US"/>
        </w:rPr>
        <w:t xml:space="preserve"> </w:t>
      </w:r>
    </w:p>
    <w:tbl>
      <w:tblPr>
        <w:tblStyle w:val="aff2"/>
        <w:tblW w:w="9634" w:type="dxa"/>
        <w:tblLayout w:type="fixed"/>
        <w:tblLook w:val="04A0" w:firstRow="1" w:lastRow="0" w:firstColumn="1" w:lastColumn="0" w:noHBand="0" w:noVBand="1"/>
      </w:tblPr>
      <w:tblGrid>
        <w:gridCol w:w="1696"/>
        <w:gridCol w:w="7938"/>
      </w:tblGrid>
      <w:tr w:rsidR="00814327" w:rsidRPr="004B2204" w14:paraId="0CB4D483" w14:textId="77777777">
        <w:tc>
          <w:tcPr>
            <w:tcW w:w="1696" w:type="dxa"/>
          </w:tcPr>
          <w:p w14:paraId="677ED3C3" w14:textId="77777777" w:rsidR="00814327" w:rsidRPr="004B2204" w:rsidRDefault="00C67CCC">
            <w:pPr>
              <w:spacing w:after="120"/>
              <w:rPr>
                <w:b/>
                <w:bCs/>
                <w:color w:val="0070C0"/>
                <w:lang w:val="en-US" w:eastAsia="ja-JP"/>
              </w:rPr>
            </w:pPr>
            <w:r w:rsidRPr="004B2204">
              <w:rPr>
                <w:rFonts w:eastAsia="游明朝" w:hint="eastAsia"/>
                <w:b/>
                <w:bCs/>
                <w:color w:val="0070C0"/>
                <w:lang w:val="en-US" w:eastAsia="ja-JP"/>
              </w:rPr>
              <w:t>I</w:t>
            </w:r>
            <w:r w:rsidRPr="004B2204">
              <w:rPr>
                <w:rFonts w:eastAsia="游明朝"/>
                <w:b/>
                <w:bCs/>
                <w:color w:val="0070C0"/>
                <w:lang w:val="en-US" w:eastAsia="ja-JP"/>
              </w:rPr>
              <w:t>ssue</w:t>
            </w:r>
          </w:p>
        </w:tc>
        <w:tc>
          <w:tcPr>
            <w:tcW w:w="7938" w:type="dxa"/>
          </w:tcPr>
          <w:p w14:paraId="078ECF56" w14:textId="77777777" w:rsidR="00814327" w:rsidRPr="004B2204" w:rsidRDefault="00C67CCC">
            <w:pPr>
              <w:spacing w:after="120"/>
              <w:rPr>
                <w:rFonts w:eastAsiaTheme="minorEastAsia"/>
                <w:b/>
                <w:bCs/>
                <w:color w:val="0070C0"/>
                <w:lang w:val="en-US" w:eastAsia="zh-CN"/>
              </w:rPr>
            </w:pPr>
            <w:r w:rsidRPr="004B2204">
              <w:rPr>
                <w:rFonts w:eastAsiaTheme="minorEastAsia"/>
                <w:b/>
                <w:bCs/>
                <w:color w:val="0070C0"/>
                <w:lang w:val="en-US" w:eastAsia="zh-CN"/>
              </w:rPr>
              <w:t>Comments</w:t>
            </w:r>
          </w:p>
        </w:tc>
      </w:tr>
      <w:tr w:rsidR="00814327" w14:paraId="24311939" w14:textId="77777777">
        <w:tc>
          <w:tcPr>
            <w:tcW w:w="1696" w:type="dxa"/>
          </w:tcPr>
          <w:p w14:paraId="104956E5" w14:textId="77777777" w:rsidR="00814327" w:rsidRPr="004B2204" w:rsidRDefault="00C67CCC">
            <w:pPr>
              <w:rPr>
                <w:rFonts w:eastAsia="Malgun Gothic"/>
                <w:b/>
                <w:color w:val="0070C0"/>
                <w:u w:val="single"/>
                <w:lang w:eastAsia="ko-KR"/>
              </w:rPr>
            </w:pPr>
            <w:r w:rsidRPr="004B2204">
              <w:rPr>
                <w:rFonts w:eastAsia="游明朝"/>
                <w:b/>
                <w:color w:val="0070C0"/>
                <w:u w:val="single"/>
                <w:lang w:eastAsia="ko-KR"/>
              </w:rPr>
              <w:t xml:space="preserve">Issue 1-1-1: Way for Tracking changes in excel format </w:t>
            </w:r>
          </w:p>
        </w:tc>
        <w:tc>
          <w:tcPr>
            <w:tcW w:w="7938" w:type="dxa"/>
          </w:tcPr>
          <w:p w14:paraId="68975699" w14:textId="77777777" w:rsidR="00814327" w:rsidRPr="004B2204" w:rsidRDefault="00C67CCC">
            <w:pPr>
              <w:spacing w:after="120"/>
              <w:rPr>
                <w:ins w:id="3" w:author="Futurewei" w:date="2020-05-25T12:46:00Z"/>
                <w:rFonts w:eastAsiaTheme="minorEastAsia"/>
                <w:color w:val="0070C0"/>
                <w:lang w:val="en-US" w:eastAsia="zh-CN"/>
              </w:rPr>
            </w:pPr>
            <w:del w:id="4" w:author="Futurewei" w:date="2020-05-25T12:42:00Z">
              <w:r w:rsidRPr="004B2204">
                <w:rPr>
                  <w:rFonts w:eastAsiaTheme="minorEastAsia"/>
                  <w:color w:val="0070C0"/>
                  <w:lang w:val="en-US" w:eastAsia="zh-CN"/>
                </w:rPr>
                <w:delText>Company name A</w:delText>
              </w:r>
            </w:del>
            <w:ins w:id="5" w:author="Futurewei" w:date="2020-05-25T12:42:00Z">
              <w:r w:rsidRPr="004B2204">
                <w:rPr>
                  <w:rFonts w:eastAsiaTheme="minorEastAsia"/>
                  <w:color w:val="0070C0"/>
                  <w:lang w:val="en-US" w:eastAsia="zh-CN"/>
                </w:rPr>
                <w:t xml:space="preserve">Futurewei: </w:t>
              </w:r>
            </w:ins>
            <w:ins w:id="6" w:author="Futurewei" w:date="2020-05-25T12:43:00Z">
              <w:r w:rsidRPr="004B2204">
                <w:rPr>
                  <w:rFonts w:eastAsiaTheme="minorEastAsia"/>
                  <w:color w:val="0070C0"/>
                  <w:lang w:val="en-US" w:eastAsia="zh-CN"/>
                </w:rPr>
                <w:t xml:space="preserve">as most companies </w:t>
              </w:r>
            </w:ins>
            <w:ins w:id="7" w:author="Futurewei" w:date="2020-05-25T12:44:00Z">
              <w:r w:rsidRPr="004B2204">
                <w:rPr>
                  <w:rFonts w:eastAsiaTheme="minorEastAsia"/>
                  <w:color w:val="0070C0"/>
                  <w:lang w:val="en-US" w:eastAsia="zh-CN"/>
                </w:rPr>
                <w:t>support</w:t>
              </w:r>
            </w:ins>
            <w:ins w:id="8" w:author="Futurewei" w:date="2020-05-25T12:43:00Z">
              <w:r w:rsidRPr="004B2204">
                <w:rPr>
                  <w:rFonts w:eastAsiaTheme="minorEastAsia"/>
                  <w:color w:val="0070C0"/>
                  <w:lang w:val="en-US" w:eastAsia="zh-CN"/>
                </w:rPr>
                <w:t xml:space="preserve"> option 2, perhaps </w:t>
              </w:r>
            </w:ins>
            <w:ins w:id="9" w:author="Futurewei" w:date="2020-05-25T12:44:00Z">
              <w:r w:rsidRPr="004B2204">
                <w:rPr>
                  <w:rFonts w:eastAsiaTheme="minorEastAsia"/>
                  <w:color w:val="0070C0"/>
                  <w:lang w:val="en-US" w:eastAsia="zh-CN"/>
                </w:rPr>
                <w:t xml:space="preserve">we can </w:t>
              </w:r>
            </w:ins>
            <w:ins w:id="10" w:author="Futurewei" w:date="2020-05-25T12:45:00Z">
              <w:r w:rsidRPr="004B2204">
                <w:rPr>
                  <w:rFonts w:eastAsiaTheme="minorEastAsia"/>
                  <w:color w:val="0070C0"/>
                  <w:lang w:val="en-US" w:eastAsia="zh-CN"/>
                </w:rPr>
                <w:t>determine</w:t>
              </w:r>
            </w:ins>
            <w:ins w:id="11" w:author="Futurewei" w:date="2020-05-25T12:44:00Z">
              <w:r w:rsidRPr="004B2204">
                <w:rPr>
                  <w:rFonts w:eastAsiaTheme="minorEastAsia"/>
                  <w:color w:val="0070C0"/>
                  <w:lang w:val="en-US" w:eastAsia="zh-CN"/>
                </w:rPr>
                <w:t xml:space="preserve"> what values of the fields / colors to us</w:t>
              </w:r>
            </w:ins>
            <w:ins w:id="12" w:author="Futurewei" w:date="2020-05-25T12:45:00Z">
              <w:r w:rsidRPr="004B2204">
                <w:rPr>
                  <w:rFonts w:eastAsiaTheme="minorEastAsia"/>
                  <w:color w:val="0070C0"/>
                  <w:lang w:val="en-US" w:eastAsia="zh-CN"/>
                </w:rPr>
                <w:t>e</w:t>
              </w:r>
            </w:ins>
            <w:ins w:id="13" w:author="Futurewei" w:date="2020-05-25T12:51:00Z">
              <w:r w:rsidRPr="004B2204">
                <w:rPr>
                  <w:rFonts w:eastAsiaTheme="minorEastAsia"/>
                  <w:color w:val="0070C0"/>
                  <w:lang w:val="en-US" w:eastAsia="zh-CN"/>
                </w:rPr>
                <w:t xml:space="preserve"> and some rules</w:t>
              </w:r>
            </w:ins>
          </w:p>
          <w:p w14:paraId="10E20965" w14:textId="77777777" w:rsidR="00814327" w:rsidRPr="004B2204" w:rsidRDefault="00C67CCC">
            <w:pPr>
              <w:spacing w:after="120"/>
              <w:rPr>
                <w:ins w:id="14" w:author="Futurewei" w:date="2020-05-25T12:46:00Z"/>
                <w:rFonts w:eastAsiaTheme="minorEastAsia"/>
                <w:color w:val="0070C0"/>
                <w:lang w:val="en-US" w:eastAsia="zh-CN"/>
              </w:rPr>
            </w:pPr>
            <w:ins w:id="15" w:author="Futurewei" w:date="2020-05-25T12:46:00Z">
              <w:r w:rsidRPr="004B2204">
                <w:rPr>
                  <w:rFonts w:eastAsiaTheme="minorEastAsia"/>
                  <w:color w:val="0070C0"/>
                  <w:lang w:val="en-US" w:eastAsia="zh-CN"/>
                </w:rPr>
                <w:t>Following Apple’s contribution R4-2006626</w:t>
              </w:r>
            </w:ins>
          </w:p>
          <w:tbl>
            <w:tblPr>
              <w:tblStyle w:val="aff2"/>
              <w:tblW w:w="7712" w:type="dxa"/>
              <w:tblLayout w:type="fixed"/>
              <w:tblLook w:val="04A0" w:firstRow="1" w:lastRow="0" w:firstColumn="1" w:lastColumn="0" w:noHBand="0" w:noVBand="1"/>
              <w:tblPrChange w:id="16" w:author="Futurewei" w:date="2020-05-25T12:49:00Z">
                <w:tblPr>
                  <w:tblStyle w:val="aff2"/>
                  <w:tblW w:w="9242" w:type="dxa"/>
                  <w:tblLayout w:type="fixed"/>
                  <w:tblLook w:val="04A0" w:firstRow="1" w:lastRow="0" w:firstColumn="1" w:lastColumn="0" w:noHBand="0" w:noVBand="1"/>
                </w:tblPr>
              </w:tblPrChange>
            </w:tblPr>
            <w:tblGrid>
              <w:gridCol w:w="706"/>
              <w:gridCol w:w="1634"/>
              <w:gridCol w:w="1359"/>
              <w:gridCol w:w="4013"/>
              <w:tblGridChange w:id="17">
                <w:tblGrid>
                  <w:gridCol w:w="1246"/>
                  <w:gridCol w:w="1530"/>
                  <w:gridCol w:w="1530"/>
                  <w:gridCol w:w="4936"/>
                </w:tblGrid>
              </w:tblGridChange>
            </w:tblGrid>
            <w:tr w:rsidR="00814327" w:rsidRPr="004B2204" w14:paraId="132D03FB" w14:textId="77777777" w:rsidTr="00814327">
              <w:trPr>
                <w:ins w:id="18" w:author="Futurewei" w:date="2020-05-25T12:47:00Z"/>
              </w:trPr>
              <w:tc>
                <w:tcPr>
                  <w:tcW w:w="706" w:type="dxa"/>
                  <w:tcPrChange w:id="19" w:author="Futurewei" w:date="2020-05-25T12:49:00Z">
                    <w:tcPr>
                      <w:tcW w:w="1246" w:type="dxa"/>
                    </w:tcPr>
                  </w:tcPrChange>
                </w:tcPr>
                <w:p w14:paraId="4A8F2B0D" w14:textId="77777777" w:rsidR="00814327" w:rsidRPr="004B2204" w:rsidRDefault="00C67CCC">
                  <w:pPr>
                    <w:spacing w:after="120"/>
                    <w:rPr>
                      <w:ins w:id="20" w:author="Futurewei" w:date="2020-05-25T12:47:00Z"/>
                      <w:rFonts w:eastAsiaTheme="minorEastAsia"/>
                      <w:color w:val="0070C0"/>
                      <w:lang w:val="en-US" w:eastAsia="zh-CN"/>
                    </w:rPr>
                  </w:pPr>
                  <w:ins w:id="21" w:author="Futurewei" w:date="2020-05-25T12:47:00Z">
                    <w:r w:rsidRPr="004B2204">
                      <w:rPr>
                        <w:rFonts w:eastAsiaTheme="minorEastAsia"/>
                        <w:color w:val="0070C0"/>
                        <w:lang w:val="en-US" w:eastAsia="zh-CN"/>
                      </w:rPr>
                      <w:t>Status</w:t>
                    </w:r>
                  </w:ins>
                </w:p>
              </w:tc>
              <w:tc>
                <w:tcPr>
                  <w:tcW w:w="1634" w:type="dxa"/>
                  <w:tcPrChange w:id="22" w:author="Futurewei" w:date="2020-05-25T12:49:00Z">
                    <w:tcPr>
                      <w:tcW w:w="1530" w:type="dxa"/>
                    </w:tcPr>
                  </w:tcPrChange>
                </w:tcPr>
                <w:p w14:paraId="717376E0" w14:textId="77777777" w:rsidR="00814327" w:rsidRPr="004B2204" w:rsidRDefault="00C67CCC">
                  <w:pPr>
                    <w:spacing w:after="120"/>
                    <w:rPr>
                      <w:ins w:id="23" w:author="Futurewei" w:date="2020-05-25T12:49:00Z"/>
                      <w:rFonts w:eastAsiaTheme="minorEastAsia"/>
                      <w:color w:val="0070C0"/>
                      <w:lang w:val="en-US" w:eastAsia="zh-CN"/>
                    </w:rPr>
                  </w:pPr>
                  <w:ins w:id="24" w:author="Futurewei" w:date="2020-05-25T13:07:00Z">
                    <w:r w:rsidRPr="004B2204">
                      <w:rPr>
                        <w:rFonts w:eastAsiaTheme="minorEastAsia"/>
                        <w:color w:val="0070C0"/>
                        <w:lang w:val="en-US" w:eastAsia="zh-CN"/>
                      </w:rPr>
                      <w:t>Meaning</w:t>
                    </w:r>
                  </w:ins>
                </w:p>
              </w:tc>
              <w:tc>
                <w:tcPr>
                  <w:tcW w:w="1359" w:type="dxa"/>
                  <w:tcPrChange w:id="25" w:author="Futurewei" w:date="2020-05-25T12:49:00Z">
                    <w:tcPr>
                      <w:tcW w:w="1530" w:type="dxa"/>
                    </w:tcPr>
                  </w:tcPrChange>
                </w:tcPr>
                <w:p w14:paraId="75A45174" w14:textId="77777777" w:rsidR="00814327" w:rsidRPr="004B2204" w:rsidRDefault="00C67CCC">
                  <w:pPr>
                    <w:spacing w:after="120"/>
                    <w:rPr>
                      <w:ins w:id="26" w:author="Futurewei" w:date="2020-05-25T12:47:00Z"/>
                      <w:rFonts w:eastAsiaTheme="minorEastAsia"/>
                      <w:color w:val="0070C0"/>
                      <w:lang w:val="en-US" w:eastAsia="zh-CN"/>
                    </w:rPr>
                  </w:pPr>
                  <w:ins w:id="27" w:author="Futurewei" w:date="2020-05-25T12:51:00Z">
                    <w:r w:rsidRPr="004B2204">
                      <w:rPr>
                        <w:rFonts w:eastAsiaTheme="minorEastAsia"/>
                        <w:color w:val="0070C0"/>
                        <w:lang w:val="en-US" w:eastAsia="zh-CN"/>
                      </w:rPr>
                      <w:t xml:space="preserve">Highlight </w:t>
                    </w:r>
                  </w:ins>
                  <w:ins w:id="28" w:author="Futurewei" w:date="2020-05-25T12:47:00Z">
                    <w:r w:rsidRPr="004B2204">
                      <w:rPr>
                        <w:rFonts w:eastAsiaTheme="minorEastAsia"/>
                        <w:color w:val="0070C0"/>
                        <w:lang w:val="en-US" w:eastAsia="zh-CN"/>
                      </w:rPr>
                      <w:t xml:space="preserve">Color of </w:t>
                    </w:r>
                  </w:ins>
                  <w:ins w:id="29" w:author="Futurewei" w:date="2020-05-25T12:51:00Z">
                    <w:r w:rsidRPr="004B2204">
                      <w:rPr>
                        <w:rFonts w:eastAsiaTheme="minorEastAsia"/>
                        <w:color w:val="0070C0"/>
                        <w:lang w:val="en-US" w:eastAsia="zh-CN"/>
                      </w:rPr>
                      <w:t>status ce</w:t>
                    </w:r>
                  </w:ins>
                  <w:ins w:id="30" w:author="Futurewei" w:date="2020-05-25T12:52:00Z">
                    <w:r w:rsidRPr="004B2204">
                      <w:rPr>
                        <w:rFonts w:eastAsiaTheme="minorEastAsia"/>
                        <w:color w:val="0070C0"/>
                        <w:lang w:val="en-US" w:eastAsia="zh-CN"/>
                      </w:rPr>
                      <w:t>ll</w:t>
                    </w:r>
                  </w:ins>
                </w:p>
              </w:tc>
              <w:tc>
                <w:tcPr>
                  <w:tcW w:w="4013" w:type="dxa"/>
                  <w:tcPrChange w:id="31" w:author="Futurewei" w:date="2020-05-25T12:49:00Z">
                    <w:tcPr>
                      <w:tcW w:w="4936" w:type="dxa"/>
                    </w:tcPr>
                  </w:tcPrChange>
                </w:tcPr>
                <w:p w14:paraId="3BD5C681" w14:textId="77777777" w:rsidR="00814327" w:rsidRPr="004B2204" w:rsidRDefault="00C67CCC">
                  <w:pPr>
                    <w:spacing w:after="120"/>
                    <w:rPr>
                      <w:ins w:id="32" w:author="Futurewei" w:date="2020-05-25T12:47:00Z"/>
                      <w:rFonts w:eastAsiaTheme="minorEastAsia"/>
                      <w:color w:val="0070C0"/>
                      <w:lang w:val="en-US" w:eastAsia="zh-CN"/>
                    </w:rPr>
                  </w:pPr>
                  <w:ins w:id="33" w:author="Futurewei" w:date="2020-05-25T12:48:00Z">
                    <w:r w:rsidRPr="004B2204">
                      <w:rPr>
                        <w:rFonts w:eastAsiaTheme="minorEastAsia"/>
                        <w:color w:val="0070C0"/>
                        <w:lang w:val="en-US" w:eastAsia="zh-CN"/>
                      </w:rPr>
                      <w:t>Color of affected columns</w:t>
                    </w:r>
                  </w:ins>
                </w:p>
              </w:tc>
            </w:tr>
            <w:tr w:rsidR="00814327" w:rsidRPr="004B2204" w14:paraId="21BF3843" w14:textId="77777777" w:rsidTr="00814327">
              <w:trPr>
                <w:ins w:id="34" w:author="Futurewei" w:date="2020-05-25T12:47:00Z"/>
              </w:trPr>
              <w:tc>
                <w:tcPr>
                  <w:tcW w:w="706" w:type="dxa"/>
                  <w:tcPrChange w:id="35" w:author="Futurewei" w:date="2020-05-25T12:49:00Z">
                    <w:tcPr>
                      <w:tcW w:w="1246" w:type="dxa"/>
                    </w:tcPr>
                  </w:tcPrChange>
                </w:tcPr>
                <w:p w14:paraId="40FE61BE" w14:textId="77777777" w:rsidR="00814327" w:rsidRPr="004B2204" w:rsidRDefault="00C67CCC">
                  <w:pPr>
                    <w:spacing w:after="120"/>
                    <w:rPr>
                      <w:ins w:id="36" w:author="Futurewei" w:date="2020-05-25T12:47:00Z"/>
                      <w:rFonts w:eastAsiaTheme="minorEastAsia"/>
                      <w:color w:val="0070C0"/>
                      <w:lang w:val="en-US" w:eastAsia="zh-CN"/>
                    </w:rPr>
                  </w:pPr>
                  <w:ins w:id="37" w:author="Futurewei" w:date="2020-05-25T12:47:00Z">
                    <w:r w:rsidRPr="004B2204">
                      <w:rPr>
                        <w:rFonts w:eastAsiaTheme="minorEastAsia"/>
                        <w:color w:val="0070C0"/>
                        <w:lang w:val="en-US" w:eastAsia="zh-CN"/>
                      </w:rPr>
                      <w:t>U</w:t>
                    </w:r>
                  </w:ins>
                </w:p>
              </w:tc>
              <w:tc>
                <w:tcPr>
                  <w:tcW w:w="1634" w:type="dxa"/>
                  <w:tcPrChange w:id="38" w:author="Futurewei" w:date="2020-05-25T12:49:00Z">
                    <w:tcPr>
                      <w:tcW w:w="1530" w:type="dxa"/>
                    </w:tcPr>
                  </w:tcPrChange>
                </w:tcPr>
                <w:p w14:paraId="79F87A48" w14:textId="77777777" w:rsidR="00814327" w:rsidRPr="004B2204" w:rsidRDefault="00C67CCC">
                  <w:pPr>
                    <w:spacing w:after="120"/>
                    <w:rPr>
                      <w:ins w:id="39" w:author="Futurewei" w:date="2020-05-25T12:49:00Z"/>
                      <w:rFonts w:eastAsiaTheme="minorEastAsia"/>
                      <w:color w:val="0070C0"/>
                      <w:lang w:val="en-US" w:eastAsia="zh-CN"/>
                    </w:rPr>
                  </w:pPr>
                  <w:ins w:id="40" w:author="Futurewei" w:date="2020-05-25T12:50:00Z">
                    <w:r w:rsidRPr="004B2204">
                      <w:rPr>
                        <w:rFonts w:eastAsiaTheme="minorEastAsia"/>
                        <w:color w:val="0070C0"/>
                        <w:lang w:val="en-US" w:eastAsia="zh-CN"/>
                      </w:rPr>
                      <w:t>Unchanged</w:t>
                    </w:r>
                  </w:ins>
                </w:p>
              </w:tc>
              <w:tc>
                <w:tcPr>
                  <w:tcW w:w="1359" w:type="dxa"/>
                  <w:tcPrChange w:id="41" w:author="Futurewei" w:date="2020-05-25T12:49:00Z">
                    <w:tcPr>
                      <w:tcW w:w="1530" w:type="dxa"/>
                    </w:tcPr>
                  </w:tcPrChange>
                </w:tcPr>
                <w:p w14:paraId="4C780834" w14:textId="77777777" w:rsidR="00814327" w:rsidRPr="004B2204" w:rsidRDefault="00814327">
                  <w:pPr>
                    <w:spacing w:after="120"/>
                    <w:rPr>
                      <w:ins w:id="42" w:author="Futurewei" w:date="2020-05-25T12:47:00Z"/>
                      <w:rFonts w:eastAsiaTheme="minorEastAsia"/>
                      <w:color w:val="0070C0"/>
                      <w:lang w:val="en-US" w:eastAsia="zh-CN"/>
                    </w:rPr>
                  </w:pPr>
                </w:p>
              </w:tc>
              <w:tc>
                <w:tcPr>
                  <w:tcW w:w="4013" w:type="dxa"/>
                  <w:tcPrChange w:id="43" w:author="Futurewei" w:date="2020-05-25T12:49:00Z">
                    <w:tcPr>
                      <w:tcW w:w="4936" w:type="dxa"/>
                    </w:tcPr>
                  </w:tcPrChange>
                </w:tcPr>
                <w:p w14:paraId="33DF8A09" w14:textId="77777777" w:rsidR="00814327" w:rsidRPr="004B2204" w:rsidRDefault="00814327">
                  <w:pPr>
                    <w:spacing w:after="120"/>
                    <w:rPr>
                      <w:ins w:id="44" w:author="Futurewei" w:date="2020-05-25T12:47:00Z"/>
                      <w:rFonts w:eastAsiaTheme="minorEastAsia"/>
                      <w:color w:val="0070C0"/>
                      <w:lang w:val="en-US" w:eastAsia="zh-CN"/>
                    </w:rPr>
                  </w:pPr>
                </w:p>
              </w:tc>
            </w:tr>
            <w:tr w:rsidR="00814327" w:rsidRPr="004B2204" w14:paraId="313BB119" w14:textId="77777777" w:rsidTr="00814327">
              <w:trPr>
                <w:ins w:id="45" w:author="Futurewei" w:date="2020-05-25T12:47:00Z"/>
              </w:trPr>
              <w:tc>
                <w:tcPr>
                  <w:tcW w:w="706" w:type="dxa"/>
                  <w:tcPrChange w:id="46" w:author="Futurewei" w:date="2020-05-25T12:49:00Z">
                    <w:tcPr>
                      <w:tcW w:w="1246" w:type="dxa"/>
                    </w:tcPr>
                  </w:tcPrChange>
                </w:tcPr>
                <w:p w14:paraId="3FDE36A2" w14:textId="77777777" w:rsidR="00814327" w:rsidRPr="004B2204" w:rsidRDefault="00C67CCC">
                  <w:pPr>
                    <w:spacing w:after="120"/>
                    <w:rPr>
                      <w:ins w:id="47" w:author="Futurewei" w:date="2020-05-25T12:47:00Z"/>
                      <w:rFonts w:eastAsiaTheme="minorEastAsia"/>
                      <w:color w:val="0070C0"/>
                      <w:lang w:val="en-US" w:eastAsia="zh-CN"/>
                    </w:rPr>
                  </w:pPr>
                  <w:ins w:id="48" w:author="Futurewei" w:date="2020-05-25T12:48:00Z">
                    <w:r w:rsidRPr="004B2204">
                      <w:rPr>
                        <w:rFonts w:eastAsiaTheme="minorEastAsia"/>
                        <w:color w:val="0070C0"/>
                        <w:lang w:val="en-US" w:eastAsia="zh-CN"/>
                      </w:rPr>
                      <w:t>M</w:t>
                    </w:r>
                  </w:ins>
                </w:p>
              </w:tc>
              <w:tc>
                <w:tcPr>
                  <w:tcW w:w="1634" w:type="dxa"/>
                  <w:tcPrChange w:id="49" w:author="Futurewei" w:date="2020-05-25T12:49:00Z">
                    <w:tcPr>
                      <w:tcW w:w="1530" w:type="dxa"/>
                    </w:tcPr>
                  </w:tcPrChange>
                </w:tcPr>
                <w:p w14:paraId="4AE2CBF4" w14:textId="77777777" w:rsidR="00814327" w:rsidRPr="004B2204" w:rsidRDefault="00C67CCC">
                  <w:pPr>
                    <w:spacing w:after="120"/>
                    <w:rPr>
                      <w:ins w:id="50" w:author="Futurewei" w:date="2020-05-25T12:49:00Z"/>
                      <w:rFonts w:eastAsiaTheme="minorEastAsia"/>
                      <w:color w:val="0070C0"/>
                      <w:lang w:val="en-US" w:eastAsia="zh-CN"/>
                    </w:rPr>
                  </w:pPr>
                  <w:ins w:id="51" w:author="Futurewei" w:date="2020-05-25T12:50:00Z">
                    <w:r w:rsidRPr="004B2204">
                      <w:rPr>
                        <w:rFonts w:eastAsiaTheme="minorEastAsia"/>
                        <w:color w:val="0070C0"/>
                        <w:lang w:val="en-US" w:eastAsia="zh-CN"/>
                      </w:rPr>
                      <w:t xml:space="preserve">Modified </w:t>
                    </w:r>
                  </w:ins>
                </w:p>
              </w:tc>
              <w:tc>
                <w:tcPr>
                  <w:tcW w:w="1359" w:type="dxa"/>
                  <w:tcPrChange w:id="52" w:author="Futurewei" w:date="2020-05-25T12:49:00Z">
                    <w:tcPr>
                      <w:tcW w:w="1530" w:type="dxa"/>
                    </w:tcPr>
                  </w:tcPrChange>
                </w:tcPr>
                <w:p w14:paraId="79B72714" w14:textId="77777777" w:rsidR="00814327" w:rsidRPr="004B2204" w:rsidRDefault="00C67CCC">
                  <w:pPr>
                    <w:spacing w:after="120"/>
                    <w:rPr>
                      <w:ins w:id="53" w:author="Futurewei" w:date="2020-05-25T12:47:00Z"/>
                      <w:rFonts w:eastAsiaTheme="minorEastAsia"/>
                      <w:color w:val="0070C0"/>
                      <w:lang w:val="en-US" w:eastAsia="zh-CN"/>
                    </w:rPr>
                  </w:pPr>
                  <w:ins w:id="54" w:author="Futurewei" w:date="2020-05-25T12:48:00Z">
                    <w:r w:rsidRPr="004B2204">
                      <w:rPr>
                        <w:rFonts w:eastAsiaTheme="minorEastAsia"/>
                        <w:color w:val="0070C0"/>
                        <w:lang w:val="en-US" w:eastAsia="zh-CN"/>
                      </w:rPr>
                      <w:t>Yellow</w:t>
                    </w:r>
                  </w:ins>
                </w:p>
              </w:tc>
              <w:tc>
                <w:tcPr>
                  <w:tcW w:w="4013" w:type="dxa"/>
                  <w:tcPrChange w:id="55" w:author="Futurewei" w:date="2020-05-25T12:49:00Z">
                    <w:tcPr>
                      <w:tcW w:w="4936" w:type="dxa"/>
                    </w:tcPr>
                  </w:tcPrChange>
                </w:tcPr>
                <w:p w14:paraId="0263297F" w14:textId="77777777" w:rsidR="00814327" w:rsidRPr="004B2204" w:rsidRDefault="00C67CCC">
                  <w:pPr>
                    <w:spacing w:after="120"/>
                    <w:rPr>
                      <w:ins w:id="56" w:author="Futurewei" w:date="2020-05-25T12:47:00Z"/>
                      <w:rFonts w:eastAsiaTheme="minorEastAsia"/>
                      <w:color w:val="0070C0"/>
                      <w:lang w:val="en-US" w:eastAsia="zh-CN"/>
                    </w:rPr>
                  </w:pPr>
                  <w:ins w:id="57" w:author="Futurewei" w:date="2020-05-25T12:48:00Z">
                    <w:r w:rsidRPr="004B2204">
                      <w:rPr>
                        <w:rFonts w:eastAsiaTheme="minorEastAsia"/>
                        <w:color w:val="0070C0"/>
                        <w:lang w:val="en-US" w:eastAsia="zh-CN"/>
                      </w:rPr>
                      <w:t>Use yellow h</w:t>
                    </w:r>
                  </w:ins>
                  <w:ins w:id="58" w:author="Futurewei" w:date="2020-05-25T12:49:00Z">
                    <w:r w:rsidRPr="004B2204">
                      <w:rPr>
                        <w:rFonts w:eastAsiaTheme="minorEastAsia"/>
                        <w:color w:val="0070C0"/>
                        <w:lang w:val="en-US" w:eastAsia="zh-CN"/>
                      </w:rPr>
                      <w:t>ighlights on cells of that row that changed</w:t>
                    </w:r>
                  </w:ins>
                </w:p>
              </w:tc>
            </w:tr>
            <w:tr w:rsidR="00814327" w:rsidRPr="004B2204" w14:paraId="6F9EA02A" w14:textId="77777777" w:rsidTr="00814327">
              <w:trPr>
                <w:ins w:id="59" w:author="Futurewei" w:date="2020-05-25T12:48:00Z"/>
              </w:trPr>
              <w:tc>
                <w:tcPr>
                  <w:tcW w:w="706" w:type="dxa"/>
                  <w:tcPrChange w:id="60" w:author="Futurewei" w:date="2020-05-25T12:49:00Z">
                    <w:tcPr>
                      <w:tcW w:w="1246" w:type="dxa"/>
                    </w:tcPr>
                  </w:tcPrChange>
                </w:tcPr>
                <w:p w14:paraId="5A05DC42" w14:textId="77777777" w:rsidR="00814327" w:rsidRPr="004B2204" w:rsidRDefault="00C67CCC">
                  <w:pPr>
                    <w:spacing w:after="120"/>
                    <w:rPr>
                      <w:ins w:id="61" w:author="Futurewei" w:date="2020-05-25T12:48:00Z"/>
                      <w:rFonts w:eastAsiaTheme="minorEastAsia"/>
                      <w:color w:val="0070C0"/>
                      <w:lang w:val="en-US" w:eastAsia="zh-CN"/>
                    </w:rPr>
                  </w:pPr>
                  <w:ins w:id="62" w:author="Futurewei" w:date="2020-05-25T12:48:00Z">
                    <w:r w:rsidRPr="004B2204">
                      <w:rPr>
                        <w:rFonts w:eastAsiaTheme="minorEastAsia"/>
                        <w:color w:val="0070C0"/>
                        <w:lang w:val="en-US" w:eastAsia="zh-CN"/>
                      </w:rPr>
                      <w:t>N</w:t>
                    </w:r>
                  </w:ins>
                </w:p>
              </w:tc>
              <w:tc>
                <w:tcPr>
                  <w:tcW w:w="1634" w:type="dxa"/>
                  <w:tcPrChange w:id="63" w:author="Futurewei" w:date="2020-05-25T12:49:00Z">
                    <w:tcPr>
                      <w:tcW w:w="1530" w:type="dxa"/>
                    </w:tcPr>
                  </w:tcPrChange>
                </w:tcPr>
                <w:p w14:paraId="2DDFA818" w14:textId="77777777" w:rsidR="00814327" w:rsidRPr="004B2204" w:rsidRDefault="00C67CCC">
                  <w:pPr>
                    <w:spacing w:after="120"/>
                    <w:rPr>
                      <w:ins w:id="64" w:author="Futurewei" w:date="2020-05-25T12:49:00Z"/>
                      <w:rFonts w:eastAsiaTheme="minorEastAsia"/>
                      <w:color w:val="0070C0"/>
                      <w:lang w:val="en-US" w:eastAsia="zh-CN"/>
                    </w:rPr>
                  </w:pPr>
                  <w:ins w:id="65" w:author="Futurewei" w:date="2020-05-25T12:50:00Z">
                    <w:r w:rsidRPr="004B2204">
                      <w:rPr>
                        <w:rFonts w:eastAsiaTheme="minorEastAsia"/>
                        <w:color w:val="0070C0"/>
                        <w:lang w:val="en-US" w:eastAsia="zh-CN"/>
                      </w:rPr>
                      <w:t>New combination</w:t>
                    </w:r>
                  </w:ins>
                </w:p>
              </w:tc>
              <w:tc>
                <w:tcPr>
                  <w:tcW w:w="1359" w:type="dxa"/>
                  <w:tcPrChange w:id="66" w:author="Futurewei" w:date="2020-05-25T12:49:00Z">
                    <w:tcPr>
                      <w:tcW w:w="1530" w:type="dxa"/>
                    </w:tcPr>
                  </w:tcPrChange>
                </w:tcPr>
                <w:p w14:paraId="78406B92" w14:textId="77777777" w:rsidR="00814327" w:rsidRPr="004B2204" w:rsidRDefault="00C67CCC">
                  <w:pPr>
                    <w:spacing w:after="120"/>
                    <w:rPr>
                      <w:ins w:id="67" w:author="Futurewei" w:date="2020-05-25T12:48:00Z"/>
                      <w:rFonts w:eastAsiaTheme="minorEastAsia"/>
                      <w:color w:val="0070C0"/>
                      <w:lang w:val="en-US" w:eastAsia="zh-CN"/>
                    </w:rPr>
                  </w:pPr>
                  <w:ins w:id="68" w:author="Futurewei" w:date="2020-05-25T12:50:00Z">
                    <w:r w:rsidRPr="004B2204">
                      <w:rPr>
                        <w:rFonts w:eastAsiaTheme="minorEastAsia"/>
                        <w:color w:val="0070C0"/>
                        <w:lang w:val="en-US" w:eastAsia="zh-CN"/>
                      </w:rPr>
                      <w:t>Blue</w:t>
                    </w:r>
                  </w:ins>
                </w:p>
              </w:tc>
              <w:tc>
                <w:tcPr>
                  <w:tcW w:w="4013" w:type="dxa"/>
                  <w:tcPrChange w:id="69" w:author="Futurewei" w:date="2020-05-25T12:49:00Z">
                    <w:tcPr>
                      <w:tcW w:w="4936" w:type="dxa"/>
                    </w:tcPr>
                  </w:tcPrChange>
                </w:tcPr>
                <w:p w14:paraId="5A6BAB7C" w14:textId="77777777" w:rsidR="00814327" w:rsidRPr="004B2204" w:rsidRDefault="00814327">
                  <w:pPr>
                    <w:spacing w:after="120"/>
                    <w:rPr>
                      <w:ins w:id="70" w:author="Futurewei" w:date="2020-05-25T12:48:00Z"/>
                      <w:rFonts w:eastAsiaTheme="minorEastAsia"/>
                      <w:color w:val="0070C0"/>
                      <w:lang w:val="en-US" w:eastAsia="zh-CN"/>
                    </w:rPr>
                  </w:pPr>
                </w:p>
              </w:tc>
            </w:tr>
            <w:tr w:rsidR="00814327" w:rsidRPr="004B2204" w14:paraId="3EB8297A" w14:textId="77777777" w:rsidTr="00814327">
              <w:trPr>
                <w:ins w:id="71" w:author="Futurewei" w:date="2020-05-25T12:48:00Z"/>
              </w:trPr>
              <w:tc>
                <w:tcPr>
                  <w:tcW w:w="706" w:type="dxa"/>
                  <w:tcPrChange w:id="72" w:author="Futurewei" w:date="2020-05-25T12:49:00Z">
                    <w:tcPr>
                      <w:tcW w:w="1246" w:type="dxa"/>
                    </w:tcPr>
                  </w:tcPrChange>
                </w:tcPr>
                <w:p w14:paraId="33736F95" w14:textId="77777777" w:rsidR="00814327" w:rsidRPr="004B2204" w:rsidRDefault="00C67CCC">
                  <w:pPr>
                    <w:spacing w:after="120"/>
                    <w:rPr>
                      <w:ins w:id="73" w:author="Futurewei" w:date="2020-05-25T12:48:00Z"/>
                      <w:rFonts w:eastAsiaTheme="minorEastAsia"/>
                      <w:color w:val="0070C0"/>
                      <w:lang w:val="en-US" w:eastAsia="zh-CN"/>
                    </w:rPr>
                  </w:pPr>
                  <w:ins w:id="74" w:author="Futurewei" w:date="2020-05-25T12:48:00Z">
                    <w:r w:rsidRPr="004B2204">
                      <w:rPr>
                        <w:rFonts w:eastAsiaTheme="minorEastAsia"/>
                        <w:color w:val="0070C0"/>
                        <w:lang w:val="en-US" w:eastAsia="zh-CN"/>
                      </w:rPr>
                      <w:t>D</w:t>
                    </w:r>
                  </w:ins>
                </w:p>
              </w:tc>
              <w:tc>
                <w:tcPr>
                  <w:tcW w:w="1634" w:type="dxa"/>
                  <w:tcPrChange w:id="75" w:author="Futurewei" w:date="2020-05-25T12:49:00Z">
                    <w:tcPr>
                      <w:tcW w:w="1530" w:type="dxa"/>
                    </w:tcPr>
                  </w:tcPrChange>
                </w:tcPr>
                <w:p w14:paraId="6E8C7893" w14:textId="77777777" w:rsidR="00814327" w:rsidRPr="004B2204" w:rsidRDefault="00C67CCC">
                  <w:pPr>
                    <w:spacing w:after="120"/>
                    <w:rPr>
                      <w:ins w:id="76" w:author="Futurewei" w:date="2020-05-25T12:49:00Z"/>
                      <w:rFonts w:eastAsiaTheme="minorEastAsia"/>
                      <w:color w:val="0070C0"/>
                      <w:lang w:val="en-US" w:eastAsia="zh-CN"/>
                    </w:rPr>
                  </w:pPr>
                  <w:ins w:id="77" w:author="Futurewei" w:date="2020-05-25T12:50:00Z">
                    <w:r w:rsidRPr="004B2204">
                      <w:rPr>
                        <w:rFonts w:eastAsiaTheme="minorEastAsia"/>
                        <w:color w:val="0070C0"/>
                        <w:lang w:val="en-US" w:eastAsia="zh-CN"/>
                      </w:rPr>
                      <w:t>To be deleted</w:t>
                    </w:r>
                  </w:ins>
                </w:p>
              </w:tc>
              <w:tc>
                <w:tcPr>
                  <w:tcW w:w="1359" w:type="dxa"/>
                  <w:tcPrChange w:id="78" w:author="Futurewei" w:date="2020-05-25T12:49:00Z">
                    <w:tcPr>
                      <w:tcW w:w="1530" w:type="dxa"/>
                    </w:tcPr>
                  </w:tcPrChange>
                </w:tcPr>
                <w:p w14:paraId="1DFA8A41" w14:textId="77777777" w:rsidR="00814327" w:rsidRPr="004B2204" w:rsidRDefault="00C67CCC">
                  <w:pPr>
                    <w:spacing w:after="120"/>
                    <w:rPr>
                      <w:ins w:id="79" w:author="Futurewei" w:date="2020-05-25T12:48:00Z"/>
                      <w:rFonts w:eastAsiaTheme="minorEastAsia"/>
                      <w:color w:val="0070C0"/>
                      <w:lang w:val="en-US" w:eastAsia="zh-CN"/>
                    </w:rPr>
                  </w:pPr>
                  <w:ins w:id="80" w:author="Futurewei" w:date="2020-05-25T12:48:00Z">
                    <w:r w:rsidRPr="004B2204">
                      <w:rPr>
                        <w:rFonts w:eastAsiaTheme="minorEastAsia"/>
                        <w:color w:val="0070C0"/>
                        <w:lang w:val="en-US" w:eastAsia="zh-CN"/>
                      </w:rPr>
                      <w:t>Red</w:t>
                    </w:r>
                  </w:ins>
                </w:p>
              </w:tc>
              <w:tc>
                <w:tcPr>
                  <w:tcW w:w="4013" w:type="dxa"/>
                  <w:tcPrChange w:id="81" w:author="Futurewei" w:date="2020-05-25T12:49:00Z">
                    <w:tcPr>
                      <w:tcW w:w="4936" w:type="dxa"/>
                    </w:tcPr>
                  </w:tcPrChange>
                </w:tcPr>
                <w:p w14:paraId="2F9693FD" w14:textId="77777777" w:rsidR="00814327" w:rsidRPr="004B2204" w:rsidRDefault="00814327">
                  <w:pPr>
                    <w:spacing w:after="120"/>
                    <w:rPr>
                      <w:ins w:id="82" w:author="Futurewei" w:date="2020-05-25T12:48:00Z"/>
                      <w:rFonts w:eastAsiaTheme="minorEastAsia"/>
                      <w:color w:val="0070C0"/>
                      <w:lang w:val="en-US" w:eastAsia="zh-CN"/>
                    </w:rPr>
                  </w:pPr>
                </w:p>
              </w:tc>
            </w:tr>
          </w:tbl>
          <w:p w14:paraId="3A1BFB9F" w14:textId="77777777" w:rsidR="00814327" w:rsidRPr="004B2204" w:rsidRDefault="00814327">
            <w:pPr>
              <w:spacing w:after="120"/>
              <w:rPr>
                <w:ins w:id="83" w:author="Futurewei" w:date="2020-05-25T13:08:00Z"/>
                <w:rFonts w:eastAsiaTheme="minorEastAsia"/>
                <w:color w:val="0070C0"/>
                <w:lang w:val="en-US" w:eastAsia="zh-CN"/>
              </w:rPr>
            </w:pPr>
          </w:p>
          <w:p w14:paraId="5E90D57B" w14:textId="77777777" w:rsidR="00814327" w:rsidRPr="004B2204" w:rsidRDefault="00C67CCC">
            <w:pPr>
              <w:spacing w:after="120"/>
              <w:rPr>
                <w:ins w:id="84" w:author="Futurewei" w:date="2020-05-25T12:52:00Z"/>
                <w:rFonts w:eastAsiaTheme="minorEastAsia"/>
                <w:color w:val="0070C0"/>
                <w:lang w:val="en-US" w:eastAsia="zh-CN"/>
              </w:rPr>
            </w:pPr>
            <w:ins w:id="85" w:author="Futurewei" w:date="2020-05-25T13:08:00Z">
              <w:r w:rsidRPr="004B2204">
                <w:rPr>
                  <w:rFonts w:eastAsiaTheme="minorEastAsia"/>
                  <w:color w:val="0070C0"/>
                  <w:lang w:val="en-US" w:eastAsia="zh-CN"/>
                </w:rPr>
                <w:t>Q: For the WID, it is necessary to say an item is completed? If yes, perhaps</w:t>
              </w:r>
            </w:ins>
            <w:ins w:id="86" w:author="Futurewei" w:date="2020-05-25T13:09:00Z">
              <w:r w:rsidRPr="004B2204">
                <w:rPr>
                  <w:rFonts w:eastAsiaTheme="minorEastAsia"/>
                  <w:color w:val="0070C0"/>
                  <w:lang w:val="en-US" w:eastAsia="zh-CN"/>
                </w:rPr>
                <w:t xml:space="preserve"> “C” for completed : green highlighting can be used.</w:t>
              </w:r>
            </w:ins>
          </w:p>
          <w:p w14:paraId="755ABDE6" w14:textId="77777777" w:rsidR="00814327" w:rsidRPr="004B2204" w:rsidRDefault="00C67CCC">
            <w:pPr>
              <w:spacing w:after="120"/>
              <w:rPr>
                <w:ins w:id="87" w:author="Futurewei" w:date="2020-05-25T12:46:00Z"/>
                <w:rFonts w:eastAsiaTheme="minorEastAsia"/>
                <w:color w:val="0070C0"/>
                <w:lang w:val="en-US" w:eastAsia="zh-CN"/>
              </w:rPr>
            </w:pPr>
            <w:ins w:id="88" w:author="Futurewei" w:date="2020-05-25T12:52:00Z">
              <w:r w:rsidRPr="004B2204">
                <w:rPr>
                  <w:rFonts w:eastAsiaTheme="minorEastAsia"/>
                  <w:color w:val="0070C0"/>
                  <w:lang w:val="en-US" w:eastAsia="zh-CN"/>
                </w:rPr>
                <w:t xml:space="preserve">Q: if a new UL band </w:t>
              </w:r>
            </w:ins>
            <w:ins w:id="89" w:author="Futurewei" w:date="2020-05-25T13:31:00Z">
              <w:r w:rsidRPr="004B2204">
                <w:rPr>
                  <w:rFonts w:eastAsiaTheme="minorEastAsia"/>
                  <w:color w:val="0070C0"/>
                  <w:lang w:val="en-US" w:eastAsia="zh-CN"/>
                </w:rPr>
                <w:t xml:space="preserve">(or carriers) </w:t>
              </w:r>
            </w:ins>
            <w:ins w:id="90" w:author="Futurewei" w:date="2020-05-25T12:52:00Z">
              <w:r w:rsidRPr="004B2204">
                <w:rPr>
                  <w:rFonts w:eastAsiaTheme="minorEastAsia"/>
                  <w:color w:val="0070C0"/>
                  <w:lang w:val="en-US" w:eastAsia="zh-CN"/>
                </w:rPr>
                <w:t xml:space="preserve">is </w:t>
              </w:r>
            </w:ins>
            <w:ins w:id="91" w:author="Futurewei" w:date="2020-05-25T13:30:00Z">
              <w:r w:rsidRPr="004B2204">
                <w:rPr>
                  <w:rFonts w:eastAsiaTheme="minorEastAsia"/>
                  <w:color w:val="0070C0"/>
                  <w:lang w:val="en-US" w:eastAsia="zh-CN"/>
                </w:rPr>
                <w:t>requested for</w:t>
              </w:r>
            </w:ins>
            <w:ins w:id="92" w:author="Futurewei" w:date="2020-05-25T12:52:00Z">
              <w:r w:rsidRPr="004B2204">
                <w:rPr>
                  <w:rFonts w:eastAsiaTheme="minorEastAsia"/>
                  <w:color w:val="0070C0"/>
                  <w:lang w:val="en-US" w:eastAsia="zh-CN"/>
                </w:rPr>
                <w:t xml:space="preserve"> an existing </w:t>
              </w:r>
            </w:ins>
            <w:ins w:id="93" w:author="Futurewei" w:date="2020-05-25T13:30:00Z">
              <w:r w:rsidRPr="004B2204">
                <w:rPr>
                  <w:rFonts w:eastAsiaTheme="minorEastAsia"/>
                  <w:color w:val="0070C0"/>
                  <w:lang w:val="en-US" w:eastAsia="zh-CN"/>
                </w:rPr>
                <w:t xml:space="preserve">band </w:t>
              </w:r>
            </w:ins>
            <w:ins w:id="94" w:author="Futurewei" w:date="2020-05-25T12:52:00Z">
              <w:r w:rsidRPr="004B2204">
                <w:rPr>
                  <w:rFonts w:eastAsiaTheme="minorEastAsia"/>
                  <w:color w:val="0070C0"/>
                  <w:lang w:val="en-US" w:eastAsia="zh-CN"/>
                </w:rPr>
                <w:t>combination, d</w:t>
              </w:r>
            </w:ins>
            <w:ins w:id="95" w:author="Futurewei" w:date="2020-05-25T12:53:00Z">
              <w:r w:rsidRPr="004B2204">
                <w:rPr>
                  <w:rFonts w:eastAsiaTheme="minorEastAsia"/>
                  <w:color w:val="0070C0"/>
                  <w:lang w:val="en-US" w:eastAsia="zh-CN"/>
                </w:rPr>
                <w:t xml:space="preserve">o we </w:t>
              </w:r>
            </w:ins>
            <w:ins w:id="96" w:author="Futurewei" w:date="2020-05-25T13:30:00Z">
              <w:r w:rsidRPr="004B2204">
                <w:rPr>
                  <w:rFonts w:eastAsiaTheme="minorEastAsia"/>
                  <w:color w:val="0070C0"/>
                  <w:lang w:val="en-US" w:eastAsia="zh-CN"/>
                </w:rPr>
                <w:t>create a new row or do we update</w:t>
              </w:r>
            </w:ins>
            <w:ins w:id="97" w:author="Futurewei" w:date="2020-05-25T13:29:00Z">
              <w:r w:rsidRPr="004B2204">
                <w:rPr>
                  <w:rFonts w:eastAsiaTheme="minorEastAsia"/>
                  <w:color w:val="0070C0"/>
                  <w:lang w:val="en-US" w:eastAsia="zh-CN"/>
                </w:rPr>
                <w:t xml:space="preserve"> </w:t>
              </w:r>
            </w:ins>
            <w:ins w:id="98" w:author="Futurewei" w:date="2020-05-25T13:30:00Z">
              <w:r w:rsidRPr="004B2204">
                <w:rPr>
                  <w:rFonts w:eastAsiaTheme="minorEastAsia"/>
                  <w:color w:val="0070C0"/>
                  <w:lang w:val="en-US" w:eastAsia="zh-CN"/>
                </w:rPr>
                <w:t>the existing band combination?</w:t>
              </w:r>
            </w:ins>
          </w:p>
          <w:p w14:paraId="3534282D" w14:textId="77777777" w:rsidR="00814327" w:rsidRPr="004B2204" w:rsidRDefault="00C67CCC">
            <w:pPr>
              <w:spacing w:after="120"/>
              <w:rPr>
                <w:ins w:id="99" w:author="Huawei" w:date="2020-05-26T10:10:00Z"/>
                <w:rFonts w:eastAsiaTheme="minorEastAsia"/>
                <w:color w:val="0070C0"/>
                <w:lang w:val="en-US" w:eastAsia="zh-CN"/>
              </w:rPr>
            </w:pPr>
            <w:ins w:id="100" w:author="Huawei" w:date="2020-05-26T10:04:00Z">
              <w:r w:rsidRPr="004B2204">
                <w:rPr>
                  <w:rFonts w:eastAsiaTheme="minorEastAsia" w:hint="eastAsia"/>
                  <w:color w:val="0070C0"/>
                  <w:lang w:val="en-US" w:eastAsia="zh-CN"/>
                </w:rPr>
                <w:t>H</w:t>
              </w:r>
              <w:r w:rsidRPr="004B2204">
                <w:rPr>
                  <w:rFonts w:eastAsiaTheme="minorEastAsia"/>
                  <w:color w:val="0070C0"/>
                  <w:lang w:val="en-US" w:eastAsia="zh-CN"/>
                </w:rPr>
                <w:t xml:space="preserve">uawei: </w:t>
              </w:r>
            </w:ins>
            <w:ins w:id="101" w:author="Huawei" w:date="2020-05-26T10:05:00Z">
              <w:r w:rsidRPr="004B2204">
                <w:rPr>
                  <w:rFonts w:eastAsiaTheme="minorEastAsia"/>
                  <w:color w:val="0070C0"/>
                  <w:lang w:val="en-US" w:eastAsia="zh-CN"/>
                </w:rPr>
                <w:t xml:space="preserve">For </w:t>
              </w:r>
            </w:ins>
            <w:ins w:id="102" w:author="Huawei" w:date="2020-05-26T10:06:00Z">
              <w:r w:rsidRPr="004B2204">
                <w:rPr>
                  <w:rFonts w:eastAsiaTheme="minorEastAsia"/>
                  <w:color w:val="0070C0"/>
                  <w:lang w:val="en-US" w:eastAsia="zh-CN"/>
                </w:rPr>
                <w:t xml:space="preserve">the color of </w:t>
              </w:r>
            </w:ins>
            <w:ins w:id="103" w:author="Huawei" w:date="2020-05-26T10:05:00Z">
              <w:r w:rsidRPr="004B2204">
                <w:rPr>
                  <w:rFonts w:eastAsiaTheme="minorEastAsia"/>
                  <w:color w:val="0070C0"/>
                  <w:lang w:val="en-US" w:eastAsia="zh-CN"/>
                </w:rPr>
                <w:t>new band combination,</w:t>
              </w:r>
            </w:ins>
            <w:ins w:id="104" w:author="Huawei" w:date="2020-05-26T10:06:00Z">
              <w:r w:rsidRPr="004B2204">
                <w:rPr>
                  <w:rFonts w:eastAsiaTheme="minorEastAsia"/>
                  <w:color w:val="0070C0"/>
                  <w:lang w:val="en-US" w:eastAsia="zh-CN"/>
                </w:rPr>
                <w:t xml:space="preserve"> I don’t have strong view about this</w:t>
              </w:r>
            </w:ins>
            <w:ins w:id="105" w:author="Huawei" w:date="2020-05-26T10:07:00Z">
              <w:r w:rsidRPr="004B2204">
                <w:rPr>
                  <w:rFonts w:eastAsiaTheme="minorEastAsia"/>
                  <w:color w:val="0070C0"/>
                  <w:lang w:val="en-US" w:eastAsia="zh-CN"/>
                </w:rPr>
                <w:t>. “Yellow” or “Blue” are OK to me.</w:t>
              </w:r>
            </w:ins>
            <w:ins w:id="106" w:author="Huawei" w:date="2020-05-26T10:09:00Z">
              <w:r w:rsidRPr="004B2204">
                <w:rPr>
                  <w:rFonts w:eastAsiaTheme="minorEastAsia"/>
                  <w:color w:val="0070C0"/>
                  <w:lang w:val="en-US" w:eastAsia="zh-CN"/>
                </w:rPr>
                <w:t xml:space="preserve"> Anyway, the unified type and color</w:t>
              </w:r>
            </w:ins>
            <w:ins w:id="107" w:author="Huawei" w:date="2020-05-26T10:10:00Z">
              <w:r w:rsidRPr="004B2204">
                <w:rPr>
                  <w:rFonts w:eastAsiaTheme="minorEastAsia"/>
                  <w:color w:val="0070C0"/>
                  <w:lang w:val="en-US" w:eastAsia="zh-CN"/>
                </w:rPr>
                <w:t xml:space="preserve"> about change marks</w:t>
              </w:r>
            </w:ins>
            <w:ins w:id="108" w:author="Huawei" w:date="2020-05-26T10:09:00Z">
              <w:r w:rsidRPr="004B2204">
                <w:rPr>
                  <w:rFonts w:eastAsiaTheme="minorEastAsia"/>
                  <w:color w:val="0070C0"/>
                  <w:lang w:val="en-US" w:eastAsia="zh-CN"/>
                </w:rPr>
                <w:t xml:space="preserve"> for Rel-17 WID or future spce are appreciated.</w:t>
              </w:r>
            </w:ins>
          </w:p>
          <w:p w14:paraId="2CF6177F" w14:textId="77777777" w:rsidR="00814327" w:rsidRPr="004B2204" w:rsidRDefault="00C67CCC">
            <w:pPr>
              <w:spacing w:after="120"/>
              <w:rPr>
                <w:ins w:id="109" w:author="Huawei" w:date="2020-05-26T10:10:00Z"/>
                <w:rFonts w:eastAsiaTheme="minorEastAsia"/>
                <w:color w:val="0070C0"/>
                <w:lang w:val="en-US" w:eastAsia="zh-CN"/>
              </w:rPr>
            </w:pPr>
            <w:ins w:id="110" w:author="Huawei" w:date="2020-05-26T10:10:00Z">
              <w:r w:rsidRPr="004B2204">
                <w:rPr>
                  <w:rFonts w:eastAsiaTheme="minorEastAsia"/>
                  <w:color w:val="0070C0"/>
                  <w:lang w:val="en-US" w:eastAsia="zh-CN"/>
                </w:rPr>
                <w:t>To Futurewei:</w:t>
              </w:r>
            </w:ins>
          </w:p>
          <w:p w14:paraId="77F0321C" w14:textId="77777777" w:rsidR="00814327" w:rsidRPr="004B2204" w:rsidRDefault="00C67CCC">
            <w:pPr>
              <w:spacing w:after="120"/>
              <w:rPr>
                <w:ins w:id="111" w:author="Huawei" w:date="2020-05-26T10:12:00Z"/>
                <w:rFonts w:eastAsiaTheme="minorEastAsia"/>
                <w:color w:val="0070C0"/>
                <w:lang w:val="en-US" w:eastAsia="zh-CN"/>
              </w:rPr>
            </w:pPr>
            <w:ins w:id="112" w:author="Huawei" w:date="2020-05-26T10:10:00Z">
              <w:r w:rsidRPr="004B2204">
                <w:rPr>
                  <w:rFonts w:eastAsiaTheme="minorEastAsia"/>
                  <w:color w:val="0070C0"/>
                  <w:lang w:val="en-US" w:eastAsia="zh-CN"/>
                </w:rPr>
                <w:t xml:space="preserve">A1: </w:t>
              </w:r>
            </w:ins>
            <w:ins w:id="113" w:author="Huawei" w:date="2020-05-26T10:11:00Z">
              <w:r w:rsidRPr="004B2204">
                <w:rPr>
                  <w:rFonts w:eastAsiaTheme="minorEastAsia"/>
                  <w:color w:val="0070C0"/>
                  <w:lang w:val="en-US" w:eastAsia="zh-CN"/>
                </w:rPr>
                <w:t>Colum</w:t>
              </w:r>
            </w:ins>
            <w:ins w:id="114" w:author="Huawei" w:date="2020-05-26T10:12:00Z">
              <w:r w:rsidRPr="004B2204">
                <w:rPr>
                  <w:rFonts w:eastAsiaTheme="minorEastAsia"/>
                  <w:color w:val="0070C0"/>
                  <w:lang w:val="en-US" w:eastAsia="zh-CN"/>
                </w:rPr>
                <w:t>n L indicate the Status (New,Ongoing,Completed,Stopped) based on R4-2005168.</w:t>
              </w:r>
            </w:ins>
          </w:p>
          <w:p w14:paraId="54BF473E" w14:textId="77777777" w:rsidR="00814327" w:rsidRPr="004B2204" w:rsidRDefault="00C67CCC">
            <w:pPr>
              <w:spacing w:after="120"/>
              <w:rPr>
                <w:rFonts w:eastAsiaTheme="minorEastAsia"/>
                <w:color w:val="0070C0"/>
                <w:lang w:val="en-US" w:eastAsia="zh-CN"/>
              </w:rPr>
            </w:pPr>
            <w:ins w:id="115" w:author="Huawei" w:date="2020-05-26T10:12:00Z">
              <w:r w:rsidRPr="004B2204">
                <w:rPr>
                  <w:rFonts w:eastAsiaTheme="minorEastAsia"/>
                  <w:color w:val="0070C0"/>
                  <w:lang w:val="en-US" w:eastAsia="zh-CN"/>
                </w:rPr>
                <w:t xml:space="preserve">A2: </w:t>
              </w:r>
            </w:ins>
            <w:ins w:id="116" w:author="Huawei" w:date="2020-05-26T10:13:00Z">
              <w:r w:rsidRPr="004B2204">
                <w:rPr>
                  <w:rFonts w:eastAsiaTheme="minorEastAsia"/>
                  <w:color w:val="0070C0"/>
                  <w:lang w:val="en-US" w:eastAsia="zh-CN"/>
                </w:rPr>
                <w:t xml:space="preserve">In my understanding, we just create a new row based on previous experience. </w:t>
              </w:r>
            </w:ins>
            <w:ins w:id="117" w:author="Huawei" w:date="2020-05-26T10:14:00Z">
              <w:r w:rsidRPr="004B2204">
                <w:rPr>
                  <w:rFonts w:eastAsiaTheme="minorEastAsia"/>
                  <w:color w:val="0070C0"/>
                  <w:lang w:val="en-US" w:eastAsia="zh-CN"/>
                </w:rPr>
                <w:t>There is no limited about UL configuration. All or partial UL configuration can be merged into one cell.</w:t>
              </w:r>
            </w:ins>
          </w:p>
          <w:p w14:paraId="491D0517" w14:textId="77777777" w:rsidR="00814327" w:rsidRPr="004B2204" w:rsidRDefault="00C67CCC">
            <w:pPr>
              <w:spacing w:after="120"/>
              <w:rPr>
                <w:color w:val="0070C0"/>
                <w:lang w:val="en-US" w:eastAsia="ja-JP"/>
              </w:rPr>
            </w:pPr>
            <w:r w:rsidRPr="004B2204">
              <w:rPr>
                <w:rFonts w:eastAsia="游明朝" w:hint="eastAsia"/>
                <w:color w:val="0070C0"/>
                <w:lang w:val="en-US" w:eastAsia="ja-JP"/>
              </w:rPr>
              <w:t>X</w:t>
            </w:r>
            <w:r w:rsidRPr="004B2204">
              <w:rPr>
                <w:rFonts w:eastAsia="游明朝"/>
                <w:color w:val="0070C0"/>
                <w:lang w:val="en-US" w:eastAsia="ja-JP"/>
              </w:rPr>
              <w:t>XX</w:t>
            </w:r>
          </w:p>
          <w:p w14:paraId="79592EF3" w14:textId="77777777" w:rsidR="00814327" w:rsidRPr="004B2204" w:rsidRDefault="00C67CCC">
            <w:pPr>
              <w:spacing w:after="120"/>
              <w:rPr>
                <w:color w:val="0070C0"/>
                <w:lang w:val="en-US" w:eastAsia="ja-JP"/>
              </w:rPr>
            </w:pPr>
            <w:del w:id="118" w:author="Nokia" w:date="2020-05-26T16:07:00Z">
              <w:r w:rsidRPr="004B2204">
                <w:rPr>
                  <w:rFonts w:eastAsia="游明朝" w:hint="eastAsia"/>
                  <w:color w:val="0070C0"/>
                  <w:lang w:val="en-US" w:eastAsia="ja-JP"/>
                </w:rPr>
                <w:delText>C</w:delText>
              </w:r>
              <w:r w:rsidRPr="004B2204">
                <w:rPr>
                  <w:rFonts w:eastAsia="游明朝"/>
                  <w:color w:val="0070C0"/>
                  <w:lang w:val="en-US" w:eastAsia="ja-JP"/>
                </w:rPr>
                <w:delText>ompany name B</w:delText>
              </w:r>
            </w:del>
            <w:ins w:id="119" w:author="Nokia" w:date="2020-05-26T16:07:00Z">
              <w:r w:rsidRPr="004B2204">
                <w:rPr>
                  <w:rFonts w:eastAsia="游明朝"/>
                  <w:color w:val="0070C0"/>
                  <w:lang w:val="en-US" w:eastAsia="ja-JP"/>
                </w:rPr>
                <w:t>Nokia: support option 2.</w:t>
              </w:r>
            </w:ins>
          </w:p>
          <w:p w14:paraId="6D6B1A2F" w14:textId="77777777" w:rsidR="00814327" w:rsidRPr="004B2204" w:rsidRDefault="00C67CCC">
            <w:pPr>
              <w:spacing w:after="120"/>
              <w:rPr>
                <w:ins w:id="120" w:author="ZTE_wubin" w:date="2020-05-26T15:37:00Z"/>
                <w:color w:val="0070C0"/>
                <w:lang w:val="en-US" w:eastAsia="zh-CN"/>
              </w:rPr>
            </w:pPr>
            <w:del w:id="121" w:author="ZTE_wubin" w:date="2020-05-26T15:29:00Z">
              <w:r w:rsidRPr="004B2204">
                <w:rPr>
                  <w:rFonts w:eastAsia="游明朝"/>
                  <w:color w:val="0070C0"/>
                  <w:lang w:val="en-US" w:eastAsia="ja-JP"/>
                </w:rPr>
                <w:delText>YYY</w:delText>
              </w:r>
            </w:del>
            <w:ins w:id="122" w:author="ZTE_wubin" w:date="2020-05-26T15:29:00Z">
              <w:r w:rsidRPr="004B2204">
                <w:rPr>
                  <w:rFonts w:eastAsia="游明朝" w:hint="eastAsia"/>
                  <w:color w:val="0070C0"/>
                  <w:lang w:val="en-US" w:eastAsia="zh-CN"/>
                </w:rPr>
                <w:t xml:space="preserve">ZTE: </w:t>
              </w:r>
            </w:ins>
            <w:ins w:id="123" w:author="ZTE_wubin" w:date="2020-05-26T15:31:00Z">
              <w:r w:rsidRPr="004B2204">
                <w:rPr>
                  <w:rFonts w:eastAsia="游明朝" w:hint="eastAsia"/>
                  <w:color w:val="0070C0"/>
                  <w:lang w:val="en-US" w:eastAsia="zh-CN"/>
                </w:rPr>
                <w:t>Support option 2</w:t>
              </w:r>
            </w:ins>
            <w:ins w:id="124" w:author="ZTE_wubin" w:date="2020-05-26T15:41:00Z">
              <w:r w:rsidRPr="004B2204">
                <w:rPr>
                  <w:rFonts w:eastAsia="游明朝" w:hint="eastAsia"/>
                  <w:color w:val="0070C0"/>
                  <w:lang w:val="en-US" w:eastAsia="zh-CN"/>
                </w:rPr>
                <w:t xml:space="preserve">(we have </w:t>
              </w:r>
            </w:ins>
            <w:ins w:id="125" w:author="ZTE_wubin" w:date="2020-05-26T15:42:00Z">
              <w:r w:rsidRPr="004B2204">
                <w:rPr>
                  <w:rFonts w:eastAsia="游明朝" w:hint="eastAsia"/>
                  <w:color w:val="0070C0"/>
                  <w:lang w:val="en-US" w:eastAsia="zh-CN"/>
                </w:rPr>
                <w:t>conclusion</w:t>
              </w:r>
            </w:ins>
            <w:ins w:id="126" w:author="ZTE_wubin" w:date="2020-05-26T15:44:00Z">
              <w:r w:rsidRPr="004B2204">
                <w:rPr>
                  <w:rFonts w:eastAsia="游明朝" w:hint="eastAsia"/>
                  <w:color w:val="0070C0"/>
                  <w:lang w:val="en-US" w:eastAsia="zh-CN"/>
                </w:rPr>
                <w:t>s</w:t>
              </w:r>
            </w:ins>
            <w:ins w:id="127" w:author="ZTE_wubin" w:date="2020-05-26T15:42:00Z">
              <w:r w:rsidRPr="004B2204">
                <w:rPr>
                  <w:rFonts w:eastAsia="游明朝" w:hint="eastAsia"/>
                  <w:color w:val="0070C0"/>
                  <w:lang w:val="en-US" w:eastAsia="zh-CN"/>
                </w:rPr>
                <w:t xml:space="preserve"> in last meeting when we have offline discussion with MCC</w:t>
              </w:r>
            </w:ins>
            <w:ins w:id="128" w:author="ZTE_wubin" w:date="2020-05-26T15:41:00Z">
              <w:r w:rsidRPr="004B2204">
                <w:rPr>
                  <w:rFonts w:eastAsia="游明朝" w:hint="eastAsia"/>
                  <w:color w:val="0070C0"/>
                  <w:lang w:val="en-US" w:eastAsia="zh-CN"/>
                </w:rPr>
                <w:t>)</w:t>
              </w:r>
            </w:ins>
            <w:ins w:id="129" w:author="ZTE_wubin" w:date="2020-05-26T15:31:00Z">
              <w:r w:rsidRPr="004B2204">
                <w:rPr>
                  <w:rFonts w:eastAsia="游明朝" w:hint="eastAsia"/>
                  <w:color w:val="0070C0"/>
                  <w:lang w:val="en-US" w:eastAsia="zh-CN"/>
                </w:rPr>
                <w:t xml:space="preserve">. It is impossible to use option 1 since we have already used option 2 for the Rel-17 combs </w:t>
              </w:r>
            </w:ins>
            <w:ins w:id="130" w:author="ZTE_wubin" w:date="2020-05-26T15:32:00Z">
              <w:r w:rsidRPr="004B2204">
                <w:rPr>
                  <w:rFonts w:eastAsia="游明朝" w:hint="eastAsia"/>
                  <w:color w:val="0070C0"/>
                  <w:lang w:val="en-US" w:eastAsia="zh-CN"/>
                </w:rPr>
                <w:t>work.</w:t>
              </w:r>
            </w:ins>
          </w:p>
          <w:p w14:paraId="40D86B4B" w14:textId="77777777" w:rsidR="00814327" w:rsidRPr="004B2204" w:rsidRDefault="00C67CCC">
            <w:pPr>
              <w:spacing w:after="120"/>
              <w:rPr>
                <w:ins w:id="131" w:author="ZTE_wubin" w:date="2020-05-26T15:40:00Z"/>
                <w:color w:val="0070C0"/>
                <w:lang w:val="en-US" w:eastAsia="zh-CN"/>
              </w:rPr>
            </w:pPr>
            <w:ins w:id="132" w:author="ZTE_wubin" w:date="2020-05-26T15:37:00Z">
              <w:r w:rsidRPr="004B2204">
                <w:rPr>
                  <w:rFonts w:eastAsia="游明朝" w:hint="eastAsia"/>
                  <w:color w:val="0070C0"/>
                  <w:lang w:val="en-US" w:eastAsia="zh-CN"/>
                </w:rPr>
                <w:t xml:space="preserve">For the background color, we think it is no need to </w:t>
              </w:r>
            </w:ins>
            <w:ins w:id="133" w:author="ZTE_wubin" w:date="2020-05-26T15:40:00Z">
              <w:r w:rsidRPr="004B2204">
                <w:rPr>
                  <w:rFonts w:eastAsia="游明朝" w:hint="eastAsia"/>
                  <w:color w:val="0070C0"/>
                  <w:lang w:val="en-US" w:eastAsia="zh-CN"/>
                </w:rPr>
                <w:t>highlight</w:t>
              </w:r>
            </w:ins>
            <w:ins w:id="134" w:author="ZTE_wubin" w:date="2020-05-26T15:41:00Z">
              <w:r w:rsidRPr="004B2204">
                <w:rPr>
                  <w:rFonts w:eastAsia="游明朝" w:hint="eastAsia"/>
                  <w:color w:val="0070C0"/>
                  <w:lang w:val="en-US" w:eastAsia="zh-CN"/>
                </w:rPr>
                <w:t xml:space="preserve"> combs with</w:t>
              </w:r>
            </w:ins>
            <w:ins w:id="135" w:author="ZTE_wubin" w:date="2020-05-26T15:40:00Z">
              <w:r w:rsidRPr="004B2204">
                <w:rPr>
                  <w:rFonts w:eastAsia="游明朝" w:hint="eastAsia"/>
                  <w:color w:val="0070C0"/>
                  <w:lang w:val="en-US" w:eastAsia="zh-CN"/>
                </w:rPr>
                <w:t xml:space="preserve"> </w:t>
              </w:r>
            </w:ins>
            <w:ins w:id="136" w:author="ZTE_wubin" w:date="2020-05-26T15:41:00Z">
              <w:r w:rsidRPr="004B2204">
                <w:rPr>
                  <w:rFonts w:eastAsia="游明朝"/>
                  <w:color w:val="0070C0"/>
                  <w:lang w:val="en-US" w:eastAsia="zh-CN"/>
                </w:rPr>
                <w:t>‘</w:t>
              </w:r>
              <w:r w:rsidRPr="004B2204">
                <w:rPr>
                  <w:rFonts w:eastAsia="游明朝" w:hint="eastAsia"/>
                  <w:color w:val="0070C0"/>
                  <w:lang w:val="en-US" w:eastAsia="zh-CN"/>
                </w:rPr>
                <w:t>N</w:t>
              </w:r>
              <w:r w:rsidRPr="004B2204">
                <w:rPr>
                  <w:rFonts w:eastAsia="游明朝"/>
                  <w:color w:val="0070C0"/>
                  <w:lang w:val="en-US" w:eastAsia="zh-CN"/>
                </w:rPr>
                <w:t>’</w:t>
              </w:r>
              <w:r w:rsidRPr="004B2204">
                <w:rPr>
                  <w:rFonts w:eastAsia="游明朝" w:hint="eastAsia"/>
                  <w:color w:val="0070C0"/>
                  <w:lang w:val="en-US" w:eastAsia="zh-CN"/>
                </w:rPr>
                <w:t xml:space="preserve">, instead highlight </w:t>
              </w:r>
              <w:r w:rsidRPr="004B2204">
                <w:rPr>
                  <w:rFonts w:eastAsia="游明朝"/>
                  <w:color w:val="0070C0"/>
                  <w:lang w:val="en-US" w:eastAsia="zh-CN"/>
                </w:rPr>
                <w:t>‘</w:t>
              </w:r>
              <w:r w:rsidRPr="004B2204">
                <w:rPr>
                  <w:rFonts w:eastAsia="游明朝" w:hint="eastAsia"/>
                  <w:color w:val="0070C0"/>
                  <w:lang w:val="en-US" w:eastAsia="zh-CN"/>
                </w:rPr>
                <w:t>M</w:t>
              </w:r>
              <w:r w:rsidRPr="004B2204">
                <w:rPr>
                  <w:rFonts w:eastAsia="游明朝"/>
                  <w:color w:val="0070C0"/>
                  <w:lang w:val="en-US" w:eastAsia="zh-CN"/>
                </w:rPr>
                <w:t>’</w:t>
              </w:r>
              <w:r w:rsidRPr="004B2204">
                <w:rPr>
                  <w:rFonts w:eastAsia="游明朝" w:hint="eastAsia"/>
                  <w:color w:val="0070C0"/>
                  <w:lang w:val="en-US" w:eastAsia="zh-CN"/>
                </w:rPr>
                <w:t xml:space="preserve"> and </w:t>
              </w:r>
              <w:r w:rsidRPr="004B2204">
                <w:rPr>
                  <w:rFonts w:eastAsia="游明朝"/>
                  <w:color w:val="0070C0"/>
                  <w:lang w:val="en-US" w:eastAsia="zh-CN"/>
                </w:rPr>
                <w:t>‘</w:t>
              </w:r>
              <w:r w:rsidRPr="004B2204">
                <w:rPr>
                  <w:rFonts w:eastAsia="游明朝" w:hint="eastAsia"/>
                  <w:color w:val="0070C0"/>
                  <w:lang w:val="en-US" w:eastAsia="zh-CN"/>
                </w:rPr>
                <w:t>D</w:t>
              </w:r>
              <w:r w:rsidRPr="004B2204">
                <w:rPr>
                  <w:rFonts w:eastAsia="游明朝"/>
                  <w:color w:val="0070C0"/>
                  <w:lang w:val="en-US" w:eastAsia="zh-CN"/>
                </w:rPr>
                <w:t>’</w:t>
              </w:r>
              <w:r w:rsidRPr="004B2204">
                <w:rPr>
                  <w:rFonts w:eastAsia="游明朝" w:hint="eastAsia"/>
                  <w:color w:val="0070C0"/>
                  <w:lang w:val="en-US" w:eastAsia="zh-CN"/>
                </w:rPr>
                <w:t xml:space="preserve"> are more</w:t>
              </w:r>
            </w:ins>
            <w:ins w:id="137" w:author="ZTE_wubin" w:date="2020-05-26T15:45:00Z">
              <w:r w:rsidRPr="004B2204">
                <w:rPr>
                  <w:rFonts w:eastAsia="游明朝" w:hint="eastAsia"/>
                  <w:color w:val="0070C0"/>
                  <w:lang w:val="en-US" w:eastAsia="zh-CN"/>
                </w:rPr>
                <w:t xml:space="preserve"> meaningful</w:t>
              </w:r>
            </w:ins>
            <w:ins w:id="138" w:author="ZTE_wubin" w:date="2020-05-26T15:41:00Z">
              <w:r w:rsidRPr="004B2204">
                <w:rPr>
                  <w:rFonts w:eastAsia="游明朝" w:hint="eastAsia"/>
                  <w:color w:val="0070C0"/>
                  <w:lang w:val="en-US" w:eastAsia="zh-CN"/>
                </w:rPr>
                <w:t>.</w:t>
              </w:r>
            </w:ins>
          </w:p>
          <w:p w14:paraId="4998FD94" w14:textId="77777777" w:rsidR="00814327" w:rsidRPr="004B2204" w:rsidRDefault="00C67CCC">
            <w:pPr>
              <w:spacing w:after="120"/>
              <w:rPr>
                <w:ins w:id="139" w:author="ZTE_wubin" w:date="2020-05-26T16:26:00Z"/>
                <w:color w:val="0070C0"/>
                <w:lang w:val="en-US" w:eastAsia="zh-CN"/>
              </w:rPr>
            </w:pPr>
            <w:ins w:id="140" w:author="ZTE_wubin" w:date="2020-05-26T15:42:00Z">
              <w:r w:rsidRPr="004B2204">
                <w:rPr>
                  <w:rFonts w:eastAsia="游明朝" w:hint="eastAsia"/>
                  <w:color w:val="0070C0"/>
                  <w:lang w:val="en-US" w:eastAsia="zh-CN"/>
                </w:rPr>
                <w:t xml:space="preserve">More importantly, </w:t>
              </w:r>
            </w:ins>
            <w:ins w:id="141" w:author="ZTE_wubin" w:date="2020-05-26T15:43:00Z">
              <w:r w:rsidRPr="004B2204">
                <w:rPr>
                  <w:rFonts w:eastAsia="游明朝" w:hint="eastAsia"/>
                  <w:color w:val="0070C0"/>
                  <w:lang w:val="en-US" w:eastAsia="zh-CN"/>
                </w:rPr>
                <w:t>we think the status in the cover sheet are not only for proponents,</w:t>
              </w:r>
            </w:ins>
            <w:ins w:id="142" w:author="ZTE_wubin" w:date="2020-05-26T15:50:00Z">
              <w:r w:rsidRPr="004B2204">
                <w:rPr>
                  <w:rFonts w:eastAsia="游明朝" w:hint="eastAsia"/>
                  <w:color w:val="0070C0"/>
                  <w:lang w:val="en-US" w:eastAsia="zh-CN"/>
                </w:rPr>
                <w:t xml:space="preserve"> </w:t>
              </w:r>
            </w:ins>
            <w:ins w:id="143" w:author="ZTE_wubin" w:date="2020-05-26T15:43:00Z">
              <w:r w:rsidRPr="004B2204">
                <w:rPr>
                  <w:rFonts w:eastAsia="游明朝" w:hint="eastAsia"/>
                  <w:color w:val="0070C0"/>
                  <w:lang w:val="en-US" w:eastAsia="zh-CN"/>
                </w:rPr>
                <w:t>but also for rapporteur. I</w:t>
              </w:r>
            </w:ins>
            <w:ins w:id="144" w:author="ZTE_wubin" w:date="2020-05-26T15:42:00Z">
              <w:r w:rsidRPr="004B2204">
                <w:rPr>
                  <w:rFonts w:eastAsia="游明朝" w:hint="eastAsia"/>
                  <w:color w:val="0070C0"/>
                  <w:lang w:val="en-US" w:eastAsia="zh-CN"/>
                </w:rPr>
                <w:t>t should make it clear to how to use t</w:t>
              </w:r>
            </w:ins>
            <w:ins w:id="145" w:author="ZTE_wubin" w:date="2020-05-26T15:44:00Z">
              <w:r w:rsidRPr="004B2204">
                <w:rPr>
                  <w:rFonts w:eastAsia="游明朝" w:hint="eastAsia"/>
                  <w:color w:val="0070C0"/>
                  <w:lang w:val="en-US" w:eastAsia="zh-CN"/>
                </w:rPr>
                <w:t>hem</w:t>
              </w:r>
            </w:ins>
            <w:ins w:id="146" w:author="ZTE_wubin" w:date="2020-05-26T15:50:00Z">
              <w:r w:rsidRPr="004B2204">
                <w:rPr>
                  <w:rFonts w:eastAsia="游明朝" w:hint="eastAsia"/>
                  <w:color w:val="0070C0"/>
                  <w:lang w:val="en-US" w:eastAsia="zh-CN"/>
                </w:rPr>
                <w:t xml:space="preserve"> in the cover sheet</w:t>
              </w:r>
            </w:ins>
            <w:ins w:id="147" w:author="ZTE_wubin" w:date="2020-05-26T15:42:00Z">
              <w:r w:rsidRPr="004B2204">
                <w:rPr>
                  <w:rFonts w:eastAsia="游明朝" w:hint="eastAsia"/>
                  <w:color w:val="0070C0"/>
                  <w:lang w:val="en-US" w:eastAsia="zh-CN"/>
                </w:rPr>
                <w:t xml:space="preserve"> at the st</w:t>
              </w:r>
            </w:ins>
            <w:ins w:id="148" w:author="ZTE_wubin" w:date="2020-05-26T15:43:00Z">
              <w:r w:rsidRPr="004B2204">
                <w:rPr>
                  <w:rFonts w:eastAsia="游明朝" w:hint="eastAsia"/>
                  <w:color w:val="0070C0"/>
                  <w:lang w:val="en-US" w:eastAsia="zh-CN"/>
                </w:rPr>
                <w:t xml:space="preserve">age of combs requesting. </w:t>
              </w:r>
            </w:ins>
          </w:p>
          <w:p w14:paraId="0D44EEBC" w14:textId="77777777" w:rsidR="00814327" w:rsidRPr="004B2204" w:rsidRDefault="00C67CCC">
            <w:pPr>
              <w:spacing w:after="120"/>
              <w:rPr>
                <w:ins w:id="149" w:author="ZTE_wubin" w:date="2020-05-26T16:28:00Z"/>
                <w:color w:val="0070C0"/>
                <w:lang w:val="en-US" w:eastAsia="zh-CN"/>
              </w:rPr>
            </w:pPr>
            <w:ins w:id="150" w:author="ZTE_wubin" w:date="2020-05-26T16:26:00Z">
              <w:r w:rsidRPr="004B2204">
                <w:rPr>
                  <w:rFonts w:eastAsia="游明朝" w:hint="eastAsia"/>
                  <w:color w:val="0070C0"/>
                  <w:lang w:val="en-US" w:eastAsia="zh-CN"/>
                </w:rPr>
                <w:t>In addtion, it should be</w:t>
              </w:r>
            </w:ins>
            <w:ins w:id="151" w:author="ZTE_wubin" w:date="2020-05-26T16:27:00Z">
              <w:r w:rsidRPr="004B2204">
                <w:rPr>
                  <w:rFonts w:eastAsia="游明朝" w:hint="eastAsia"/>
                  <w:color w:val="0070C0"/>
                  <w:lang w:val="en-US" w:eastAsia="zh-CN"/>
                </w:rPr>
                <w:t xml:space="preserve"> make it clear on which column</w:t>
              </w:r>
            </w:ins>
            <w:ins w:id="152" w:author="ZTE_wubin" w:date="2020-05-26T16:28:00Z">
              <w:r w:rsidRPr="004B2204">
                <w:rPr>
                  <w:rFonts w:eastAsia="游明朝" w:hint="eastAsia"/>
                  <w:color w:val="0070C0"/>
                  <w:lang w:val="en-US" w:eastAsia="zh-CN"/>
                </w:rPr>
                <w:t>s</w:t>
              </w:r>
            </w:ins>
            <w:ins w:id="153" w:author="ZTE_wubin" w:date="2020-05-26T16:27:00Z">
              <w:r w:rsidRPr="004B2204">
                <w:rPr>
                  <w:rFonts w:eastAsia="游明朝" w:hint="eastAsia"/>
                  <w:color w:val="0070C0"/>
                  <w:lang w:val="en-US" w:eastAsia="zh-CN"/>
                </w:rPr>
                <w:t xml:space="preserve"> shall be fill-in</w:t>
              </w:r>
            </w:ins>
            <w:ins w:id="154" w:author="ZTE_wubin" w:date="2020-05-26T16:30:00Z">
              <w:r w:rsidRPr="004B2204">
                <w:rPr>
                  <w:rFonts w:eastAsia="游明朝" w:hint="eastAsia"/>
                  <w:color w:val="0070C0"/>
                  <w:lang w:val="en-US" w:eastAsia="zh-CN"/>
                </w:rPr>
                <w:t>/kept</w:t>
              </w:r>
            </w:ins>
            <w:ins w:id="155" w:author="ZTE_wubin" w:date="2020-05-26T16:28:00Z">
              <w:r w:rsidRPr="004B2204">
                <w:rPr>
                  <w:rFonts w:eastAsia="游明朝" w:hint="eastAsia"/>
                  <w:color w:val="0070C0"/>
                  <w:lang w:val="en-US" w:eastAsia="zh-CN"/>
                </w:rPr>
                <w:t xml:space="preserve"> for the following cases:</w:t>
              </w:r>
            </w:ins>
          </w:p>
          <w:p w14:paraId="28875F37" w14:textId="77777777" w:rsidR="00814327" w:rsidRPr="004B2204" w:rsidRDefault="00C67CCC">
            <w:pPr>
              <w:spacing w:after="120"/>
              <w:ind w:firstLineChars="200" w:firstLine="400"/>
              <w:rPr>
                <w:ins w:id="156" w:author="ZTE_wubin" w:date="2020-05-26T16:28:00Z"/>
                <w:color w:val="0070C0"/>
                <w:lang w:val="en-US" w:eastAsia="zh-CN"/>
              </w:rPr>
              <w:pPrChange w:id="157" w:author="Unknown" w:date="2020-05-26T16:28:00Z">
                <w:pPr>
                  <w:overflowPunct/>
                  <w:autoSpaceDE/>
                  <w:autoSpaceDN/>
                  <w:adjustRightInd/>
                  <w:spacing w:after="120"/>
                  <w:textAlignment w:val="auto"/>
                </w:pPr>
              </w:pPrChange>
            </w:pPr>
            <w:ins w:id="158" w:author="ZTE_wubin" w:date="2020-05-26T16:28:00Z">
              <w:r w:rsidRPr="004B2204">
                <w:rPr>
                  <w:rFonts w:eastAsia="游明朝" w:hint="eastAsia"/>
                  <w:color w:val="0070C0"/>
                  <w:lang w:val="en-US" w:eastAsia="zh-CN"/>
                </w:rPr>
                <w:t>-</w:t>
              </w:r>
            </w:ins>
            <w:ins w:id="159" w:author="ZTE_wubin" w:date="2020-05-26T16:27:00Z">
              <w:r w:rsidRPr="004B2204">
                <w:rPr>
                  <w:rFonts w:eastAsia="游明朝" w:hint="eastAsia"/>
                  <w:color w:val="0070C0"/>
                  <w:lang w:val="en-US" w:eastAsia="zh-CN"/>
                </w:rPr>
                <w:t xml:space="preserve"> </w:t>
              </w:r>
            </w:ins>
            <w:ins w:id="160" w:author="ZTE_wubin" w:date="2020-05-26T16:28:00Z">
              <w:r w:rsidRPr="004B2204">
                <w:rPr>
                  <w:rFonts w:eastAsia="游明朝" w:hint="eastAsia"/>
                  <w:color w:val="0070C0"/>
                  <w:lang w:val="en-US" w:eastAsia="zh-CN"/>
                </w:rPr>
                <w:t xml:space="preserve">case 1: </w:t>
              </w:r>
            </w:ins>
            <w:ins w:id="161" w:author="ZTE_wubin" w:date="2020-05-26T16:27:00Z">
              <w:r w:rsidRPr="004B2204">
                <w:rPr>
                  <w:rFonts w:eastAsia="游明朝" w:hint="eastAsia"/>
                  <w:color w:val="0070C0"/>
                  <w:lang w:val="en-US" w:eastAsia="zh-CN"/>
                </w:rPr>
                <w:t>for proponent requesting combs</w:t>
              </w:r>
            </w:ins>
            <w:ins w:id="162" w:author="ZTE_wubin" w:date="2020-05-26T16:29:00Z">
              <w:r w:rsidRPr="004B2204">
                <w:rPr>
                  <w:rFonts w:eastAsia="游明朝" w:hint="eastAsia"/>
                  <w:color w:val="0070C0"/>
                  <w:lang w:val="en-US" w:eastAsia="zh-CN"/>
                </w:rPr>
                <w:t xml:space="preserve"> </w:t>
              </w:r>
            </w:ins>
          </w:p>
          <w:p w14:paraId="6C5C8E4E" w14:textId="77777777" w:rsidR="00814327" w:rsidRPr="004B2204" w:rsidRDefault="00C67CCC">
            <w:pPr>
              <w:spacing w:after="120"/>
              <w:ind w:firstLineChars="200" w:firstLine="400"/>
              <w:rPr>
                <w:ins w:id="163" w:author="ZTE_wubin" w:date="2020-05-26T16:29:00Z"/>
                <w:color w:val="0070C0"/>
                <w:lang w:val="en-US" w:eastAsia="zh-CN"/>
              </w:rPr>
              <w:pPrChange w:id="164" w:author="Unknown" w:date="2020-05-26T16:28:00Z">
                <w:pPr>
                  <w:overflowPunct/>
                  <w:autoSpaceDE/>
                  <w:autoSpaceDN/>
                  <w:adjustRightInd/>
                  <w:spacing w:after="120"/>
                  <w:textAlignment w:val="auto"/>
                </w:pPr>
              </w:pPrChange>
            </w:pPr>
            <w:ins w:id="165" w:author="ZTE_wubin" w:date="2020-05-26T16:28:00Z">
              <w:r w:rsidRPr="004B2204">
                <w:rPr>
                  <w:rFonts w:eastAsia="游明朝" w:hint="eastAsia"/>
                  <w:color w:val="0070C0"/>
                  <w:lang w:val="en-US" w:eastAsia="zh-CN"/>
                </w:rPr>
                <w:t xml:space="preserve">- case 2: </w:t>
              </w:r>
            </w:ins>
            <w:ins w:id="166" w:author="ZTE_wubin" w:date="2020-05-26T16:27:00Z">
              <w:r w:rsidRPr="004B2204">
                <w:rPr>
                  <w:rFonts w:eastAsia="游明朝" w:hint="eastAsia"/>
                  <w:color w:val="0070C0"/>
                  <w:lang w:val="en-US" w:eastAsia="zh-CN"/>
                </w:rPr>
                <w:t>for rapporteur merging all the requested combs,</w:t>
              </w:r>
            </w:ins>
            <w:ins w:id="167" w:author="ZTE_wubin" w:date="2020-05-26T16:28:00Z">
              <w:r w:rsidRPr="004B2204">
                <w:rPr>
                  <w:rFonts w:eastAsia="游明朝" w:hint="eastAsia"/>
                  <w:color w:val="0070C0"/>
                  <w:lang w:val="en-US" w:eastAsia="zh-CN"/>
                </w:rPr>
                <w:t xml:space="preserve"> (It shall be aligned with case 1)</w:t>
              </w:r>
            </w:ins>
          </w:p>
          <w:p w14:paraId="35CC318F" w14:textId="77777777" w:rsidR="00814327" w:rsidRPr="004B2204" w:rsidRDefault="00C67CCC">
            <w:pPr>
              <w:spacing w:after="120"/>
              <w:ind w:firstLineChars="200" w:firstLine="400"/>
              <w:rPr>
                <w:ins w:id="168" w:author="ZTE_wubin" w:date="2020-05-26T16:29:00Z"/>
                <w:color w:val="0070C0"/>
                <w:lang w:val="en-US" w:eastAsia="zh-CN"/>
              </w:rPr>
              <w:pPrChange w:id="169" w:author="Unknown" w:date="2020-05-26T16:28:00Z">
                <w:pPr>
                  <w:overflowPunct/>
                  <w:autoSpaceDE/>
                  <w:autoSpaceDN/>
                  <w:adjustRightInd/>
                  <w:spacing w:after="120"/>
                  <w:textAlignment w:val="auto"/>
                </w:pPr>
              </w:pPrChange>
            </w:pPr>
            <w:ins w:id="170" w:author="ZTE_wubin" w:date="2020-05-26T16:29:00Z">
              <w:r w:rsidRPr="004B2204">
                <w:rPr>
                  <w:rFonts w:eastAsia="游明朝" w:hint="eastAsia"/>
                  <w:color w:val="0070C0"/>
                  <w:lang w:val="en-US" w:eastAsia="zh-CN"/>
                </w:rPr>
                <w:t>- case 3: for proponent only reporting the status</w:t>
              </w:r>
            </w:ins>
          </w:p>
          <w:p w14:paraId="75961216" w14:textId="77777777" w:rsidR="00814327" w:rsidRPr="004B2204" w:rsidRDefault="00C67CCC">
            <w:pPr>
              <w:spacing w:after="120"/>
              <w:ind w:firstLineChars="200" w:firstLine="400"/>
              <w:rPr>
                <w:ins w:id="171" w:author="ZTE_wubin" w:date="2020-05-26T16:31:00Z"/>
                <w:color w:val="0070C0"/>
                <w:lang w:val="en-US" w:eastAsia="zh-CN"/>
              </w:rPr>
              <w:pPrChange w:id="172" w:author="Unknown" w:date="2020-05-26T16:28:00Z">
                <w:pPr>
                  <w:overflowPunct/>
                  <w:autoSpaceDE/>
                  <w:autoSpaceDN/>
                  <w:adjustRightInd/>
                  <w:spacing w:after="120"/>
                  <w:textAlignment w:val="auto"/>
                </w:pPr>
              </w:pPrChange>
            </w:pPr>
            <w:ins w:id="173" w:author="ZTE_wubin" w:date="2020-05-26T16:29:00Z">
              <w:r w:rsidRPr="004B2204">
                <w:rPr>
                  <w:rFonts w:eastAsia="游明朝" w:hint="eastAsia"/>
                  <w:color w:val="0070C0"/>
                  <w:lang w:val="en-US" w:eastAsia="zh-CN"/>
                </w:rPr>
                <w:t xml:space="preserve">- case 4: </w:t>
              </w:r>
            </w:ins>
            <w:ins w:id="174" w:author="ZTE_wubin" w:date="2020-05-26T16:30:00Z">
              <w:r w:rsidRPr="004B2204">
                <w:rPr>
                  <w:rFonts w:eastAsia="游明朝" w:hint="eastAsia"/>
                  <w:color w:val="0070C0"/>
                  <w:lang w:val="en-US" w:eastAsia="zh-CN"/>
                </w:rPr>
                <w:t>for rapporteur merging all the reporting combs (should all the columns shall be kept</w:t>
              </w:r>
            </w:ins>
            <w:ins w:id="175" w:author="ZTE_wubin" w:date="2020-05-26T16:31:00Z">
              <w:r w:rsidRPr="004B2204">
                <w:rPr>
                  <w:rFonts w:eastAsia="游明朝" w:hint="eastAsia"/>
                  <w:color w:val="0070C0"/>
                  <w:lang w:val="en-US" w:eastAsia="zh-CN"/>
                </w:rPr>
                <w:t xml:space="preserve"> for status report?</w:t>
              </w:r>
            </w:ins>
            <w:ins w:id="176" w:author="ZTE_wubin" w:date="2020-05-26T16:30:00Z">
              <w:r w:rsidRPr="004B2204">
                <w:rPr>
                  <w:rFonts w:eastAsia="游明朝" w:hint="eastAsia"/>
                  <w:color w:val="0070C0"/>
                  <w:lang w:val="en-US" w:eastAsia="zh-CN"/>
                </w:rPr>
                <w:t>?)</w:t>
              </w:r>
            </w:ins>
          </w:p>
          <w:p w14:paraId="1940DFB7" w14:textId="77777777" w:rsidR="00814327" w:rsidRPr="004B2204" w:rsidRDefault="00C67CCC">
            <w:pPr>
              <w:spacing w:after="120"/>
              <w:ind w:firstLineChars="200" w:firstLine="400"/>
              <w:rPr>
                <w:ins w:id="177" w:author="ZTE_wubin" w:date="2020-05-26T16:31:00Z"/>
                <w:color w:val="0070C0"/>
                <w:lang w:val="en-US" w:eastAsia="zh-CN"/>
              </w:rPr>
              <w:pPrChange w:id="178" w:author="Unknown" w:date="2020-05-26T16:28:00Z">
                <w:pPr>
                  <w:overflowPunct/>
                  <w:autoSpaceDE/>
                  <w:autoSpaceDN/>
                  <w:adjustRightInd/>
                  <w:spacing w:after="120"/>
                  <w:textAlignment w:val="auto"/>
                </w:pPr>
              </w:pPrChange>
            </w:pPr>
            <w:ins w:id="179" w:author="ZTE_wubin" w:date="2020-05-26T16:31:00Z">
              <w:r w:rsidRPr="004B2204">
                <w:rPr>
                  <w:rFonts w:eastAsia="游明朝" w:hint="eastAsia"/>
                  <w:color w:val="0070C0"/>
                  <w:lang w:val="en-US" w:eastAsia="zh-CN"/>
                </w:rPr>
                <w:t xml:space="preserve"> --&lt;others&gt;</w:t>
              </w:r>
            </w:ins>
          </w:p>
          <w:p w14:paraId="68D31D8F" w14:textId="77777777" w:rsidR="00814327" w:rsidRPr="004B2204" w:rsidRDefault="00814327">
            <w:pPr>
              <w:spacing w:after="120"/>
              <w:ind w:firstLineChars="200" w:firstLine="400"/>
              <w:rPr>
                <w:ins w:id="180" w:author="ZTE_wubin" w:date="2020-05-26T15:33:00Z"/>
                <w:color w:val="0070C0"/>
                <w:lang w:val="en-US" w:eastAsia="zh-CN"/>
              </w:rPr>
              <w:pPrChange w:id="181" w:author="Unknown" w:date="2020-05-26T16:28:00Z">
                <w:pPr>
                  <w:overflowPunct/>
                  <w:autoSpaceDE/>
                  <w:autoSpaceDN/>
                  <w:adjustRightInd/>
                  <w:spacing w:after="120"/>
                  <w:textAlignment w:val="auto"/>
                </w:pPr>
              </w:pPrChange>
            </w:pPr>
          </w:p>
          <w:p w14:paraId="0621EBFE" w14:textId="77777777" w:rsidR="00814327" w:rsidRPr="004B2204" w:rsidRDefault="00C67CCC">
            <w:pPr>
              <w:spacing w:after="120"/>
              <w:rPr>
                <w:ins w:id="182" w:author="ZTE_wubin" w:date="2020-05-26T15:33:00Z"/>
                <w:color w:val="0070C0"/>
                <w:lang w:val="en-US" w:eastAsia="zh-CN"/>
              </w:rPr>
            </w:pPr>
            <w:ins w:id="183" w:author="ZTE_wubin" w:date="2020-05-26T15:33:00Z">
              <w:r w:rsidRPr="004B2204">
                <w:rPr>
                  <w:rFonts w:eastAsia="游明朝" w:hint="eastAsia"/>
                  <w:color w:val="0070C0"/>
                  <w:lang w:val="en-US" w:eastAsia="zh-CN"/>
                </w:rPr>
                <w:t>Reply to FW:</w:t>
              </w:r>
            </w:ins>
          </w:p>
          <w:p w14:paraId="5E67181C" w14:textId="77777777" w:rsidR="00814327" w:rsidRPr="004B2204" w:rsidRDefault="00C67CCC">
            <w:pPr>
              <w:numPr>
                <w:ilvl w:val="0"/>
                <w:numId w:val="3"/>
                <w:ins w:id="184" w:author="Tao Xu (Intel)" w:date="2020-05-26T15:33:00Z"/>
              </w:numPr>
              <w:spacing w:after="120"/>
              <w:rPr>
                <w:ins w:id="185" w:author="ZTE_wubin" w:date="2020-05-26T15:44:00Z"/>
                <w:color w:val="0070C0"/>
                <w:lang w:val="en-US" w:eastAsia="zh-CN"/>
              </w:rPr>
              <w:pPrChange w:id="186" w:author="Unknown" w:date="2020-05-26T15:33:00Z">
                <w:pPr>
                  <w:overflowPunct/>
                  <w:autoSpaceDE/>
                  <w:autoSpaceDN/>
                  <w:adjustRightInd/>
                  <w:spacing w:after="120"/>
                  <w:textAlignment w:val="auto"/>
                </w:pPr>
              </w:pPrChange>
            </w:pPr>
            <w:ins w:id="187" w:author="ZTE_wubin" w:date="2020-05-26T15:33:00Z">
              <w:r w:rsidRPr="004B2204">
                <w:rPr>
                  <w:rFonts w:eastAsia="游明朝" w:hint="eastAsia"/>
                  <w:color w:val="0070C0"/>
                  <w:lang w:val="en-US" w:eastAsia="zh-CN"/>
                </w:rPr>
                <w:t xml:space="preserve">No need to add </w:t>
              </w:r>
              <w:r w:rsidRPr="004B2204">
                <w:rPr>
                  <w:rFonts w:eastAsia="游明朝"/>
                  <w:color w:val="0070C0"/>
                  <w:lang w:val="en-US" w:eastAsia="zh-CN"/>
                </w:rPr>
                <w:t>‘</w:t>
              </w:r>
              <w:r w:rsidRPr="004B2204">
                <w:rPr>
                  <w:rFonts w:eastAsia="游明朝" w:hint="eastAsia"/>
                  <w:color w:val="0070C0"/>
                  <w:lang w:val="en-US" w:eastAsia="zh-CN"/>
                </w:rPr>
                <w:t>C</w:t>
              </w:r>
              <w:r w:rsidRPr="004B2204">
                <w:rPr>
                  <w:rFonts w:eastAsia="游明朝"/>
                  <w:color w:val="0070C0"/>
                  <w:lang w:val="en-US" w:eastAsia="zh-CN"/>
                </w:rPr>
                <w:t>’</w:t>
              </w:r>
              <w:r w:rsidRPr="004B2204">
                <w:rPr>
                  <w:rFonts w:eastAsia="游明朝" w:hint="eastAsia"/>
                  <w:color w:val="0070C0"/>
                  <w:lang w:val="en-US" w:eastAsia="zh-CN"/>
                </w:rPr>
                <w:t>.</w:t>
              </w:r>
            </w:ins>
            <w:ins w:id="188" w:author="ZTE_wubin" w:date="2020-05-26T15:34:00Z">
              <w:r w:rsidRPr="004B2204">
                <w:rPr>
                  <w:rFonts w:eastAsia="游明朝" w:hint="eastAsia"/>
                  <w:color w:val="0070C0"/>
                  <w:lang w:val="en-US" w:eastAsia="zh-CN"/>
                </w:rPr>
                <w:t xml:space="preserve"> There is a column</w:t>
              </w:r>
            </w:ins>
            <w:ins w:id="189" w:author="ZTE_wubin" w:date="2020-05-26T15:35:00Z">
              <w:r w:rsidRPr="004B2204">
                <w:rPr>
                  <w:rFonts w:eastAsia="游明朝" w:hint="eastAsia"/>
                  <w:color w:val="0070C0"/>
                  <w:lang w:val="en-US" w:eastAsia="zh-CN"/>
                </w:rPr>
                <w:t xml:space="preserve"> for the status. The status in the cover sheet are for the combs requesting. </w:t>
              </w:r>
            </w:ins>
          </w:p>
          <w:p w14:paraId="3414C3CA" w14:textId="77777777" w:rsidR="00814327" w:rsidRPr="004B2204" w:rsidRDefault="00C67CCC">
            <w:pPr>
              <w:numPr>
                <w:ilvl w:val="0"/>
                <w:numId w:val="3"/>
                <w:ins w:id="190" w:author="Tao Xu (Intel)" w:date="2020-05-26T15:33:00Z"/>
              </w:numPr>
              <w:spacing w:after="120"/>
              <w:rPr>
                <w:ins w:id="191" w:author="Tao Xu (Intel)" w:date="2020-05-26T10:58:00Z"/>
                <w:color w:val="0070C0"/>
                <w:lang w:val="en-US" w:eastAsia="zh-CN"/>
              </w:rPr>
            </w:pPr>
            <w:ins w:id="192" w:author="ZTE_wubin" w:date="2020-05-26T15:47:00Z">
              <w:r w:rsidRPr="004B2204">
                <w:rPr>
                  <w:rFonts w:eastAsiaTheme="minorEastAsia"/>
                  <w:color w:val="0070C0"/>
                  <w:lang w:val="en-US" w:eastAsia="zh-CN"/>
                </w:rPr>
                <w:t>update the existing band combination</w:t>
              </w:r>
              <w:r w:rsidRPr="004B2204">
                <w:rPr>
                  <w:rFonts w:eastAsiaTheme="minorEastAsia" w:hint="eastAsia"/>
                  <w:color w:val="0070C0"/>
                  <w:lang w:val="en-US" w:eastAsia="zh-CN"/>
                </w:rPr>
                <w:t xml:space="preserve"> with </w:t>
              </w:r>
              <w:r w:rsidRPr="004B2204">
                <w:rPr>
                  <w:rFonts w:eastAsiaTheme="minorEastAsia"/>
                  <w:color w:val="0070C0"/>
                  <w:lang w:val="en-US" w:eastAsia="zh-CN"/>
                </w:rPr>
                <w:t>‘</w:t>
              </w:r>
              <w:r w:rsidRPr="004B2204">
                <w:rPr>
                  <w:rFonts w:eastAsiaTheme="minorEastAsia" w:hint="eastAsia"/>
                  <w:color w:val="0070C0"/>
                  <w:lang w:val="en-US" w:eastAsia="zh-CN"/>
                </w:rPr>
                <w:t>M</w:t>
              </w:r>
              <w:r w:rsidRPr="004B2204">
                <w:rPr>
                  <w:rFonts w:eastAsiaTheme="minorEastAsia"/>
                  <w:color w:val="0070C0"/>
                  <w:lang w:val="en-US" w:eastAsia="zh-CN"/>
                </w:rPr>
                <w:t>’</w:t>
              </w:r>
              <w:r w:rsidRPr="004B2204">
                <w:rPr>
                  <w:rFonts w:eastAsiaTheme="minorEastAsia" w:hint="eastAsia"/>
                  <w:color w:val="0070C0"/>
                  <w:lang w:val="en-US" w:eastAsia="zh-CN"/>
                </w:rPr>
                <w:t xml:space="preserve"> may be </w:t>
              </w:r>
            </w:ins>
            <w:ins w:id="193" w:author="ZTE_wubin" w:date="2020-05-26T15:49:00Z">
              <w:r w:rsidRPr="004B2204">
                <w:rPr>
                  <w:rFonts w:eastAsiaTheme="minorEastAsia" w:hint="eastAsia"/>
                  <w:color w:val="0070C0"/>
                  <w:lang w:val="en-US" w:eastAsia="zh-CN"/>
                </w:rPr>
                <w:t xml:space="preserve">a </w:t>
              </w:r>
            </w:ins>
            <w:ins w:id="194" w:author="ZTE_wubin" w:date="2020-05-26T15:47:00Z">
              <w:r w:rsidRPr="004B2204">
                <w:rPr>
                  <w:rFonts w:eastAsiaTheme="minorEastAsia" w:hint="eastAsia"/>
                  <w:color w:val="0070C0"/>
                  <w:lang w:val="en-US" w:eastAsia="zh-CN"/>
                </w:rPr>
                <w:t>feasible way.</w:t>
              </w:r>
            </w:ins>
          </w:p>
          <w:p w14:paraId="1BA7D927" w14:textId="77777777" w:rsidR="00814327" w:rsidRPr="004B2204" w:rsidRDefault="00814327">
            <w:pPr>
              <w:numPr>
                <w:ins w:id="195" w:author="Tao Xu (Intel)" w:date="2020-05-26T15:33:00Z"/>
              </w:numPr>
              <w:spacing w:after="120"/>
              <w:rPr>
                <w:ins w:id="196" w:author="Tao Xu (Intel)" w:date="2020-05-26T10:58:00Z"/>
                <w:rFonts w:eastAsiaTheme="minorEastAsia"/>
                <w:color w:val="0070C0"/>
                <w:lang w:val="en-US" w:eastAsia="zh-CN"/>
              </w:rPr>
            </w:pPr>
          </w:p>
          <w:p w14:paraId="11426C8F" w14:textId="77777777" w:rsidR="00814327" w:rsidRPr="004B2204" w:rsidRDefault="00C67CCC">
            <w:pPr>
              <w:numPr>
                <w:ins w:id="197" w:author="Tao Xu (Intel)" w:date="2020-05-26T15:33:00Z"/>
              </w:numPr>
              <w:spacing w:after="120"/>
              <w:rPr>
                <w:ins w:id="198" w:author="Tao Xu (Intel)" w:date="2020-05-26T10:59:00Z"/>
                <w:rFonts w:eastAsiaTheme="minorEastAsia"/>
                <w:color w:val="0070C0"/>
                <w:lang w:val="en-US" w:eastAsia="zh-CN"/>
              </w:rPr>
            </w:pPr>
            <w:ins w:id="199" w:author="Tao Xu (Intel)" w:date="2020-05-26T10:58:00Z">
              <w:r w:rsidRPr="004B2204">
                <w:rPr>
                  <w:rFonts w:eastAsiaTheme="minorEastAsia"/>
                  <w:color w:val="0070C0"/>
                  <w:lang w:val="en-US" w:eastAsia="zh-CN"/>
                </w:rPr>
                <w:t xml:space="preserve">Intel: </w:t>
              </w:r>
            </w:ins>
            <w:ins w:id="200" w:author="Tao Xu (Intel)" w:date="2020-05-26T11:00:00Z">
              <w:r w:rsidRPr="004B2204">
                <w:rPr>
                  <w:rFonts w:eastAsiaTheme="minorEastAsia"/>
                  <w:color w:val="0070C0"/>
                  <w:lang w:val="en-US" w:eastAsia="zh-CN"/>
                </w:rPr>
                <w:t>O</w:t>
              </w:r>
            </w:ins>
            <w:ins w:id="201" w:author="Tao Xu (Intel)" w:date="2020-05-26T10:58:00Z">
              <w:r w:rsidRPr="004B2204">
                <w:rPr>
                  <w:rFonts w:eastAsiaTheme="minorEastAsia"/>
                  <w:color w:val="0070C0"/>
                  <w:lang w:val="en-US" w:eastAsia="zh-CN"/>
                </w:rPr>
                <w:t xml:space="preserve">ption 2. </w:t>
              </w:r>
            </w:ins>
          </w:p>
          <w:p w14:paraId="3C4B770D" w14:textId="77777777" w:rsidR="00814327" w:rsidRPr="004B2204" w:rsidRDefault="00C67CCC">
            <w:pPr>
              <w:numPr>
                <w:ins w:id="202" w:author="Tao Xu (Intel)" w:date="2020-05-26T15:33:00Z"/>
              </w:numPr>
              <w:spacing w:after="120"/>
              <w:rPr>
                <w:ins w:id="203" w:author="Tao Xu (Intel)" w:date="2020-05-26T11:08:00Z"/>
                <w:rFonts w:eastAsiaTheme="minorEastAsia"/>
                <w:color w:val="0070C0"/>
                <w:lang w:val="en-US" w:eastAsia="zh-CN"/>
              </w:rPr>
            </w:pPr>
            <w:ins w:id="204" w:author="Tao Xu (Intel)" w:date="2020-05-26T10:59:00Z">
              <w:r w:rsidRPr="004B2204">
                <w:rPr>
                  <w:rFonts w:eastAsiaTheme="minorEastAsia"/>
                  <w:color w:val="0070C0"/>
                  <w:lang w:val="en-US" w:eastAsia="zh-CN"/>
                </w:rPr>
                <w:t>For the status</w:t>
              </w:r>
            </w:ins>
            <w:ins w:id="205" w:author="Tao Xu (Intel)" w:date="2020-05-26T11:02:00Z">
              <w:r w:rsidRPr="004B2204">
                <w:rPr>
                  <w:rFonts w:eastAsiaTheme="minorEastAsia"/>
                  <w:color w:val="0070C0"/>
                  <w:lang w:val="en-US" w:eastAsia="zh-CN"/>
                </w:rPr>
                <w:t xml:space="preserve"> updates</w:t>
              </w:r>
            </w:ins>
            <w:ins w:id="206" w:author="Tao Xu (Intel)" w:date="2020-05-26T10:59:00Z">
              <w:r w:rsidRPr="004B2204">
                <w:rPr>
                  <w:rFonts w:eastAsiaTheme="minorEastAsia"/>
                  <w:color w:val="0070C0"/>
                  <w:lang w:val="en-US" w:eastAsia="zh-CN"/>
                </w:rPr>
                <w:t>,</w:t>
              </w:r>
            </w:ins>
            <w:ins w:id="207" w:author="Tao Xu (Intel)" w:date="2020-05-26T11:00:00Z">
              <w:r w:rsidRPr="004B2204">
                <w:rPr>
                  <w:rFonts w:eastAsiaTheme="minorEastAsia"/>
                  <w:color w:val="0070C0"/>
                  <w:lang w:val="en-US" w:eastAsia="zh-CN"/>
                </w:rPr>
                <w:t xml:space="preserve"> we think </w:t>
              </w:r>
            </w:ins>
            <w:ins w:id="208" w:author="Tao Xu (Intel)" w:date="2020-05-26T11:01:00Z">
              <w:r w:rsidRPr="004B2204">
                <w:rPr>
                  <w:rFonts w:eastAsiaTheme="minorEastAsia"/>
                  <w:color w:val="0070C0"/>
                  <w:lang w:val="en-US" w:eastAsia="zh-CN"/>
                </w:rPr>
                <w:t>adding a status “completed” using letter ‘C’ makes s</w:t>
              </w:r>
            </w:ins>
            <w:ins w:id="209" w:author="Tao Xu (Intel)" w:date="2020-05-26T11:03:00Z">
              <w:r w:rsidRPr="004B2204">
                <w:rPr>
                  <w:rFonts w:eastAsiaTheme="minorEastAsia"/>
                  <w:color w:val="0070C0"/>
                  <w:lang w:val="en-US" w:eastAsia="zh-CN"/>
                </w:rPr>
                <w:t>ense</w:t>
              </w:r>
            </w:ins>
            <w:ins w:id="210" w:author="Tao Xu (Intel)" w:date="2020-05-26T11:01:00Z">
              <w:r w:rsidRPr="004B2204">
                <w:rPr>
                  <w:rFonts w:eastAsiaTheme="minorEastAsia"/>
                  <w:color w:val="0070C0"/>
                  <w:lang w:val="en-US" w:eastAsia="zh-CN"/>
                </w:rPr>
                <w:t xml:space="preserve">. Otherwise, </w:t>
              </w:r>
            </w:ins>
            <w:ins w:id="211" w:author="Tao Xu (Intel)" w:date="2020-05-26T11:02:00Z">
              <w:r w:rsidRPr="004B2204">
                <w:rPr>
                  <w:rFonts w:eastAsiaTheme="minorEastAsia"/>
                  <w:color w:val="0070C0"/>
                  <w:lang w:val="en-US" w:eastAsia="zh-CN"/>
                </w:rPr>
                <w:t xml:space="preserve">where to </w:t>
              </w:r>
            </w:ins>
            <w:ins w:id="212" w:author="Tao Xu (Intel)" w:date="2020-05-26T11:03:00Z">
              <w:r w:rsidRPr="004B2204">
                <w:rPr>
                  <w:rFonts w:eastAsiaTheme="minorEastAsia"/>
                  <w:color w:val="0070C0"/>
                  <w:lang w:val="en-US" w:eastAsia="zh-CN"/>
                </w:rPr>
                <w:t>capture the</w:t>
              </w:r>
            </w:ins>
            <w:ins w:id="213" w:author="Tao Xu (Intel)" w:date="2020-05-26T11:02:00Z">
              <w:r w:rsidRPr="004B2204">
                <w:rPr>
                  <w:rFonts w:eastAsiaTheme="minorEastAsia"/>
                  <w:color w:val="0070C0"/>
                  <w:lang w:val="en-US" w:eastAsia="zh-CN"/>
                </w:rPr>
                <w:t xml:space="preserve"> completeness of the combos</w:t>
              </w:r>
            </w:ins>
            <w:ins w:id="214" w:author="Tao Xu (Intel)" w:date="2020-05-26T12:31:00Z">
              <w:r w:rsidRPr="004B2204">
                <w:rPr>
                  <w:rFonts w:eastAsiaTheme="minorEastAsia"/>
                  <w:color w:val="0070C0"/>
                  <w:lang w:val="en-US" w:eastAsia="zh-CN"/>
                </w:rPr>
                <w:t xml:space="preserve"> which is quite </w:t>
              </w:r>
            </w:ins>
            <w:ins w:id="215" w:author="Tao Xu (Intel)" w:date="2020-05-26T12:32:00Z">
              <w:r w:rsidRPr="004B2204">
                <w:rPr>
                  <w:rFonts w:eastAsiaTheme="minorEastAsia"/>
                  <w:color w:val="0070C0"/>
                  <w:lang w:val="en-US" w:eastAsia="zh-CN"/>
                </w:rPr>
                <w:t>useful information</w:t>
              </w:r>
            </w:ins>
            <w:ins w:id="216" w:author="Tao Xu (Intel)" w:date="2020-05-26T16:12:00Z">
              <w:r w:rsidRPr="004B2204">
                <w:rPr>
                  <w:rFonts w:eastAsiaTheme="minorEastAsia"/>
                  <w:color w:val="0070C0"/>
                  <w:lang w:val="en-US" w:eastAsia="zh-CN"/>
                </w:rPr>
                <w:t xml:space="preserve"> dur</w:t>
              </w:r>
            </w:ins>
            <w:ins w:id="217" w:author="Tao Xu (Intel)" w:date="2020-05-26T16:13:00Z">
              <w:r w:rsidRPr="004B2204">
                <w:rPr>
                  <w:rFonts w:eastAsiaTheme="minorEastAsia"/>
                  <w:color w:val="0070C0"/>
                  <w:lang w:val="en-US" w:eastAsia="zh-CN"/>
                </w:rPr>
                <w:t>ing each update</w:t>
              </w:r>
            </w:ins>
            <w:ins w:id="218" w:author="Tao Xu (Intel)" w:date="2020-05-26T11:03:00Z">
              <w:r w:rsidRPr="004B2204">
                <w:rPr>
                  <w:rFonts w:eastAsiaTheme="minorEastAsia"/>
                  <w:color w:val="0070C0"/>
                  <w:lang w:val="en-US" w:eastAsia="zh-CN"/>
                </w:rPr>
                <w:t xml:space="preserve">? </w:t>
              </w:r>
            </w:ins>
            <w:ins w:id="219" w:author="Tao Xu (Intel)" w:date="2020-05-26T11:02:00Z">
              <w:r w:rsidRPr="004B2204">
                <w:rPr>
                  <w:rFonts w:eastAsiaTheme="minorEastAsia"/>
                  <w:color w:val="0070C0"/>
                  <w:lang w:val="en-US" w:eastAsia="zh-CN"/>
                </w:rPr>
                <w:t xml:space="preserve"> </w:t>
              </w:r>
            </w:ins>
            <w:ins w:id="220" w:author="Tao Xu (Intel)" w:date="2020-05-26T11:05:00Z">
              <w:r w:rsidRPr="004B2204">
                <w:rPr>
                  <w:rFonts w:eastAsiaTheme="minorEastAsia"/>
                  <w:color w:val="0070C0"/>
                  <w:lang w:val="en-US" w:eastAsia="zh-CN"/>
                </w:rPr>
                <w:t>We support adding a ‘C’ in</w:t>
              </w:r>
            </w:ins>
            <w:ins w:id="221" w:author="Tao Xu (Intel)" w:date="2020-05-26T11:07:00Z">
              <w:r w:rsidRPr="004B2204">
                <w:rPr>
                  <w:rFonts w:eastAsiaTheme="minorEastAsia"/>
                  <w:color w:val="0070C0"/>
                  <w:lang w:val="en-US" w:eastAsia="zh-CN"/>
                </w:rPr>
                <w:t xml:space="preserve"> the status table along with </w:t>
              </w:r>
            </w:ins>
            <w:ins w:id="222" w:author="Tao Xu (Intel)" w:date="2020-05-26T11:08:00Z">
              <w:r w:rsidRPr="004B2204">
                <w:rPr>
                  <w:rFonts w:eastAsiaTheme="minorEastAsia"/>
                  <w:color w:val="0070C0"/>
                  <w:lang w:val="en-US" w:eastAsia="zh-CN"/>
                </w:rPr>
                <w:t>other letters. ‘U’, ‘M’, ‘N’, ‘D’.</w:t>
              </w:r>
            </w:ins>
            <w:ins w:id="223" w:author="Tao Xu (Intel)" w:date="2020-05-26T12:31:00Z">
              <w:r w:rsidRPr="004B2204">
                <w:rPr>
                  <w:rFonts w:eastAsiaTheme="minorEastAsia"/>
                  <w:color w:val="0070C0"/>
                  <w:lang w:val="en-US" w:eastAsia="zh-CN"/>
                </w:rPr>
                <w:t xml:space="preserve"> </w:t>
              </w:r>
            </w:ins>
          </w:p>
          <w:p w14:paraId="3623040A" w14:textId="77777777" w:rsidR="00814327" w:rsidRPr="004B2204" w:rsidRDefault="00C67CCC">
            <w:pPr>
              <w:numPr>
                <w:ins w:id="224" w:author="Tao Xu (Intel)" w:date="2020-05-26T15:33:00Z"/>
              </w:numPr>
              <w:spacing w:after="120"/>
              <w:rPr>
                <w:ins w:id="225" w:author="Tao Xu (Intel)" w:date="2020-05-26T11:09:00Z"/>
                <w:color w:val="0070C0"/>
                <w:lang w:val="en-US" w:eastAsia="zh-CN"/>
              </w:rPr>
            </w:pPr>
            <w:ins w:id="226" w:author="Tao Xu (Intel)" w:date="2020-05-26T11:04:00Z">
              <w:r w:rsidRPr="004B2204">
                <w:rPr>
                  <w:rFonts w:eastAsiaTheme="minorEastAsia"/>
                  <w:color w:val="0070C0"/>
                  <w:lang w:val="en-US" w:eastAsia="zh-CN"/>
                </w:rPr>
                <w:t xml:space="preserve"> </w:t>
              </w:r>
            </w:ins>
          </w:p>
          <w:tbl>
            <w:tblPr>
              <w:tblStyle w:val="aff2"/>
              <w:tblW w:w="7712" w:type="dxa"/>
              <w:tblLayout w:type="fixed"/>
              <w:tblLook w:val="04A0" w:firstRow="1" w:lastRow="0" w:firstColumn="1" w:lastColumn="0" w:noHBand="0" w:noVBand="1"/>
            </w:tblPr>
            <w:tblGrid>
              <w:gridCol w:w="706"/>
              <w:gridCol w:w="1634"/>
              <w:gridCol w:w="1359"/>
              <w:gridCol w:w="4013"/>
            </w:tblGrid>
            <w:tr w:rsidR="00814327" w:rsidRPr="004B2204" w14:paraId="7AFE407E" w14:textId="77777777">
              <w:trPr>
                <w:ins w:id="227" w:author="Tao Xu (Intel)" w:date="2020-05-26T11:09:00Z"/>
              </w:trPr>
              <w:tc>
                <w:tcPr>
                  <w:tcW w:w="706" w:type="dxa"/>
                </w:tcPr>
                <w:p w14:paraId="785ED70F" w14:textId="77777777" w:rsidR="00814327" w:rsidRPr="004B2204" w:rsidRDefault="00C67CCC">
                  <w:pPr>
                    <w:spacing w:after="120"/>
                    <w:rPr>
                      <w:ins w:id="228" w:author="Tao Xu (Intel)" w:date="2020-05-26T11:09:00Z"/>
                      <w:rFonts w:eastAsiaTheme="minorEastAsia"/>
                      <w:color w:val="0070C0"/>
                      <w:lang w:val="en-US" w:eastAsia="zh-CN"/>
                    </w:rPr>
                  </w:pPr>
                  <w:ins w:id="229" w:author="Tao Xu (Intel)" w:date="2020-05-26T11:09:00Z">
                    <w:r w:rsidRPr="004B2204">
                      <w:rPr>
                        <w:rFonts w:eastAsiaTheme="minorEastAsia"/>
                        <w:color w:val="0070C0"/>
                        <w:lang w:val="en-US" w:eastAsia="zh-CN"/>
                      </w:rPr>
                      <w:t>C</w:t>
                    </w:r>
                  </w:ins>
                </w:p>
              </w:tc>
              <w:tc>
                <w:tcPr>
                  <w:tcW w:w="1634" w:type="dxa"/>
                </w:tcPr>
                <w:p w14:paraId="696D5C13" w14:textId="77777777" w:rsidR="00814327" w:rsidRPr="004B2204" w:rsidRDefault="00C67CCC">
                  <w:pPr>
                    <w:spacing w:after="120"/>
                    <w:rPr>
                      <w:ins w:id="230" w:author="Tao Xu (Intel)" w:date="2020-05-26T11:09:00Z"/>
                      <w:rFonts w:eastAsiaTheme="minorEastAsia"/>
                      <w:color w:val="0070C0"/>
                      <w:lang w:val="en-US" w:eastAsia="zh-CN"/>
                    </w:rPr>
                  </w:pPr>
                  <w:ins w:id="231" w:author="Tao Xu (Intel)" w:date="2020-05-26T11:09:00Z">
                    <w:r w:rsidRPr="004B2204">
                      <w:rPr>
                        <w:rFonts w:eastAsiaTheme="minorEastAsia"/>
                        <w:color w:val="0070C0"/>
                        <w:lang w:val="en-US" w:eastAsia="zh-CN"/>
                      </w:rPr>
                      <w:t>Completed</w:t>
                    </w:r>
                  </w:ins>
                </w:p>
              </w:tc>
              <w:tc>
                <w:tcPr>
                  <w:tcW w:w="1359" w:type="dxa"/>
                </w:tcPr>
                <w:p w14:paraId="23722809" w14:textId="77777777" w:rsidR="00814327" w:rsidRPr="004B2204" w:rsidRDefault="00C67CCC">
                  <w:pPr>
                    <w:spacing w:after="120"/>
                    <w:rPr>
                      <w:ins w:id="232" w:author="Tao Xu (Intel)" w:date="2020-05-26T11:09:00Z"/>
                      <w:rFonts w:eastAsiaTheme="minorEastAsia"/>
                      <w:color w:val="0070C0"/>
                      <w:lang w:val="en-US" w:eastAsia="zh-CN"/>
                    </w:rPr>
                  </w:pPr>
                  <w:ins w:id="233" w:author="Tao Xu (Intel)" w:date="2020-05-26T11:09:00Z">
                    <w:r w:rsidRPr="004B2204">
                      <w:rPr>
                        <w:rFonts w:eastAsiaTheme="minorEastAsia"/>
                        <w:color w:val="0070C0"/>
                        <w:lang w:val="en-US" w:eastAsia="zh-CN"/>
                      </w:rPr>
                      <w:t>Green</w:t>
                    </w:r>
                  </w:ins>
                </w:p>
              </w:tc>
              <w:tc>
                <w:tcPr>
                  <w:tcW w:w="4013" w:type="dxa"/>
                </w:tcPr>
                <w:p w14:paraId="6D76A0A8" w14:textId="77777777" w:rsidR="00814327" w:rsidRPr="004B2204" w:rsidRDefault="00814327">
                  <w:pPr>
                    <w:spacing w:after="120"/>
                    <w:rPr>
                      <w:ins w:id="234" w:author="Tao Xu (Intel)" w:date="2020-05-26T11:09:00Z"/>
                      <w:rFonts w:eastAsiaTheme="minorEastAsia"/>
                      <w:color w:val="0070C0"/>
                      <w:lang w:val="en-US" w:eastAsia="zh-CN"/>
                    </w:rPr>
                  </w:pPr>
                </w:p>
              </w:tc>
            </w:tr>
          </w:tbl>
          <w:p w14:paraId="06FD1E88" w14:textId="77777777" w:rsidR="00814327" w:rsidRPr="004B2204" w:rsidRDefault="00814327">
            <w:pPr>
              <w:numPr>
                <w:ins w:id="235" w:author="Tao Xu (Intel)" w:date="2020-05-26T15:33:00Z"/>
              </w:numPr>
              <w:spacing w:after="120"/>
              <w:rPr>
                <w:ins w:id="236" w:author="Tao Xu (Intel)" w:date="2020-05-26T11:09:00Z"/>
                <w:color w:val="0070C0"/>
                <w:lang w:val="en-US" w:eastAsia="zh-CN"/>
              </w:rPr>
            </w:pPr>
          </w:p>
          <w:p w14:paraId="37890B84" w14:textId="77777777" w:rsidR="00814327" w:rsidRPr="004B2204" w:rsidRDefault="00C67CCC">
            <w:pPr>
              <w:numPr>
                <w:ins w:id="237" w:author="Tao Xu (Intel)" w:date="2020-05-26T15:33:00Z"/>
              </w:numPr>
              <w:spacing w:after="120"/>
              <w:rPr>
                <w:ins w:id="238" w:author="tank" w:date="2020-05-27T12:37:00Z"/>
                <w:rFonts w:eastAsia="PMingLiU"/>
                <w:color w:val="0070C0"/>
                <w:lang w:val="en-US" w:eastAsia="zh-TW"/>
              </w:rPr>
            </w:pPr>
            <w:ins w:id="239" w:author="Bin Han" w:date="2020-05-27T10:12:00Z">
              <w:r w:rsidRPr="004B2204">
                <w:rPr>
                  <w:rFonts w:eastAsia="游明朝"/>
                  <w:color w:val="0070C0"/>
                  <w:lang w:val="en-US" w:eastAsia="zh-CN"/>
                </w:rPr>
                <w:t>Qualcomm: We support option 2.</w:t>
              </w:r>
            </w:ins>
          </w:p>
          <w:p w14:paraId="1F8BA511" w14:textId="77777777" w:rsidR="00814327" w:rsidRPr="004B2204" w:rsidRDefault="00C67CCC">
            <w:pPr>
              <w:spacing w:after="120"/>
              <w:rPr>
                <w:ins w:id="240" w:author="tank" w:date="2020-05-27T12:37:00Z"/>
                <w:rFonts w:eastAsia="PMingLiU"/>
                <w:color w:val="0070C0"/>
                <w:lang w:val="en-US" w:eastAsia="zh-TW"/>
              </w:rPr>
            </w:pPr>
            <w:ins w:id="241" w:author="tank" w:date="2020-05-27T12:37:00Z">
              <w:r w:rsidRPr="004B2204">
                <w:rPr>
                  <w:rFonts w:eastAsia="PMingLiU" w:hint="eastAsia"/>
                  <w:color w:val="0070C0"/>
                  <w:lang w:val="en-US" w:eastAsia="zh-TW"/>
                </w:rPr>
                <w:t xml:space="preserve">CHTTL: In general, I think we need to adopt option 2, since it is proposed by MCC. </w:t>
              </w:r>
            </w:ins>
          </w:p>
          <w:p w14:paraId="4B48360C" w14:textId="77777777" w:rsidR="00814327" w:rsidRPr="004B2204" w:rsidRDefault="00C67CCC">
            <w:pPr>
              <w:spacing w:after="120"/>
              <w:rPr>
                <w:ins w:id="242" w:author="tank" w:date="2020-05-27T12:37:00Z"/>
                <w:rFonts w:eastAsia="PMingLiU"/>
                <w:color w:val="0070C0"/>
                <w:lang w:val="en-US" w:eastAsia="zh-TW"/>
              </w:rPr>
            </w:pPr>
            <w:ins w:id="243" w:author="tank" w:date="2020-05-27T12:37:00Z">
              <w:r w:rsidRPr="004B2204">
                <w:rPr>
                  <w:rFonts w:eastAsia="PMingLiU" w:hint="eastAsia"/>
                  <w:color w:val="0070C0"/>
                  <w:lang w:val="en-US" w:eastAsia="zh-TW"/>
                </w:rPr>
                <w:t xml:space="preserve">I have additional question on this. In the upcoming RAN plenary, the status of the newly added combination will be </w:t>
              </w:r>
              <w:r w:rsidRPr="004B2204">
                <w:rPr>
                  <w:rFonts w:eastAsia="PMingLiU"/>
                  <w:color w:val="0070C0"/>
                  <w:lang w:val="en-US" w:eastAsia="zh-TW"/>
                </w:rPr>
                <w:t>“</w:t>
              </w:r>
              <w:r w:rsidRPr="004B2204">
                <w:rPr>
                  <w:rFonts w:eastAsia="PMingLiU" w:hint="eastAsia"/>
                  <w:color w:val="0070C0"/>
                  <w:lang w:val="en-US" w:eastAsia="zh-TW"/>
                </w:rPr>
                <w:t>new</w:t>
              </w:r>
              <w:r w:rsidRPr="004B2204">
                <w:rPr>
                  <w:rFonts w:eastAsia="PMingLiU"/>
                  <w:color w:val="0070C0"/>
                  <w:lang w:val="en-US" w:eastAsia="zh-TW"/>
                </w:rPr>
                <w:t>”</w:t>
              </w:r>
              <w:r w:rsidRPr="004B2204">
                <w:rPr>
                  <w:rFonts w:eastAsia="PMingLiU" w:hint="eastAsia"/>
                  <w:color w:val="0070C0"/>
                  <w:lang w:val="en-US" w:eastAsia="zh-TW"/>
                </w:rPr>
                <w:t xml:space="preserve"> in column </w:t>
              </w:r>
              <w:r w:rsidRPr="004B2204">
                <w:rPr>
                  <w:rFonts w:eastAsia="PMingLiU"/>
                  <w:color w:val="0070C0"/>
                  <w:lang w:val="en-US" w:eastAsia="zh-TW"/>
                </w:rPr>
                <w:t>“</w:t>
              </w:r>
              <w:r w:rsidRPr="004B2204">
                <w:rPr>
                  <w:rFonts w:eastAsia="PMingLiU" w:hint="eastAsia"/>
                  <w:color w:val="0070C0"/>
                  <w:lang w:val="en-US" w:eastAsia="zh-TW"/>
                </w:rPr>
                <w:t>L</w:t>
              </w:r>
              <w:r w:rsidRPr="004B2204">
                <w:rPr>
                  <w:rFonts w:eastAsia="PMingLiU"/>
                  <w:color w:val="0070C0"/>
                  <w:lang w:val="en-US" w:eastAsia="zh-TW"/>
                </w:rPr>
                <w:t>”</w:t>
              </w:r>
              <w:r w:rsidRPr="004B2204">
                <w:rPr>
                  <w:rFonts w:eastAsia="PMingLiU" w:hint="eastAsia"/>
                  <w:color w:val="0070C0"/>
                  <w:lang w:val="en-US" w:eastAsia="zh-TW"/>
                </w:rPr>
                <w:t xml:space="preserve">, but in the later RAN plenary meeting, rapporteur will change the status to </w:t>
              </w:r>
              <w:r w:rsidRPr="004B2204">
                <w:rPr>
                  <w:rFonts w:eastAsia="PMingLiU"/>
                  <w:color w:val="0070C0"/>
                  <w:lang w:val="en-US" w:eastAsia="zh-TW"/>
                </w:rPr>
                <w:t>“</w:t>
              </w:r>
              <w:r w:rsidRPr="004B2204">
                <w:rPr>
                  <w:rFonts w:eastAsia="PMingLiU" w:hint="eastAsia"/>
                  <w:color w:val="0070C0"/>
                  <w:lang w:val="en-US" w:eastAsia="zh-TW"/>
                </w:rPr>
                <w:t>on-going</w:t>
              </w:r>
              <w:r w:rsidRPr="004B2204">
                <w:rPr>
                  <w:rFonts w:eastAsia="PMingLiU"/>
                  <w:color w:val="0070C0"/>
                  <w:lang w:val="en-US" w:eastAsia="zh-TW"/>
                </w:rPr>
                <w:t>”</w:t>
              </w:r>
              <w:r w:rsidRPr="004B2204">
                <w:rPr>
                  <w:rFonts w:eastAsia="PMingLiU" w:hint="eastAsia"/>
                  <w:color w:val="0070C0"/>
                  <w:lang w:val="en-US" w:eastAsia="zh-TW"/>
                </w:rPr>
                <w:t xml:space="preserve">, in this case is it still considered as </w:t>
              </w:r>
              <w:r w:rsidRPr="004B2204">
                <w:rPr>
                  <w:rFonts w:eastAsia="PMingLiU"/>
                  <w:color w:val="0070C0"/>
                  <w:lang w:val="en-US" w:eastAsia="zh-TW"/>
                </w:rPr>
                <w:t>“Modified”</w:t>
              </w:r>
              <w:r w:rsidRPr="004B2204">
                <w:rPr>
                  <w:rFonts w:eastAsia="PMingLiU" w:hint="eastAsia"/>
                  <w:color w:val="0070C0"/>
                  <w:lang w:val="en-US" w:eastAsia="zh-TW"/>
                </w:rPr>
                <w:t xml:space="preserve"> ? as the content of the row has changed (or maybe this can discussed in the next meeting).</w:t>
              </w:r>
            </w:ins>
          </w:p>
          <w:p w14:paraId="2C4E3F08" w14:textId="77777777" w:rsidR="00814327" w:rsidRPr="004B2204" w:rsidRDefault="00C67CCC">
            <w:pPr>
              <w:numPr>
                <w:ins w:id="244" w:author="Tao Xu (Intel)" w:date="2020-05-26T15:33:00Z"/>
              </w:numPr>
              <w:spacing w:after="120"/>
              <w:rPr>
                <w:ins w:id="245" w:author="Huawei" w:date="2020-05-27T15:21:00Z"/>
                <w:rFonts w:eastAsiaTheme="minorEastAsia"/>
                <w:color w:val="0070C0"/>
                <w:lang w:val="en-US" w:eastAsia="zh-CN"/>
              </w:rPr>
            </w:pPr>
            <w:ins w:id="246" w:author="Huawei" w:date="2020-05-27T15:21:00Z">
              <w:r w:rsidRPr="004B2204">
                <w:rPr>
                  <w:rFonts w:eastAsiaTheme="minorEastAsia" w:hint="eastAsia"/>
                  <w:color w:val="0070C0"/>
                  <w:lang w:val="en-US" w:eastAsia="zh-CN"/>
                </w:rPr>
                <w:t>H</w:t>
              </w:r>
              <w:r w:rsidRPr="004B2204">
                <w:rPr>
                  <w:rFonts w:eastAsiaTheme="minorEastAsia"/>
                  <w:color w:val="0070C0"/>
                  <w:lang w:val="en-US" w:eastAsia="zh-CN"/>
                </w:rPr>
                <w:t>uawei:</w:t>
              </w:r>
            </w:ins>
          </w:p>
          <w:p w14:paraId="50D4D31F" w14:textId="77777777" w:rsidR="00814327" w:rsidRPr="004B2204" w:rsidRDefault="00C67CCC">
            <w:pPr>
              <w:numPr>
                <w:ins w:id="247" w:author="Tao Xu (Intel)" w:date="2020-05-26T15:33:00Z"/>
              </w:numPr>
              <w:spacing w:after="120"/>
              <w:rPr>
                <w:ins w:id="248" w:author="Huawei" w:date="2020-05-27T15:25:00Z"/>
                <w:rFonts w:eastAsiaTheme="minorEastAsia"/>
                <w:color w:val="0070C0"/>
                <w:lang w:val="en-US" w:eastAsia="zh-CN"/>
              </w:rPr>
            </w:pPr>
            <w:ins w:id="249" w:author="Huawei" w:date="2020-05-27T15:21:00Z">
              <w:r w:rsidRPr="004B2204">
                <w:rPr>
                  <w:rFonts w:eastAsiaTheme="minorEastAsia" w:hint="eastAsia"/>
                  <w:color w:val="0070C0"/>
                  <w:lang w:val="en-US" w:eastAsia="zh-CN"/>
                </w:rPr>
                <w:t>A</w:t>
              </w:r>
              <w:r w:rsidRPr="004B2204">
                <w:rPr>
                  <w:rFonts w:eastAsiaTheme="minorEastAsia"/>
                  <w:color w:val="0070C0"/>
                  <w:lang w:val="en-US" w:eastAsia="zh-CN"/>
                </w:rPr>
                <w:t>bo</w:t>
              </w:r>
            </w:ins>
            <w:ins w:id="250" w:author="Huawei" w:date="2020-05-27T15:22:00Z">
              <w:r w:rsidRPr="004B2204">
                <w:rPr>
                  <w:rFonts w:eastAsiaTheme="minorEastAsia"/>
                  <w:color w:val="0070C0"/>
                  <w:lang w:val="en-US" w:eastAsia="zh-CN"/>
                </w:rPr>
                <w:t xml:space="preserve">ut UL configuration, there is no limitation currently. All or partial or only one UL </w:t>
              </w:r>
            </w:ins>
            <w:ins w:id="251" w:author="Huawei" w:date="2020-05-27T15:24:00Z">
              <w:r w:rsidRPr="004B2204">
                <w:rPr>
                  <w:rFonts w:eastAsiaTheme="minorEastAsia"/>
                  <w:color w:val="0070C0"/>
                  <w:lang w:val="en-US" w:eastAsia="zh-CN"/>
                </w:rPr>
                <w:t xml:space="preserve">configuration </w:t>
              </w:r>
            </w:ins>
            <w:ins w:id="252" w:author="Huawei" w:date="2020-05-27T15:22:00Z">
              <w:r w:rsidRPr="004B2204">
                <w:rPr>
                  <w:rFonts w:eastAsiaTheme="minorEastAsia"/>
                  <w:color w:val="0070C0"/>
                  <w:lang w:val="en-US" w:eastAsia="zh-CN"/>
                </w:rPr>
                <w:t xml:space="preserve">can be merged or filled into one </w:t>
              </w:r>
            </w:ins>
            <w:ins w:id="253" w:author="Huawei" w:date="2020-05-27T15:23:00Z">
              <w:r w:rsidRPr="004B2204">
                <w:rPr>
                  <w:rFonts w:eastAsiaTheme="minorEastAsia"/>
                  <w:color w:val="0070C0"/>
                  <w:lang w:val="en-US" w:eastAsia="zh-CN"/>
                </w:rPr>
                <w:t>cell</w:t>
              </w:r>
            </w:ins>
            <w:ins w:id="254" w:author="Huawei" w:date="2020-05-27T15:24:00Z">
              <w:r w:rsidRPr="004B2204">
                <w:rPr>
                  <w:rFonts w:eastAsiaTheme="minorEastAsia"/>
                  <w:color w:val="0070C0"/>
                  <w:lang w:val="en-US" w:eastAsia="zh-CN"/>
                </w:rPr>
                <w:t xml:space="preserve"> for basket WI</w:t>
              </w:r>
            </w:ins>
            <w:ins w:id="255" w:author="Huawei" w:date="2020-05-27T15:23:00Z">
              <w:r w:rsidRPr="004B2204">
                <w:rPr>
                  <w:rFonts w:eastAsiaTheme="minorEastAsia"/>
                  <w:color w:val="0070C0"/>
                  <w:lang w:val="en-US" w:eastAsia="zh-CN"/>
                </w:rPr>
                <w:t>. If companies want to change current situation, analysis about pros and cons are appreciated</w:t>
              </w:r>
            </w:ins>
            <w:ins w:id="256" w:author="Huawei" w:date="2020-05-27T15:24:00Z">
              <w:r w:rsidRPr="004B2204">
                <w:rPr>
                  <w:rFonts w:eastAsiaTheme="minorEastAsia"/>
                  <w:color w:val="0070C0"/>
                  <w:lang w:val="en-US" w:eastAsia="zh-CN"/>
                </w:rPr>
                <w:t xml:space="preserve"> in next meeting</w:t>
              </w:r>
            </w:ins>
            <w:ins w:id="257" w:author="Huawei" w:date="2020-05-27T15:23:00Z">
              <w:r w:rsidRPr="004B2204">
                <w:rPr>
                  <w:rFonts w:eastAsiaTheme="minorEastAsia"/>
                  <w:color w:val="0070C0"/>
                  <w:lang w:val="en-US" w:eastAsia="zh-CN"/>
                </w:rPr>
                <w:t>.</w:t>
              </w:r>
            </w:ins>
            <w:ins w:id="258" w:author="Huawei" w:date="2020-05-27T15:24:00Z">
              <w:r w:rsidRPr="004B2204">
                <w:rPr>
                  <w:rFonts w:eastAsiaTheme="minorEastAsia"/>
                  <w:color w:val="0070C0"/>
                  <w:lang w:val="en-US" w:eastAsia="zh-CN"/>
                </w:rPr>
                <w:t xml:space="preserve"> </w:t>
              </w:r>
            </w:ins>
            <w:ins w:id="259" w:author="Huawei" w:date="2020-05-27T15:25:00Z">
              <w:r w:rsidRPr="004B2204">
                <w:rPr>
                  <w:rFonts w:eastAsiaTheme="minorEastAsia"/>
                  <w:color w:val="0070C0"/>
                  <w:lang w:val="en-US" w:eastAsia="zh-CN"/>
                </w:rPr>
                <w:t>We may have to address this issue if we plan to transfer spec to Excel table.</w:t>
              </w:r>
            </w:ins>
          </w:p>
          <w:p w14:paraId="0FB43577" w14:textId="77777777" w:rsidR="00814327" w:rsidRPr="004B2204" w:rsidRDefault="00C67CCC">
            <w:pPr>
              <w:numPr>
                <w:ins w:id="260" w:author="Tao Xu (Intel)" w:date="2020-05-26T15:33:00Z"/>
              </w:numPr>
              <w:spacing w:after="120"/>
              <w:rPr>
                <w:ins w:id="261" w:author="Huawei" w:date="2020-05-27T15:26:00Z"/>
                <w:rFonts w:eastAsiaTheme="minorEastAsia"/>
                <w:color w:val="0070C0"/>
                <w:lang w:val="en-US" w:eastAsia="zh-CN"/>
              </w:rPr>
            </w:pPr>
            <w:ins w:id="262" w:author="Huawei" w:date="2020-05-27T15:26:00Z">
              <w:r w:rsidRPr="004B2204">
                <w:rPr>
                  <w:rFonts w:eastAsiaTheme="minorEastAsia" w:hint="eastAsia"/>
                  <w:color w:val="0070C0"/>
                  <w:lang w:val="en-US" w:eastAsia="zh-CN"/>
                </w:rPr>
                <w:t>T</w:t>
              </w:r>
              <w:r w:rsidRPr="004B2204">
                <w:rPr>
                  <w:rFonts w:eastAsiaTheme="minorEastAsia"/>
                  <w:color w:val="0070C0"/>
                  <w:lang w:val="en-US" w:eastAsia="zh-CN"/>
                </w:rPr>
                <w:t>o ZTE, we can further clarify which column will be filled when requesting or reporting SR.</w:t>
              </w:r>
            </w:ins>
          </w:p>
          <w:p w14:paraId="0F73CA9C" w14:textId="77777777" w:rsidR="00814327" w:rsidRPr="004B2204" w:rsidRDefault="00C67CCC">
            <w:pPr>
              <w:numPr>
                <w:ins w:id="263" w:author="Tao Xu (Intel)" w:date="2020-05-26T15:33:00Z"/>
              </w:numPr>
              <w:spacing w:after="120"/>
              <w:rPr>
                <w:ins w:id="264" w:author="Apple" w:date="2020-05-27T12:58:00Z"/>
                <w:rFonts w:eastAsiaTheme="minorEastAsia"/>
                <w:color w:val="0070C0"/>
                <w:lang w:val="en-US" w:eastAsia="zh-CN"/>
              </w:rPr>
            </w:pPr>
            <w:ins w:id="265" w:author="Huawei" w:date="2020-05-27T15:27:00Z">
              <w:r w:rsidRPr="004B2204">
                <w:rPr>
                  <w:rFonts w:eastAsiaTheme="minorEastAsia"/>
                  <w:color w:val="0070C0"/>
                  <w:lang w:val="en-US" w:eastAsia="zh-CN"/>
                </w:rPr>
                <w:t>To CHTTL, I suppose any correction should be considered as “modified”</w:t>
              </w:r>
            </w:ins>
            <w:ins w:id="266" w:author="Huawei" w:date="2020-05-27T15:28:00Z">
              <w:r w:rsidRPr="004B2204">
                <w:rPr>
                  <w:rFonts w:eastAsiaTheme="minorEastAsia"/>
                  <w:color w:val="0070C0"/>
                  <w:lang w:val="en-US" w:eastAsia="zh-CN"/>
                </w:rPr>
                <w:t xml:space="preserve"> since column A just indicate the change marks. There is no additional workload</w:t>
              </w:r>
            </w:ins>
            <w:ins w:id="267" w:author="Huawei" w:date="2020-05-27T15:29:00Z">
              <w:r w:rsidRPr="004B2204">
                <w:rPr>
                  <w:rFonts w:eastAsiaTheme="minorEastAsia"/>
                  <w:color w:val="0070C0"/>
                  <w:lang w:val="en-US" w:eastAsia="zh-CN"/>
                </w:rPr>
                <w:t>. Firstly</w:t>
              </w:r>
            </w:ins>
            <w:ins w:id="268" w:author="Huawei" w:date="2020-05-27T15:28:00Z">
              <w:r w:rsidRPr="004B2204">
                <w:rPr>
                  <w:rFonts w:eastAsiaTheme="minorEastAsia"/>
                  <w:color w:val="0070C0"/>
                  <w:lang w:val="en-US" w:eastAsia="zh-CN"/>
                </w:rPr>
                <w:t xml:space="preserve"> you </w:t>
              </w:r>
            </w:ins>
            <w:ins w:id="269" w:author="Huawei" w:date="2020-05-27T15:29:00Z">
              <w:r w:rsidRPr="004B2204">
                <w:rPr>
                  <w:rFonts w:eastAsiaTheme="minorEastAsia"/>
                  <w:color w:val="0070C0"/>
                  <w:lang w:val="en-US" w:eastAsia="zh-CN"/>
                </w:rPr>
                <w:t xml:space="preserve">can </w:t>
              </w:r>
            </w:ins>
            <w:ins w:id="270" w:author="Huawei" w:date="2020-05-27T15:28:00Z">
              <w:r w:rsidRPr="004B2204">
                <w:rPr>
                  <w:rFonts w:eastAsiaTheme="minorEastAsia"/>
                  <w:color w:val="0070C0"/>
                  <w:lang w:val="en-US" w:eastAsia="zh-CN"/>
                </w:rPr>
                <w:t>f</w:t>
              </w:r>
            </w:ins>
            <w:ins w:id="271" w:author="Huawei" w:date="2020-05-27T15:29:00Z">
              <w:r w:rsidRPr="004B2204">
                <w:rPr>
                  <w:rFonts w:eastAsiaTheme="minorEastAsia"/>
                  <w:color w:val="0070C0"/>
                  <w:lang w:val="en-US" w:eastAsia="zh-CN"/>
                </w:rPr>
                <w:t>ind out status “New”</w:t>
              </w:r>
            </w:ins>
            <w:ins w:id="272" w:author="Huawei" w:date="2020-05-27T15:30:00Z">
              <w:r w:rsidRPr="004B2204">
                <w:rPr>
                  <w:rFonts w:eastAsiaTheme="minorEastAsia"/>
                  <w:color w:val="0070C0"/>
                  <w:lang w:val="en-US" w:eastAsia="zh-CN"/>
                </w:rPr>
                <w:t>. Secondly, change the column A and then change the status as “Ongoing”.</w:t>
              </w:r>
            </w:ins>
          </w:p>
          <w:p w14:paraId="683074DF" w14:textId="77777777" w:rsidR="00814327" w:rsidRPr="004B2204" w:rsidRDefault="00C67CCC" w:rsidP="00C67CCC">
            <w:pPr>
              <w:numPr>
                <w:ins w:id="273" w:author="ZTE_wubin_rev" w:date="1900-01-01T00:00:00Z"/>
              </w:numPr>
              <w:spacing w:after="120"/>
              <w:rPr>
                <w:ins w:id="274" w:author="ZTE_wubin" w:date="2020-05-27T21:14:00Z"/>
                <w:rFonts w:eastAsiaTheme="minorEastAsia"/>
                <w:color w:val="0070C0"/>
                <w:lang w:val="en-US" w:eastAsia="zh-CN"/>
              </w:rPr>
            </w:pPr>
            <w:ins w:id="275" w:author="ZTE_wubin" w:date="2020-05-27T21:14:00Z">
              <w:r w:rsidRPr="004B2204">
                <w:rPr>
                  <w:rFonts w:eastAsiaTheme="minorEastAsia" w:hint="eastAsia"/>
                  <w:color w:val="0070C0"/>
                  <w:lang w:val="en-US" w:eastAsia="zh-CN"/>
                </w:rPr>
                <w:t>ZTE:</w:t>
              </w:r>
            </w:ins>
          </w:p>
          <w:p w14:paraId="260083AD" w14:textId="77777777" w:rsidR="00814327" w:rsidRPr="004B2204" w:rsidRDefault="00C67CCC" w:rsidP="00EA1AE2">
            <w:pPr>
              <w:numPr>
                <w:ins w:id="276" w:author="ZTE_wubin_rev" w:date="1900-01-01T00:00:00Z"/>
              </w:numPr>
              <w:spacing w:after="120"/>
              <w:rPr>
                <w:ins w:id="277" w:author="ZTE_wubin" w:date="2020-05-27T21:40:00Z"/>
                <w:rFonts w:eastAsiaTheme="minorEastAsia"/>
                <w:color w:val="0070C0"/>
                <w:lang w:val="en-US" w:eastAsia="zh-CN"/>
              </w:rPr>
            </w:pPr>
            <w:ins w:id="278" w:author="ZTE_wubin" w:date="2020-05-27T21:14:00Z">
              <w:r w:rsidRPr="004B2204">
                <w:rPr>
                  <w:rFonts w:eastAsiaTheme="minorEastAsia" w:hint="eastAsia"/>
                  <w:color w:val="0070C0"/>
                  <w:lang w:val="en-US" w:eastAsia="zh-CN"/>
                </w:rPr>
                <w:t>I</w:t>
              </w:r>
            </w:ins>
            <w:ins w:id="279" w:author="ZTE_wubin" w:date="2020-05-27T21:15:00Z">
              <w:r w:rsidRPr="004B2204">
                <w:rPr>
                  <w:rFonts w:eastAsiaTheme="minorEastAsia" w:hint="eastAsia"/>
                  <w:color w:val="0070C0"/>
                  <w:lang w:val="en-US" w:eastAsia="zh-CN"/>
                </w:rPr>
                <w:t xml:space="preserve"> have another question for NR CA basket WID, since band</w:t>
              </w:r>
            </w:ins>
            <w:ins w:id="280" w:author="ZTE_wubin" w:date="2020-05-27T21:16:00Z">
              <w:r w:rsidRPr="004B2204">
                <w:rPr>
                  <w:rFonts w:eastAsiaTheme="minorEastAsia" w:hint="eastAsia"/>
                  <w:color w:val="0070C0"/>
                  <w:lang w:val="en-US" w:eastAsia="zh-CN"/>
                </w:rPr>
                <w:t>width information needs to be added</w:t>
              </w:r>
            </w:ins>
            <w:ins w:id="281" w:author="ZTE_wubin" w:date="2020-05-27T21:18:00Z">
              <w:r w:rsidRPr="004B2204">
                <w:rPr>
                  <w:rFonts w:eastAsiaTheme="minorEastAsia" w:hint="eastAsia"/>
                  <w:color w:val="0070C0"/>
                  <w:lang w:val="en-US" w:eastAsia="zh-CN"/>
                </w:rPr>
                <w:t xml:space="preserve"> in </w:t>
              </w:r>
              <w:r w:rsidRPr="004B2204">
                <w:rPr>
                  <w:rFonts w:eastAsiaTheme="minorEastAsia"/>
                  <w:color w:val="0070C0"/>
                  <w:lang w:val="en-US" w:eastAsia="zh-CN"/>
                </w:rPr>
                <w:t>‘</w:t>
              </w:r>
              <w:r w:rsidRPr="004B2204">
                <w:rPr>
                  <w:rFonts w:eastAsiaTheme="minorEastAsia" w:hint="eastAsia"/>
                  <w:color w:val="0070C0"/>
                  <w:lang w:val="en-US" w:eastAsia="zh-CN"/>
                </w:rPr>
                <w:t>BCS</w:t>
              </w:r>
              <w:r w:rsidRPr="004B2204">
                <w:rPr>
                  <w:rFonts w:eastAsiaTheme="minorEastAsia"/>
                  <w:color w:val="0070C0"/>
                  <w:lang w:val="en-US" w:eastAsia="zh-CN"/>
                </w:rPr>
                <w:t>’</w:t>
              </w:r>
              <w:r w:rsidRPr="004B2204">
                <w:rPr>
                  <w:rFonts w:eastAsiaTheme="minorEastAsia" w:hint="eastAsia"/>
                  <w:color w:val="0070C0"/>
                  <w:lang w:val="en-US" w:eastAsia="zh-CN"/>
                </w:rPr>
                <w:t xml:space="preserve"> worksheeet</w:t>
              </w:r>
            </w:ins>
            <w:ins w:id="282" w:author="ZTE_wubin" w:date="2020-05-27T21:16:00Z">
              <w:r w:rsidRPr="004B2204">
                <w:rPr>
                  <w:rFonts w:eastAsiaTheme="minorEastAsia" w:hint="eastAsia"/>
                  <w:color w:val="0070C0"/>
                  <w:lang w:val="en-US" w:eastAsia="zh-CN"/>
                </w:rPr>
                <w:t xml:space="preserve">, which is different with ENDC. If the proponent only update the supported channel bandwidths </w:t>
              </w:r>
            </w:ins>
            <w:ins w:id="283" w:author="ZTE_wubin" w:date="2020-05-27T21:17:00Z">
              <w:r w:rsidRPr="004B2204">
                <w:rPr>
                  <w:rFonts w:eastAsiaTheme="minorEastAsia" w:hint="eastAsia"/>
                  <w:color w:val="0070C0"/>
                  <w:lang w:val="en-US" w:eastAsia="zh-CN"/>
                </w:rPr>
                <w:t xml:space="preserve">for the existing band combinations,  </w:t>
              </w:r>
            </w:ins>
            <w:ins w:id="284" w:author="ZTE_wubin" w:date="2020-05-27T21:19:00Z">
              <w:r w:rsidRPr="004B2204">
                <w:rPr>
                  <w:rFonts w:eastAsiaTheme="minorEastAsia" w:hint="eastAsia"/>
                  <w:color w:val="0070C0"/>
                  <w:lang w:val="en-US" w:eastAsia="zh-CN"/>
                </w:rPr>
                <w:t xml:space="preserve">is </w:t>
              </w:r>
            </w:ins>
            <w:ins w:id="285" w:author="ZTE_wubin" w:date="2020-05-27T21:17:00Z">
              <w:r w:rsidRPr="004B2204">
                <w:rPr>
                  <w:rFonts w:eastAsiaTheme="minorEastAsia"/>
                  <w:color w:val="0070C0"/>
                  <w:lang w:val="en-US" w:eastAsia="zh-CN"/>
                </w:rPr>
                <w:t>‘</w:t>
              </w:r>
              <w:r w:rsidRPr="004B2204">
                <w:rPr>
                  <w:rFonts w:eastAsiaTheme="minorEastAsia" w:hint="eastAsia"/>
                  <w:color w:val="0070C0"/>
                  <w:lang w:val="en-US" w:eastAsia="zh-CN"/>
                </w:rPr>
                <w:t>M</w:t>
              </w:r>
              <w:r w:rsidRPr="004B2204">
                <w:rPr>
                  <w:rFonts w:eastAsiaTheme="minorEastAsia"/>
                  <w:color w:val="0070C0"/>
                  <w:lang w:val="en-US" w:eastAsia="zh-CN"/>
                </w:rPr>
                <w:t>’</w:t>
              </w:r>
              <w:r w:rsidRPr="004B2204">
                <w:rPr>
                  <w:rFonts w:eastAsiaTheme="minorEastAsia" w:hint="eastAsia"/>
                  <w:color w:val="0070C0"/>
                  <w:lang w:val="en-US" w:eastAsia="zh-CN"/>
                </w:rPr>
                <w:t xml:space="preserve"> </w:t>
              </w:r>
            </w:ins>
            <w:ins w:id="286" w:author="ZTE_wubin" w:date="2020-05-27T21:18:00Z">
              <w:r w:rsidRPr="004B2204">
                <w:rPr>
                  <w:rFonts w:eastAsiaTheme="minorEastAsia" w:hint="eastAsia"/>
                  <w:color w:val="0070C0"/>
                  <w:lang w:val="en-US" w:eastAsia="zh-CN"/>
                </w:rPr>
                <w:t xml:space="preserve">also </w:t>
              </w:r>
            </w:ins>
            <w:ins w:id="287" w:author="ZTE_wubin" w:date="2020-05-27T21:17:00Z">
              <w:r w:rsidRPr="004B2204">
                <w:rPr>
                  <w:rFonts w:eastAsiaTheme="minorEastAsia" w:hint="eastAsia"/>
                  <w:color w:val="0070C0"/>
                  <w:lang w:val="en-US" w:eastAsia="zh-CN"/>
                </w:rPr>
                <w:t>needed</w:t>
              </w:r>
            </w:ins>
            <w:ins w:id="288" w:author="ZTE_wubin" w:date="2020-05-27T21:18:00Z">
              <w:r w:rsidRPr="004B2204">
                <w:rPr>
                  <w:rFonts w:eastAsiaTheme="minorEastAsia" w:hint="eastAsia"/>
                  <w:color w:val="0070C0"/>
                  <w:lang w:val="en-US" w:eastAsia="zh-CN"/>
                </w:rPr>
                <w:t xml:space="preserve"> in the </w:t>
              </w:r>
              <w:r w:rsidRPr="004B2204">
                <w:rPr>
                  <w:rFonts w:eastAsiaTheme="minorEastAsia"/>
                  <w:color w:val="0070C0"/>
                  <w:lang w:val="en-US" w:eastAsia="zh-CN"/>
                </w:rPr>
                <w:t>‘</w:t>
              </w:r>
              <w:r w:rsidRPr="004B2204">
                <w:rPr>
                  <w:rFonts w:eastAsiaTheme="minorEastAsia" w:hint="eastAsia"/>
                  <w:color w:val="0070C0"/>
                  <w:lang w:val="en-US" w:eastAsia="zh-CN"/>
                </w:rPr>
                <w:t>combinations</w:t>
              </w:r>
              <w:r w:rsidRPr="004B2204">
                <w:rPr>
                  <w:rFonts w:eastAsiaTheme="minorEastAsia"/>
                  <w:color w:val="0070C0"/>
                  <w:lang w:val="en-US" w:eastAsia="zh-CN"/>
                </w:rPr>
                <w:t>’</w:t>
              </w:r>
              <w:r w:rsidRPr="004B2204">
                <w:rPr>
                  <w:rFonts w:eastAsiaTheme="minorEastAsia" w:hint="eastAsia"/>
                  <w:color w:val="0070C0"/>
                  <w:lang w:val="en-US" w:eastAsia="zh-CN"/>
                </w:rPr>
                <w:t xml:space="preserve"> worksheet</w:t>
              </w:r>
            </w:ins>
            <w:ins w:id="289" w:author="ZTE_wubin" w:date="2020-05-27T21:19:00Z">
              <w:r w:rsidRPr="004B2204">
                <w:rPr>
                  <w:rFonts w:eastAsiaTheme="minorEastAsia" w:hint="eastAsia"/>
                  <w:color w:val="0070C0"/>
                  <w:lang w:val="en-US" w:eastAsia="zh-CN"/>
                </w:rPr>
                <w:t xml:space="preserve">?(in this case, the combination information in </w:t>
              </w:r>
              <w:r w:rsidRPr="004B2204">
                <w:rPr>
                  <w:rFonts w:eastAsiaTheme="minorEastAsia"/>
                  <w:color w:val="0070C0"/>
                  <w:lang w:val="en-US" w:eastAsia="zh-CN"/>
                </w:rPr>
                <w:t>‘</w:t>
              </w:r>
              <w:r w:rsidRPr="004B2204">
                <w:rPr>
                  <w:rFonts w:eastAsiaTheme="minorEastAsia" w:hint="eastAsia"/>
                  <w:color w:val="0070C0"/>
                  <w:lang w:val="en-US" w:eastAsia="zh-CN"/>
                </w:rPr>
                <w:t>combinations</w:t>
              </w:r>
              <w:r w:rsidRPr="004B2204">
                <w:rPr>
                  <w:rFonts w:eastAsiaTheme="minorEastAsia"/>
                  <w:color w:val="0070C0"/>
                  <w:lang w:val="en-US" w:eastAsia="zh-CN"/>
                </w:rPr>
                <w:t>’</w:t>
              </w:r>
              <w:r w:rsidRPr="004B2204">
                <w:rPr>
                  <w:rFonts w:eastAsiaTheme="minorEastAsia" w:hint="eastAsia"/>
                  <w:color w:val="0070C0"/>
                  <w:lang w:val="en-US" w:eastAsia="zh-CN"/>
                </w:rPr>
                <w:t xml:space="preserve"> worksheet are not changed.)</w:t>
              </w:r>
            </w:ins>
          </w:p>
          <w:p w14:paraId="7CC85691" w14:textId="77777777" w:rsidR="00814327" w:rsidRPr="004B2204" w:rsidRDefault="00C67CCC" w:rsidP="00EA1AE2">
            <w:pPr>
              <w:numPr>
                <w:ins w:id="290" w:author="ZTE_wubin_rev" w:date="1900-01-01T00:00:00Z"/>
              </w:numPr>
              <w:spacing w:after="120"/>
              <w:rPr>
                <w:ins w:id="291" w:author="ZTE_wubin_rev" w:date="2020-05-27T20:37:00Z"/>
                <w:del w:id="292" w:author="ZTE_wubin" w:date="2020-05-27T21:21:00Z"/>
                <w:rFonts w:eastAsiaTheme="minorEastAsia"/>
                <w:color w:val="0070C0"/>
                <w:lang w:val="en-US" w:eastAsia="zh-CN"/>
              </w:rPr>
            </w:pPr>
            <w:ins w:id="293" w:author="ZTE_wubin" w:date="2020-05-27T21:40:00Z">
              <w:r w:rsidRPr="004B2204">
                <w:rPr>
                  <w:rFonts w:eastAsiaTheme="minorEastAsia" w:hint="eastAsia"/>
                  <w:color w:val="0070C0"/>
                  <w:lang w:val="en-US" w:eastAsia="zh-CN"/>
                </w:rPr>
                <w:t xml:space="preserve">In addition, it seems the </w:t>
              </w:r>
              <w:r w:rsidRPr="004B2204">
                <w:rPr>
                  <w:rFonts w:eastAsiaTheme="minorEastAsia"/>
                  <w:color w:val="0070C0"/>
                  <w:lang w:val="en-US" w:eastAsia="zh-CN"/>
                </w:rPr>
                <w:t>‘</w:t>
              </w:r>
              <w:r w:rsidRPr="004B2204">
                <w:rPr>
                  <w:rFonts w:eastAsiaTheme="minorEastAsia" w:hint="eastAsia"/>
                  <w:color w:val="0070C0"/>
                  <w:lang w:val="en-US" w:eastAsia="zh-CN"/>
                </w:rPr>
                <w:t>BCS</w:t>
              </w:r>
              <w:r w:rsidRPr="004B2204">
                <w:rPr>
                  <w:rFonts w:eastAsiaTheme="minorEastAsia"/>
                  <w:color w:val="0070C0"/>
                  <w:lang w:val="en-US" w:eastAsia="zh-CN"/>
                </w:rPr>
                <w:t>’</w:t>
              </w:r>
              <w:r w:rsidRPr="004B2204">
                <w:rPr>
                  <w:rFonts w:eastAsiaTheme="minorEastAsia" w:hint="eastAsia"/>
                  <w:color w:val="0070C0"/>
                  <w:lang w:val="en-US" w:eastAsia="zh-CN"/>
                </w:rPr>
                <w:t xml:space="preserve"> table in the cover sheet</w:t>
              </w:r>
            </w:ins>
            <w:ins w:id="294" w:author="ZTE_wubin" w:date="2020-05-27T21:41:00Z">
              <w:r w:rsidRPr="004B2204">
                <w:rPr>
                  <w:rFonts w:eastAsiaTheme="minorEastAsia" w:hint="eastAsia"/>
                  <w:color w:val="0070C0"/>
                  <w:lang w:val="en-US" w:eastAsia="zh-CN"/>
                </w:rPr>
                <w:t xml:space="preserve"> is meaningless. we propose to delete it. </w:t>
              </w:r>
            </w:ins>
            <w:ins w:id="295" w:author="ZTE_wubin" w:date="2020-05-27T21:42:00Z">
              <w:r w:rsidRPr="004B2204">
                <w:rPr>
                  <w:rFonts w:eastAsiaTheme="minorEastAsia" w:hint="eastAsia"/>
                  <w:color w:val="0070C0"/>
                  <w:lang w:val="en-US" w:eastAsia="zh-CN"/>
                </w:rPr>
                <w:t xml:space="preserve">It is only for NR CA WID, and it is common sense the BCS table </w:t>
              </w:r>
            </w:ins>
            <w:ins w:id="296" w:author="ZTE_wubin" w:date="2020-05-27T21:43:00Z">
              <w:r w:rsidRPr="004B2204">
                <w:rPr>
                  <w:rFonts w:eastAsiaTheme="minorEastAsia" w:hint="eastAsia"/>
                  <w:color w:val="0070C0"/>
                  <w:lang w:val="en-US" w:eastAsia="zh-CN"/>
                </w:rPr>
                <w:t xml:space="preserve">is needed for CA combs requesting. </w:t>
              </w:r>
            </w:ins>
          </w:p>
          <w:p w14:paraId="2CADE6E6" w14:textId="77777777" w:rsidR="00814327" w:rsidRPr="004B2204" w:rsidRDefault="00814327" w:rsidP="00D67B36">
            <w:pPr>
              <w:numPr>
                <w:ins w:id="297" w:author="ZTE_wubin_rev" w:date="1900-01-01T00:00:00Z"/>
              </w:numPr>
              <w:spacing w:after="120"/>
              <w:rPr>
                <w:ins w:id="298" w:author="Apple" w:date="2020-05-27T12:58:00Z"/>
                <w:rFonts w:eastAsiaTheme="minorEastAsia"/>
                <w:color w:val="0070C0"/>
                <w:lang w:val="en-US" w:eastAsia="zh-CN"/>
              </w:rPr>
            </w:pPr>
          </w:p>
          <w:p w14:paraId="267FC086" w14:textId="77777777" w:rsidR="00814327" w:rsidRPr="004B2204" w:rsidRDefault="00C67CCC">
            <w:pPr>
              <w:numPr>
                <w:ins w:id="299" w:author="Tao Xu (Intel)" w:date="2020-05-26T15:33:00Z"/>
              </w:numPr>
              <w:spacing w:after="120"/>
              <w:rPr>
                <w:ins w:id="300" w:author="Huawei" w:date="2020-05-27T15:23:00Z"/>
                <w:rFonts w:eastAsiaTheme="minorEastAsia"/>
                <w:color w:val="0070C0"/>
                <w:lang w:val="en-US" w:eastAsia="zh-CN"/>
              </w:rPr>
            </w:pPr>
            <w:ins w:id="301" w:author="Apple" w:date="2020-05-27T12:58:00Z">
              <w:r w:rsidRPr="004B2204">
                <w:rPr>
                  <w:rFonts w:eastAsiaTheme="minorEastAsia"/>
                  <w:color w:val="0070C0"/>
                  <w:lang w:val="en-US" w:eastAsia="zh-CN"/>
                </w:rPr>
                <w:t>Apple: We support option 2.</w:t>
              </w:r>
            </w:ins>
          </w:p>
          <w:p w14:paraId="0ED81334" w14:textId="77777777" w:rsidR="00C67CCC" w:rsidRPr="004B2204" w:rsidRDefault="00C67CCC" w:rsidP="00C67CCC">
            <w:pPr>
              <w:spacing w:after="120"/>
              <w:rPr>
                <w:ins w:id="302" w:author="Futurewei" w:date="2020-05-27T09:10:00Z"/>
                <w:color w:val="0070C0"/>
                <w:lang w:val="en-US" w:eastAsia="zh-CN"/>
              </w:rPr>
            </w:pPr>
            <w:ins w:id="303" w:author="Futurewei" w:date="2020-05-27T09:10:00Z">
              <w:r w:rsidRPr="004B2204">
                <w:rPr>
                  <w:color w:val="0070C0"/>
                  <w:lang w:val="en-US" w:eastAsia="zh-CN"/>
                </w:rPr>
                <w:t xml:space="preserve">Futurewei: thanks for answering the questions. From the discussions, it seems a set of simple guidelines could help all and create a consistent spreadsheet. </w:t>
              </w:r>
            </w:ins>
          </w:p>
          <w:p w14:paraId="0E09ACA6" w14:textId="12656299" w:rsidR="00814327" w:rsidRDefault="00C67CCC" w:rsidP="00C67CCC">
            <w:pPr>
              <w:numPr>
                <w:ins w:id="304" w:author="Tao Xu (Intel)" w:date="2020-05-26T15:33:00Z"/>
              </w:numPr>
              <w:spacing w:after="120"/>
              <w:rPr>
                <w:color w:val="0070C0"/>
                <w:lang w:val="en-US" w:eastAsia="zh-CN"/>
              </w:rPr>
            </w:pPr>
            <w:ins w:id="305" w:author="Futurewei" w:date="2020-05-27T09:10:00Z">
              <w:r w:rsidRPr="004B2204">
                <w:rPr>
                  <w:color w:val="0070C0"/>
                  <w:lang w:val="en-US" w:eastAsia="zh-CN"/>
                </w:rPr>
                <w:t>With regard to the completion flag: no strong opinions either way.</w:t>
              </w:r>
            </w:ins>
          </w:p>
        </w:tc>
      </w:tr>
      <w:tr w:rsidR="00814327" w14:paraId="6199E234" w14:textId="77777777">
        <w:tc>
          <w:tcPr>
            <w:tcW w:w="1696" w:type="dxa"/>
          </w:tcPr>
          <w:p w14:paraId="0AA16D09" w14:textId="77777777" w:rsidR="00814327" w:rsidRDefault="00C67CCC">
            <w:pPr>
              <w:rPr>
                <w:rFonts w:eastAsia="Malgun Gothic"/>
                <w:b/>
                <w:color w:val="0070C0"/>
                <w:u w:val="single"/>
                <w:lang w:eastAsia="ko-KR"/>
              </w:rPr>
            </w:pPr>
            <w:r>
              <w:rPr>
                <w:rFonts w:eastAsia="游明朝"/>
                <w:b/>
                <w:color w:val="0070C0"/>
                <w:u w:val="single"/>
                <w:lang w:eastAsia="ko-KR"/>
              </w:rPr>
              <w:lastRenderedPageBreak/>
              <w:t xml:space="preserve">Issue 1-1-2: Issue about fallback of band combination information </w:t>
            </w:r>
          </w:p>
        </w:tc>
        <w:tc>
          <w:tcPr>
            <w:tcW w:w="7938" w:type="dxa"/>
          </w:tcPr>
          <w:p w14:paraId="6DE0B720" w14:textId="77777777" w:rsidR="00814327" w:rsidRDefault="00C67CCC">
            <w:pPr>
              <w:spacing w:after="120"/>
              <w:rPr>
                <w:rFonts w:eastAsiaTheme="minorEastAsia"/>
                <w:color w:val="0070C0"/>
                <w:lang w:val="en-US" w:eastAsia="zh-CN"/>
              </w:rPr>
            </w:pPr>
            <w:r>
              <w:rPr>
                <w:rFonts w:eastAsiaTheme="minorEastAsia"/>
                <w:color w:val="0070C0"/>
                <w:lang w:val="en-US" w:eastAsia="zh-CN"/>
              </w:rPr>
              <w:t>Company name A</w:t>
            </w:r>
          </w:p>
          <w:p w14:paraId="60DE440E" w14:textId="77777777" w:rsidR="00814327" w:rsidRDefault="00C67CCC">
            <w:pPr>
              <w:spacing w:after="120"/>
              <w:rPr>
                <w:color w:val="0070C0"/>
                <w:lang w:val="en-US" w:eastAsia="ja-JP"/>
              </w:rPr>
            </w:pPr>
            <w:r>
              <w:rPr>
                <w:rFonts w:eastAsia="游明朝" w:hint="eastAsia"/>
                <w:color w:val="0070C0"/>
                <w:lang w:val="en-US" w:eastAsia="ja-JP"/>
              </w:rPr>
              <w:t>X</w:t>
            </w:r>
            <w:r>
              <w:rPr>
                <w:rFonts w:eastAsia="游明朝"/>
                <w:color w:val="0070C0"/>
                <w:lang w:val="en-US" w:eastAsia="ja-JP"/>
              </w:rPr>
              <w:t>XX</w:t>
            </w:r>
          </w:p>
          <w:p w14:paraId="49E5A99F" w14:textId="77777777" w:rsidR="00814327" w:rsidRDefault="00C67CCC">
            <w:pPr>
              <w:spacing w:after="120"/>
              <w:rPr>
                <w:color w:val="0070C0"/>
                <w:lang w:val="en-US" w:eastAsia="ja-JP"/>
              </w:rPr>
            </w:pPr>
            <w:r>
              <w:rPr>
                <w:rFonts w:eastAsia="游明朝" w:hint="eastAsia"/>
                <w:color w:val="0070C0"/>
                <w:lang w:val="en-US" w:eastAsia="ja-JP"/>
              </w:rPr>
              <w:t>C</w:t>
            </w:r>
            <w:r>
              <w:rPr>
                <w:rFonts w:eastAsia="游明朝"/>
                <w:color w:val="0070C0"/>
                <w:lang w:val="en-US" w:eastAsia="ja-JP"/>
              </w:rPr>
              <w:t>ompany name B</w:t>
            </w:r>
          </w:p>
          <w:p w14:paraId="0AA91F1E" w14:textId="77777777" w:rsidR="00814327" w:rsidRDefault="00C67CCC">
            <w:pPr>
              <w:spacing w:after="120"/>
              <w:rPr>
                <w:ins w:id="306" w:author="Huawei" w:date="2020-05-26T10:26:00Z"/>
                <w:color w:val="0070C0"/>
                <w:lang w:val="en-US" w:eastAsia="ja-JP"/>
              </w:rPr>
            </w:pPr>
            <w:r>
              <w:rPr>
                <w:rFonts w:eastAsia="游明朝" w:hint="eastAsia"/>
                <w:color w:val="0070C0"/>
                <w:lang w:val="en-US" w:eastAsia="ja-JP"/>
              </w:rPr>
              <w:t>Y</w:t>
            </w:r>
            <w:r>
              <w:rPr>
                <w:rFonts w:eastAsia="游明朝"/>
                <w:color w:val="0070C0"/>
                <w:lang w:val="en-US" w:eastAsia="ja-JP"/>
              </w:rPr>
              <w:t>YY</w:t>
            </w:r>
          </w:p>
          <w:p w14:paraId="151B7A06" w14:textId="77777777" w:rsidR="00814327" w:rsidRDefault="00C67CCC">
            <w:pPr>
              <w:spacing w:after="120"/>
              <w:rPr>
                <w:ins w:id="307" w:author="Nokia" w:date="2020-05-26T14:24:00Z"/>
                <w:color w:val="0070C0"/>
                <w:lang w:val="en-US" w:eastAsia="ja-JP"/>
              </w:rPr>
            </w:pPr>
            <w:ins w:id="308" w:author="Huawei" w:date="2020-05-26T10:26:00Z">
              <w:r>
                <w:rPr>
                  <w:rFonts w:eastAsia="游明朝"/>
                  <w:color w:val="0070C0"/>
                  <w:lang w:val="en-US" w:eastAsia="ja-JP"/>
                </w:rPr>
                <w:lastRenderedPageBreak/>
                <w:t>Huawei:</w:t>
              </w:r>
            </w:ins>
            <w:ins w:id="309" w:author="Huawei" w:date="2020-05-26T10:27:00Z">
              <w:r>
                <w:rPr>
                  <w:rFonts w:eastAsia="游明朝"/>
                  <w:color w:val="0070C0"/>
                  <w:lang w:val="en-US" w:eastAsia="ja-JP"/>
                </w:rPr>
                <w:t xml:space="preserve"> </w:t>
              </w:r>
            </w:ins>
            <w:ins w:id="310" w:author="Huawei" w:date="2020-05-26T10:28:00Z">
              <w:r>
                <w:rPr>
                  <w:rFonts w:eastAsia="游明朝"/>
                  <w:color w:val="0070C0"/>
                  <w:lang w:val="en-US" w:eastAsia="ja-JP"/>
                </w:rPr>
                <w:t xml:space="preserve">The solution </w:t>
              </w:r>
            </w:ins>
            <w:ins w:id="311" w:author="Huawei" w:date="2020-05-26T10:31:00Z">
              <w:r>
                <w:rPr>
                  <w:rFonts w:eastAsia="游明朝"/>
                  <w:color w:val="0070C0"/>
                  <w:lang w:val="en-US" w:eastAsia="ja-JP"/>
                </w:rPr>
                <w:t>a</w:t>
              </w:r>
            </w:ins>
            <w:ins w:id="312" w:author="Huawei" w:date="2020-05-26T10:28:00Z">
              <w:r>
                <w:rPr>
                  <w:rFonts w:eastAsia="游明朝"/>
                  <w:color w:val="0070C0"/>
                  <w:lang w:val="en-US" w:eastAsia="ja-JP"/>
                </w:rPr>
                <w:t xml:space="preserve">bout this issue is </w:t>
              </w:r>
            </w:ins>
            <w:ins w:id="313" w:author="Huawei" w:date="2020-05-26T10:29:00Z">
              <w:r>
                <w:rPr>
                  <w:rFonts w:eastAsia="游明朝"/>
                  <w:color w:val="0070C0"/>
                  <w:lang w:val="en-US" w:eastAsia="ja-JP"/>
                </w:rPr>
                <w:t xml:space="preserve">shown in page </w:t>
              </w:r>
            </w:ins>
            <w:ins w:id="314" w:author="Huawei" w:date="2020-05-26T10:30:00Z">
              <w:r>
                <w:rPr>
                  <w:rFonts w:eastAsia="游明朝"/>
                  <w:color w:val="0070C0"/>
                  <w:lang w:val="en-US" w:eastAsia="ja-JP"/>
                </w:rPr>
                <w:t>7 of R4-2005168.</w:t>
              </w:r>
            </w:ins>
            <w:ins w:id="315" w:author="Huawei" w:date="2020-05-26T10:28:00Z">
              <w:r>
                <w:rPr>
                  <w:rFonts w:eastAsia="游明朝"/>
                  <w:color w:val="0070C0"/>
                  <w:lang w:val="en-US" w:eastAsia="ja-JP"/>
                </w:rPr>
                <w:t xml:space="preserve"> </w:t>
              </w:r>
            </w:ins>
            <w:ins w:id="316" w:author="Huawei" w:date="2020-05-26T10:27:00Z">
              <w:r>
                <w:rPr>
                  <w:rFonts w:eastAsia="游明朝"/>
                  <w:color w:val="0070C0"/>
                  <w:lang w:val="en-US" w:eastAsia="ja-JP"/>
                </w:rPr>
                <w:t>A clarification to Nokia. For Supported next level fallback modes including initial status when requesting, do we just need to list all next level fallback combos which are not completed or to list all next level fallback combos including initial status when requesting just like rel-16?</w:t>
              </w:r>
            </w:ins>
          </w:p>
          <w:p w14:paraId="5A24ED87" w14:textId="77777777" w:rsidR="00814327" w:rsidRDefault="00C67CCC">
            <w:pPr>
              <w:spacing w:after="120"/>
              <w:rPr>
                <w:ins w:id="317" w:author="ZTE_wubin" w:date="2020-05-26T15:48:00Z"/>
                <w:color w:val="0070C0"/>
                <w:lang w:val="en-US" w:eastAsia="ja-JP"/>
              </w:rPr>
            </w:pPr>
            <w:ins w:id="318" w:author="Nokia" w:date="2020-05-26T14:24:00Z">
              <w:r>
                <w:rPr>
                  <w:rFonts w:eastAsia="游明朝"/>
                  <w:color w:val="0070C0"/>
                  <w:lang w:val="en-US" w:eastAsia="ja-JP"/>
                </w:rPr>
                <w:t>Nokia: We support option</w:t>
              </w:r>
            </w:ins>
            <w:ins w:id="319" w:author="Nokia" w:date="2020-05-26T14:25:00Z">
              <w:r>
                <w:rPr>
                  <w:rFonts w:eastAsia="游明朝"/>
                  <w:color w:val="0070C0"/>
                  <w:lang w:val="en-US" w:eastAsia="ja-JP"/>
                </w:rPr>
                <w:t xml:space="preserve"> 1. It is essential for rapporteur to know </w:t>
              </w:r>
            </w:ins>
            <w:ins w:id="320" w:author="Nokia" w:date="2020-05-26T14:26:00Z">
              <w:r>
                <w:rPr>
                  <w:rFonts w:eastAsia="游明朝"/>
                  <w:color w:val="0070C0"/>
                  <w:lang w:val="en-US" w:eastAsia="ja-JP"/>
                </w:rPr>
                <w:t>which fallback</w:t>
              </w:r>
            </w:ins>
            <w:ins w:id="321" w:author="Nokia" w:date="2020-05-26T14:27:00Z">
              <w:r>
                <w:rPr>
                  <w:rFonts w:eastAsia="游明朝"/>
                  <w:color w:val="0070C0"/>
                  <w:lang w:val="en-US" w:eastAsia="ja-JP"/>
                </w:rPr>
                <w:t xml:space="preserve"> mode</w:t>
              </w:r>
            </w:ins>
            <w:ins w:id="322" w:author="Nokia" w:date="2020-05-26T14:26:00Z">
              <w:r>
                <w:rPr>
                  <w:rFonts w:eastAsia="游明朝"/>
                  <w:color w:val="0070C0"/>
                  <w:lang w:val="en-US" w:eastAsia="ja-JP"/>
                </w:rPr>
                <w:t>s are still open</w:t>
              </w:r>
            </w:ins>
            <w:ins w:id="323" w:author="Nokia" w:date="2020-05-26T14:27:00Z">
              <w:r>
                <w:rPr>
                  <w:rFonts w:eastAsia="游明朝"/>
                  <w:color w:val="0070C0"/>
                  <w:lang w:val="en-US" w:eastAsia="ja-JP"/>
                </w:rPr>
                <w:t xml:space="preserve"> </w:t>
              </w:r>
            </w:ins>
            <w:ins w:id="324" w:author="Nokia" w:date="2020-05-27T00:39:00Z">
              <w:r>
                <w:rPr>
                  <w:rFonts w:eastAsia="游明朝"/>
                  <w:color w:val="0070C0"/>
                  <w:lang w:val="en-US" w:eastAsia="ja-JP"/>
                </w:rPr>
                <w:t xml:space="preserve">at the time CA/DC is </w:t>
              </w:r>
            </w:ins>
            <w:ins w:id="325" w:author="Nokia" w:date="2020-05-27T00:40:00Z">
              <w:r>
                <w:rPr>
                  <w:rFonts w:eastAsia="游明朝"/>
                  <w:color w:val="0070C0"/>
                  <w:lang w:val="en-US" w:eastAsia="ja-JP"/>
                </w:rPr>
                <w:t xml:space="preserve">initially </w:t>
              </w:r>
            </w:ins>
            <w:ins w:id="326" w:author="Nokia" w:date="2020-05-27T00:39:00Z">
              <w:r>
                <w:rPr>
                  <w:rFonts w:eastAsia="游明朝"/>
                  <w:color w:val="0070C0"/>
                  <w:lang w:val="en-US" w:eastAsia="ja-JP"/>
                </w:rPr>
                <w:t xml:space="preserve">requested </w:t>
              </w:r>
            </w:ins>
            <w:ins w:id="327" w:author="Nokia" w:date="2020-05-26T14:27:00Z">
              <w:r>
                <w:rPr>
                  <w:rFonts w:eastAsia="游明朝"/>
                  <w:color w:val="0070C0"/>
                  <w:lang w:val="en-US" w:eastAsia="ja-JP"/>
                </w:rPr>
                <w:t>so that he/she can track the status of fallbacks</w:t>
              </w:r>
            </w:ins>
            <w:ins w:id="328" w:author="Nokia" w:date="2020-05-27T00:40:00Z">
              <w:r>
                <w:rPr>
                  <w:rFonts w:eastAsia="游明朝"/>
                  <w:color w:val="0070C0"/>
                  <w:lang w:val="en-US" w:eastAsia="ja-JP"/>
                </w:rPr>
                <w:t xml:space="preserve"> easily</w:t>
              </w:r>
            </w:ins>
            <w:ins w:id="329" w:author="Nokia" w:date="2020-05-26T14:27:00Z">
              <w:r>
                <w:rPr>
                  <w:rFonts w:eastAsia="游明朝"/>
                  <w:color w:val="0070C0"/>
                  <w:lang w:val="en-US" w:eastAsia="ja-JP"/>
                </w:rPr>
                <w:t>.</w:t>
              </w:r>
            </w:ins>
            <w:ins w:id="330" w:author="Nokia" w:date="2020-05-27T00:40:00Z">
              <w:r>
                <w:rPr>
                  <w:rFonts w:eastAsia="游明朝"/>
                  <w:color w:val="0070C0"/>
                  <w:lang w:val="en-US" w:eastAsia="ja-JP"/>
                </w:rPr>
                <w:t xml:space="preserve"> (it </w:t>
              </w:r>
            </w:ins>
            <w:ins w:id="331" w:author="Nokia" w:date="2020-05-27T00:41:00Z">
              <w:r>
                <w:rPr>
                  <w:rFonts w:eastAsia="游明朝"/>
                  <w:color w:val="0070C0"/>
                  <w:lang w:val="en-US" w:eastAsia="ja-JP"/>
                </w:rPr>
                <w:t xml:space="preserve">is </w:t>
              </w:r>
            </w:ins>
            <w:ins w:id="332" w:author="Nokia" w:date="2020-05-27T00:40:00Z">
              <w:r>
                <w:rPr>
                  <w:rFonts w:eastAsia="游明朝"/>
                  <w:color w:val="0070C0"/>
                  <w:lang w:val="en-US" w:eastAsia="ja-JP"/>
                </w:rPr>
                <w:t>no</w:t>
              </w:r>
            </w:ins>
            <w:ins w:id="333" w:author="Nokia" w:date="2020-05-27T00:41:00Z">
              <w:r>
                <w:rPr>
                  <w:rFonts w:eastAsia="游明朝"/>
                  <w:color w:val="0070C0"/>
                  <w:lang w:val="en-US" w:eastAsia="ja-JP"/>
                </w:rPr>
                <w:t>t</w:t>
              </w:r>
            </w:ins>
            <w:ins w:id="334" w:author="Nokia" w:date="2020-05-27T00:40:00Z">
              <w:r>
                <w:rPr>
                  <w:rFonts w:eastAsia="游明朝"/>
                  <w:color w:val="0070C0"/>
                  <w:lang w:val="en-US" w:eastAsia="ja-JP"/>
                </w:rPr>
                <w:t xml:space="preserve"> ne</w:t>
              </w:r>
            </w:ins>
            <w:ins w:id="335" w:author="Nokia" w:date="2020-05-27T00:41:00Z">
              <w:r>
                <w:rPr>
                  <w:rFonts w:eastAsia="游明朝"/>
                  <w:color w:val="0070C0"/>
                  <w:lang w:val="en-US" w:eastAsia="ja-JP"/>
                </w:rPr>
                <w:t>cessary</w:t>
              </w:r>
            </w:ins>
            <w:ins w:id="336" w:author="Nokia" w:date="2020-05-27T00:40:00Z">
              <w:r>
                <w:rPr>
                  <w:rFonts w:eastAsia="游明朝"/>
                  <w:color w:val="0070C0"/>
                  <w:lang w:val="en-US" w:eastAsia="ja-JP"/>
                </w:rPr>
                <w:t xml:space="preserve"> to update the status later</w:t>
              </w:r>
            </w:ins>
            <w:ins w:id="337" w:author="Nokia" w:date="2020-05-27T00:41:00Z">
              <w:r>
                <w:rPr>
                  <w:rFonts w:eastAsia="游明朝"/>
                  <w:color w:val="0070C0"/>
                  <w:lang w:val="en-US" w:eastAsia="ja-JP"/>
                </w:rPr>
                <w:t xml:space="preserve"> in the spreadsheet</w:t>
              </w:r>
            </w:ins>
            <w:ins w:id="338" w:author="Nokia" w:date="2020-05-27T00:40:00Z">
              <w:r>
                <w:rPr>
                  <w:rFonts w:eastAsia="游明朝"/>
                  <w:color w:val="0070C0"/>
                  <w:lang w:val="en-US" w:eastAsia="ja-JP"/>
                </w:rPr>
                <w:t>.)</w:t>
              </w:r>
            </w:ins>
          </w:p>
          <w:p w14:paraId="55B93A78" w14:textId="77777777" w:rsidR="00814327" w:rsidRDefault="00C67CCC">
            <w:pPr>
              <w:spacing w:after="120"/>
              <w:rPr>
                <w:ins w:id="339" w:author="ZTE_wubin" w:date="2020-05-26T15:53:00Z"/>
                <w:color w:val="0070C0"/>
                <w:lang w:val="en-US" w:eastAsia="zh-CN"/>
              </w:rPr>
            </w:pPr>
            <w:ins w:id="340" w:author="ZTE_wubin" w:date="2020-05-26T15:49:00Z">
              <w:r>
                <w:rPr>
                  <w:rFonts w:eastAsia="游明朝" w:hint="eastAsia"/>
                  <w:color w:val="0070C0"/>
                  <w:lang w:val="en-US" w:eastAsia="zh-CN"/>
                </w:rPr>
                <w:t xml:space="preserve">ZTE. </w:t>
              </w:r>
            </w:ins>
            <w:ins w:id="341" w:author="ZTE_wubin" w:date="2020-05-26T15:53:00Z">
              <w:r>
                <w:rPr>
                  <w:rFonts w:eastAsia="游明朝" w:hint="eastAsia"/>
                  <w:color w:val="0070C0"/>
                  <w:lang w:val="en-US" w:eastAsia="zh-CN"/>
                </w:rPr>
                <w:t xml:space="preserve"> </w:t>
              </w:r>
            </w:ins>
            <w:ins w:id="342" w:author="ZTE_wubin" w:date="2020-05-26T15:55:00Z">
              <w:r>
                <w:rPr>
                  <w:rFonts w:eastAsia="游明朝" w:hint="eastAsia"/>
                  <w:color w:val="0070C0"/>
                  <w:lang w:val="en-US" w:eastAsia="zh-CN"/>
                </w:rPr>
                <w:t xml:space="preserve">Similar view as huawei. </w:t>
              </w:r>
            </w:ins>
            <w:ins w:id="343" w:author="ZTE_wubin" w:date="2020-05-26T15:54:00Z">
              <w:r>
                <w:rPr>
                  <w:rFonts w:eastAsia="游明朝" w:hint="eastAsia"/>
                  <w:color w:val="0070C0"/>
                  <w:lang w:val="en-US" w:eastAsia="zh-CN"/>
                </w:rPr>
                <w:t>T</w:t>
              </w:r>
            </w:ins>
            <w:ins w:id="344" w:author="ZTE_wubin" w:date="2020-05-26T15:53:00Z">
              <w:r>
                <w:rPr>
                  <w:rFonts w:eastAsia="游明朝" w:hint="eastAsia"/>
                  <w:color w:val="0070C0"/>
                  <w:lang w:val="en-US" w:eastAsia="zh-CN"/>
                </w:rPr>
                <w:t xml:space="preserve">here is a column </w:t>
              </w:r>
              <w:r>
                <w:rPr>
                  <w:rFonts w:eastAsia="游明朝"/>
                  <w:color w:val="0070C0"/>
                  <w:lang w:val="en-US" w:eastAsia="zh-CN"/>
                </w:rPr>
                <w:t>‘</w:t>
              </w:r>
              <w:r>
                <w:rPr>
                  <w:rFonts w:eastAsia="游明朝" w:hint="eastAsia"/>
                  <w:color w:val="0070C0"/>
                  <w:lang w:val="en-US" w:eastAsia="zh-CN"/>
                </w:rPr>
                <w:t>Supported next level fallback modes including initial status when requesting (in DL and UL).</w:t>
              </w:r>
              <w:r>
                <w:rPr>
                  <w:rFonts w:eastAsia="游明朝"/>
                  <w:color w:val="0070C0"/>
                  <w:lang w:val="en-US" w:eastAsia="zh-CN"/>
                </w:rPr>
                <w:t>’</w:t>
              </w:r>
              <w:r>
                <w:rPr>
                  <w:rFonts w:eastAsia="游明朝" w:hint="eastAsia"/>
                  <w:color w:val="0070C0"/>
                  <w:lang w:val="en-US" w:eastAsia="zh-CN"/>
                </w:rPr>
                <w:t xml:space="preserve"> in the template, where the status of the fallback</w:t>
              </w:r>
            </w:ins>
            <w:ins w:id="345" w:author="ZTE_wubin" w:date="2020-05-26T15:54:00Z">
              <w:r>
                <w:rPr>
                  <w:rFonts w:eastAsia="游明朝" w:hint="eastAsia"/>
                  <w:color w:val="0070C0"/>
                  <w:lang w:val="en-US" w:eastAsia="zh-CN"/>
                </w:rPr>
                <w:t xml:space="preserve"> mode are included. I</w:t>
              </w:r>
            </w:ins>
            <w:ins w:id="346" w:author="ZTE_wubin" w:date="2020-05-26T15:53:00Z">
              <w:r>
                <w:rPr>
                  <w:rFonts w:eastAsia="游明朝" w:hint="eastAsia"/>
                  <w:color w:val="0070C0"/>
                  <w:lang w:val="en-US" w:eastAsia="zh-CN"/>
                </w:rPr>
                <w:t xml:space="preserve">t seems more or less </w:t>
              </w:r>
            </w:ins>
            <w:ins w:id="347" w:author="ZTE_wubin" w:date="2020-05-26T15:54:00Z">
              <w:r>
                <w:rPr>
                  <w:rFonts w:eastAsia="游明朝" w:hint="eastAsia"/>
                  <w:color w:val="0070C0"/>
                  <w:lang w:val="en-US" w:eastAsia="zh-CN"/>
                </w:rPr>
                <w:t xml:space="preserve">duplicate with </w:t>
              </w:r>
              <w:r>
                <w:rPr>
                  <w:rFonts w:eastAsia="游明朝"/>
                  <w:color w:val="0070C0"/>
                  <w:lang w:val="en-US" w:eastAsia="zh-CN"/>
                </w:rPr>
                <w:t>‘</w:t>
              </w:r>
              <w:r>
                <w:rPr>
                  <w:rFonts w:eastAsia="游明朝" w:hint="eastAsia"/>
                  <w:color w:val="0070C0"/>
                  <w:lang w:val="en-US" w:eastAsia="zh-CN"/>
                </w:rPr>
                <w:t>f</w:t>
              </w:r>
              <w:r>
                <w:rPr>
                  <w:rFonts w:eastAsia="游明朝"/>
                  <w:color w:val="0070C0"/>
                  <w:szCs w:val="24"/>
                  <w:lang w:val="en-US" w:eastAsia="zh-CN"/>
                </w:rPr>
                <w:t>allback combination’s status”</w:t>
              </w:r>
            </w:ins>
          </w:p>
          <w:p w14:paraId="3E04F30C" w14:textId="77777777" w:rsidR="00814327" w:rsidRDefault="00814327">
            <w:pPr>
              <w:spacing w:after="120"/>
              <w:rPr>
                <w:ins w:id="348" w:author="Tao Xu (Intel)" w:date="2020-05-26T11:10:00Z"/>
                <w:color w:val="0070C0"/>
                <w:lang w:val="en-US" w:eastAsia="zh-CN"/>
              </w:rPr>
            </w:pPr>
          </w:p>
          <w:p w14:paraId="5EECEAF3" w14:textId="77777777" w:rsidR="00814327" w:rsidRDefault="00C67CCC">
            <w:pPr>
              <w:spacing w:after="120"/>
              <w:rPr>
                <w:ins w:id="349" w:author="Bin Han" w:date="2020-05-27T10:12:00Z"/>
                <w:color w:val="0070C0"/>
                <w:lang w:val="en-US" w:eastAsia="zh-CN"/>
              </w:rPr>
            </w:pPr>
            <w:ins w:id="350" w:author="Tao Xu (Intel)" w:date="2020-05-26T11:10:00Z">
              <w:r>
                <w:rPr>
                  <w:rFonts w:eastAsia="游明朝"/>
                  <w:color w:val="0070C0"/>
                  <w:lang w:val="en-US" w:eastAsia="zh-CN"/>
                </w:rPr>
                <w:t>Intel: We support option 1.</w:t>
              </w:r>
            </w:ins>
            <w:ins w:id="351" w:author="Tao Xu (Intel)" w:date="2020-05-26T11:16:00Z">
              <w:r>
                <w:rPr>
                  <w:rFonts w:eastAsia="游明朝"/>
                  <w:color w:val="0070C0"/>
                  <w:lang w:val="en-US" w:eastAsia="zh-CN"/>
                </w:rPr>
                <w:t xml:space="preserve"> Otherwise, the status of </w:t>
              </w:r>
            </w:ins>
            <w:ins w:id="352" w:author="Tao Xu (Intel)" w:date="2020-05-26T11:19:00Z">
              <w:r>
                <w:rPr>
                  <w:rFonts w:eastAsia="游明朝"/>
                  <w:color w:val="0070C0"/>
                  <w:lang w:val="en-US" w:eastAsia="zh-CN"/>
                </w:rPr>
                <w:t xml:space="preserve">each </w:t>
              </w:r>
            </w:ins>
            <w:ins w:id="353" w:author="Tao Xu (Intel)" w:date="2020-05-26T11:16:00Z">
              <w:r>
                <w:rPr>
                  <w:rFonts w:eastAsia="游明朝"/>
                  <w:color w:val="0070C0"/>
                  <w:lang w:val="en-US" w:eastAsia="zh-CN"/>
                </w:rPr>
                <w:t xml:space="preserve">fallback combo </w:t>
              </w:r>
            </w:ins>
            <w:ins w:id="354" w:author="Tao Xu (Intel)" w:date="2020-05-26T11:19:00Z">
              <w:r>
                <w:rPr>
                  <w:rFonts w:eastAsia="游明朝"/>
                  <w:color w:val="0070C0"/>
                  <w:lang w:val="en-US" w:eastAsia="zh-CN"/>
                </w:rPr>
                <w:t>is</w:t>
              </w:r>
            </w:ins>
            <w:ins w:id="355" w:author="Tao Xu (Intel)" w:date="2020-05-26T11:16:00Z">
              <w:r>
                <w:rPr>
                  <w:rFonts w:eastAsia="游明朝"/>
                  <w:color w:val="0070C0"/>
                  <w:lang w:val="en-US" w:eastAsia="zh-CN"/>
                </w:rPr>
                <w:t xml:space="preserve"> </w:t>
              </w:r>
            </w:ins>
            <w:ins w:id="356" w:author="Tao Xu (Intel)" w:date="2020-05-26T11:17:00Z">
              <w:r>
                <w:rPr>
                  <w:rFonts w:eastAsia="游明朝"/>
                  <w:color w:val="0070C0"/>
                  <w:lang w:val="en-US" w:eastAsia="zh-CN"/>
                </w:rPr>
                <w:t xml:space="preserve">loss of tracking. </w:t>
              </w:r>
            </w:ins>
            <w:ins w:id="357" w:author="Tao Xu (Intel)" w:date="2020-05-26T11:18:00Z">
              <w:r>
                <w:rPr>
                  <w:rFonts w:eastAsia="游明朝"/>
                  <w:color w:val="0070C0"/>
                  <w:lang w:val="en-US" w:eastAsia="zh-CN"/>
                </w:rPr>
                <w:t>Rapporteurs</w:t>
              </w:r>
            </w:ins>
            <w:ins w:id="358" w:author="Tao Xu (Intel)" w:date="2020-05-26T16:15:00Z">
              <w:r>
                <w:rPr>
                  <w:rFonts w:eastAsia="游明朝"/>
                  <w:color w:val="0070C0"/>
                  <w:lang w:val="en-US" w:eastAsia="zh-CN"/>
                </w:rPr>
                <w:t xml:space="preserve"> ( and proponents as well)</w:t>
              </w:r>
            </w:ins>
            <w:ins w:id="359" w:author="Tao Xu (Intel)" w:date="2020-05-26T11:18:00Z">
              <w:r>
                <w:rPr>
                  <w:rFonts w:eastAsia="游明朝"/>
                  <w:color w:val="0070C0"/>
                  <w:lang w:val="en-US" w:eastAsia="zh-CN"/>
                </w:rPr>
                <w:t xml:space="preserve"> always need this information to answer the item “Are all fallback combos completed? Yes/No”</w:t>
              </w:r>
            </w:ins>
            <w:ins w:id="360" w:author="Tao Xu (Intel)" w:date="2020-05-26T11:19:00Z">
              <w:r>
                <w:rPr>
                  <w:rFonts w:eastAsia="游明朝"/>
                  <w:color w:val="0070C0"/>
                  <w:lang w:val="en-US" w:eastAsia="zh-CN"/>
                </w:rPr>
                <w:t xml:space="preserve">, so </w:t>
              </w:r>
            </w:ins>
            <w:ins w:id="361" w:author="Tao Xu (Intel)" w:date="2020-05-26T11:20:00Z">
              <w:r>
                <w:rPr>
                  <w:rFonts w:eastAsia="游明朝"/>
                  <w:color w:val="0070C0"/>
                  <w:lang w:val="en-US" w:eastAsia="zh-CN"/>
                </w:rPr>
                <w:t>we believe this is feasible and no extra burden added.</w:t>
              </w:r>
            </w:ins>
          </w:p>
          <w:p w14:paraId="41FE5314" w14:textId="77777777" w:rsidR="00814327" w:rsidRDefault="00C67CCC">
            <w:pPr>
              <w:spacing w:after="120"/>
              <w:rPr>
                <w:ins w:id="362" w:author="tank" w:date="2020-05-27T12:37:00Z"/>
                <w:rFonts w:eastAsia="PMingLiU"/>
                <w:color w:val="0070C0"/>
                <w:lang w:val="en-US" w:eastAsia="zh-TW"/>
              </w:rPr>
            </w:pPr>
            <w:ins w:id="363" w:author="Bin Han" w:date="2020-05-27T10:12:00Z">
              <w:r>
                <w:rPr>
                  <w:rFonts w:eastAsia="游明朝"/>
                  <w:color w:val="0070C0"/>
                  <w:lang w:val="en-US" w:eastAsia="zh-CN"/>
                </w:rPr>
                <w:t xml:space="preserve">Qualcomm: </w:t>
              </w:r>
            </w:ins>
            <w:ins w:id="364" w:author="Bin Han" w:date="2020-05-27T10:27:00Z">
              <w:r>
                <w:rPr>
                  <w:rFonts w:eastAsia="游明朝"/>
                  <w:color w:val="0070C0"/>
                  <w:lang w:val="en-US" w:eastAsia="zh-CN"/>
                </w:rPr>
                <w:t>We s</w:t>
              </w:r>
            </w:ins>
            <w:ins w:id="365" w:author="Bin Han" w:date="2020-05-27T10:12:00Z">
              <w:r>
                <w:rPr>
                  <w:rFonts w:eastAsia="游明朝"/>
                  <w:color w:val="0070C0"/>
                  <w:lang w:val="en-US" w:eastAsia="zh-CN"/>
                </w:rPr>
                <w:t>upport option 1. The column for supported next level fallback modes only include the initial status but rapporteur need to know which fallback modes are not finished.</w:t>
              </w:r>
            </w:ins>
          </w:p>
          <w:p w14:paraId="54C60832" w14:textId="77777777" w:rsidR="00814327" w:rsidRDefault="00C67CCC">
            <w:pPr>
              <w:spacing w:after="120"/>
              <w:rPr>
                <w:ins w:id="366" w:author="tank" w:date="2020-05-27T12:37:00Z"/>
                <w:rFonts w:eastAsia="PMingLiU"/>
                <w:color w:val="0070C0"/>
                <w:lang w:val="en-US" w:eastAsia="zh-TW"/>
              </w:rPr>
            </w:pPr>
            <w:ins w:id="367" w:author="tank" w:date="2020-05-27T12:37:00Z">
              <w:r>
                <w:rPr>
                  <w:rFonts w:eastAsia="PMingLiU" w:hint="eastAsia"/>
                  <w:color w:val="0070C0"/>
                  <w:lang w:val="en-US" w:eastAsia="zh-TW"/>
                </w:rPr>
                <w:t xml:space="preserve">CHTTL: Clarification to option 1, is additional column needed for the current tentative excel template? Or it is proposed under the </w:t>
              </w:r>
              <w:r>
                <w:rPr>
                  <w:rFonts w:eastAsia="PMingLiU"/>
                  <w:color w:val="0070C0"/>
                  <w:lang w:val="en-US" w:eastAsia="zh-TW"/>
                </w:rPr>
                <w:t>“Supported next level fallback modes including initial status when requesting (in DL and UL)”</w:t>
              </w:r>
              <w:r>
                <w:rPr>
                  <w:rFonts w:eastAsia="PMingLiU" w:hint="eastAsia"/>
                  <w:color w:val="0070C0"/>
                  <w:lang w:val="en-US" w:eastAsia="zh-TW"/>
                </w:rPr>
                <w:t xml:space="preserve"> column.</w:t>
              </w:r>
            </w:ins>
          </w:p>
          <w:p w14:paraId="4C354F83" w14:textId="77777777" w:rsidR="00814327" w:rsidRDefault="00C67CCC">
            <w:pPr>
              <w:spacing w:after="120"/>
              <w:rPr>
                <w:ins w:id="368" w:author="tank" w:date="2020-05-27T12:37:00Z"/>
                <w:rFonts w:eastAsia="PMingLiU"/>
                <w:color w:val="0070C0"/>
                <w:lang w:val="en-US" w:eastAsia="zh-TW"/>
              </w:rPr>
            </w:pPr>
            <w:ins w:id="369" w:author="tank" w:date="2020-05-27T12:37:00Z">
              <w:r>
                <w:rPr>
                  <w:rFonts w:eastAsia="PMingLiU" w:hint="eastAsia"/>
                  <w:color w:val="0070C0"/>
                  <w:lang w:val="en-US" w:eastAsia="zh-TW"/>
                </w:rPr>
                <w:t xml:space="preserve">Our suggestion is to list </w:t>
              </w:r>
              <w:r>
                <w:rPr>
                  <w:rFonts w:eastAsia="PMingLiU"/>
                  <w:color w:val="0070C0"/>
                  <w:lang w:val="en-US" w:eastAsia="zh-TW"/>
                </w:rPr>
                <w:t>all next level fallback combos</w:t>
              </w:r>
              <w:r>
                <w:rPr>
                  <w:rFonts w:eastAsia="PMingLiU" w:hint="eastAsia"/>
                  <w:color w:val="0070C0"/>
                  <w:lang w:val="en-US" w:eastAsia="zh-TW"/>
                </w:rPr>
                <w:t xml:space="preserve"> status including completed and not completed in the </w:t>
              </w:r>
              <w:r>
                <w:rPr>
                  <w:rFonts w:eastAsia="PMingLiU"/>
                  <w:color w:val="0070C0"/>
                  <w:lang w:val="en-US" w:eastAsia="zh-TW"/>
                </w:rPr>
                <w:t>“Supported next level fallback modes including initial status when requesting (in DL and UL)”</w:t>
              </w:r>
              <w:r>
                <w:rPr>
                  <w:rFonts w:eastAsia="PMingLiU" w:hint="eastAsia"/>
                  <w:color w:val="0070C0"/>
                  <w:lang w:val="en-US" w:eastAsia="zh-TW"/>
                </w:rPr>
                <w:t>, with this information rapporteur can know whether all fallback combos are completed or not, so we think the column</w:t>
              </w:r>
              <w:r>
                <w:rPr>
                  <w:rFonts w:eastAsia="PMingLiU"/>
                  <w:color w:val="0070C0"/>
                  <w:lang w:val="en-US" w:eastAsia="zh-TW"/>
                </w:rPr>
                <w:t>”Are all fallback combos completed? Yes/No”</w:t>
              </w:r>
              <w:r>
                <w:rPr>
                  <w:rFonts w:eastAsia="PMingLiU" w:hint="eastAsia"/>
                  <w:color w:val="0070C0"/>
                  <w:lang w:val="en-US" w:eastAsia="zh-TW"/>
                </w:rPr>
                <w:t xml:space="preserve"> is not needed for the WID, and it is not possible to update this column every meeting.</w:t>
              </w:r>
            </w:ins>
          </w:p>
          <w:p w14:paraId="34383D44" w14:textId="77777777" w:rsidR="00814327" w:rsidRDefault="00C67CCC">
            <w:pPr>
              <w:spacing w:after="120"/>
              <w:rPr>
                <w:ins w:id="370" w:author="Huawei" w:date="2020-05-27T15:33:00Z"/>
                <w:rFonts w:eastAsiaTheme="minorEastAsia"/>
                <w:color w:val="0070C0"/>
                <w:lang w:val="en-US" w:eastAsia="zh-CN"/>
              </w:rPr>
            </w:pPr>
            <w:ins w:id="371" w:author="Huawei" w:date="2020-05-27T15:33:00Z">
              <w:r>
                <w:rPr>
                  <w:rFonts w:eastAsiaTheme="minorEastAsia" w:hint="eastAsia"/>
                  <w:color w:val="0070C0"/>
                  <w:lang w:val="en-US" w:eastAsia="zh-CN"/>
                </w:rPr>
                <w:t>H</w:t>
              </w:r>
              <w:r>
                <w:rPr>
                  <w:rFonts w:eastAsiaTheme="minorEastAsia"/>
                  <w:color w:val="0070C0"/>
                  <w:lang w:val="en-US" w:eastAsia="zh-CN"/>
                </w:rPr>
                <w:t>uawei:</w:t>
              </w:r>
            </w:ins>
          </w:p>
          <w:p w14:paraId="6C932A06" w14:textId="77777777" w:rsidR="00814327" w:rsidRDefault="00C67CCC">
            <w:pPr>
              <w:spacing w:after="120"/>
              <w:rPr>
                <w:ins w:id="372" w:author="ZTE_wubin" w:date="2020-05-27T21:21:00Z"/>
                <w:rFonts w:eastAsia="PMingLiU"/>
                <w:color w:val="0070C0"/>
                <w:lang w:val="en-US" w:eastAsia="zh-TW"/>
              </w:rPr>
            </w:pPr>
            <w:ins w:id="373" w:author="Huawei" w:date="2020-05-27T15:34:00Z">
              <w:r>
                <w:rPr>
                  <w:rFonts w:eastAsiaTheme="minorEastAsia"/>
                  <w:color w:val="0070C0"/>
                  <w:lang w:val="en-US" w:eastAsia="zh-CN"/>
                </w:rPr>
                <w:t xml:space="preserve">To CHTTL, </w:t>
              </w:r>
              <w:r>
                <w:rPr>
                  <w:rFonts w:eastAsia="PMingLiU" w:hint="eastAsia"/>
                  <w:color w:val="0070C0"/>
                  <w:lang w:val="en-US" w:eastAsia="zh-TW"/>
                </w:rPr>
                <w:t>the column</w:t>
              </w:r>
              <w:r>
                <w:rPr>
                  <w:rFonts w:eastAsia="PMingLiU"/>
                  <w:color w:val="0070C0"/>
                  <w:lang w:val="en-US" w:eastAsia="zh-TW"/>
                </w:rPr>
                <w:t xml:space="preserve"> ”Are all fallback combos completed? Yes/No” </w:t>
              </w:r>
            </w:ins>
            <w:ins w:id="374" w:author="Huawei" w:date="2020-05-27T15:35:00Z">
              <w:r>
                <w:rPr>
                  <w:rFonts w:eastAsia="PMingLiU"/>
                  <w:color w:val="0070C0"/>
                  <w:lang w:val="en-US" w:eastAsia="zh-TW"/>
                </w:rPr>
                <w:t>is a SR checkpoint when the responding combos are finished. Proponent</w:t>
              </w:r>
            </w:ins>
            <w:ins w:id="375" w:author="Huawei" w:date="2020-05-27T15:36:00Z">
              <w:r>
                <w:rPr>
                  <w:rFonts w:eastAsia="PMingLiU"/>
                  <w:color w:val="0070C0"/>
                  <w:lang w:val="en-US" w:eastAsia="zh-TW"/>
                </w:rPr>
                <w:t>s</w:t>
              </w:r>
            </w:ins>
            <w:ins w:id="376" w:author="Huawei" w:date="2020-05-27T15:35:00Z">
              <w:r>
                <w:rPr>
                  <w:rFonts w:eastAsia="PMingLiU"/>
                  <w:color w:val="0070C0"/>
                  <w:lang w:val="en-US" w:eastAsia="zh-TW"/>
                </w:rPr>
                <w:t xml:space="preserve"> don’t have </w:t>
              </w:r>
            </w:ins>
            <w:ins w:id="377" w:author="Huawei" w:date="2020-05-27T15:36:00Z">
              <w:r>
                <w:rPr>
                  <w:rFonts w:eastAsia="PMingLiU"/>
                  <w:color w:val="0070C0"/>
                  <w:lang w:val="en-US" w:eastAsia="zh-TW"/>
                </w:rPr>
                <w:t>to report it every meeting. They just need to report it when the combos are finished.</w:t>
              </w:r>
            </w:ins>
            <w:ins w:id="378" w:author="Huawei" w:date="2020-05-27T15:37:00Z">
              <w:r>
                <w:rPr>
                  <w:rFonts w:eastAsia="PMingLiU"/>
                  <w:color w:val="0070C0"/>
                  <w:lang w:val="en-US" w:eastAsia="zh-TW"/>
                </w:rPr>
                <w:t xml:space="preserve"> We still think page 7 is a good solution.</w:t>
              </w:r>
            </w:ins>
          </w:p>
          <w:p w14:paraId="64C01D97" w14:textId="77777777" w:rsidR="00814327" w:rsidRDefault="00C67CCC">
            <w:pPr>
              <w:spacing w:after="120"/>
              <w:rPr>
                <w:ins w:id="379" w:author="ZTE_wubin" w:date="2020-05-27T21:21:00Z"/>
                <w:color w:val="0070C0"/>
                <w:lang w:val="en-US" w:eastAsia="zh-CN"/>
              </w:rPr>
            </w:pPr>
            <w:ins w:id="380" w:author="ZTE_wubin" w:date="2020-05-27T21:21:00Z">
              <w:r>
                <w:rPr>
                  <w:rFonts w:hint="eastAsia"/>
                  <w:color w:val="0070C0"/>
                  <w:lang w:val="en-US" w:eastAsia="zh-CN"/>
                </w:rPr>
                <w:t>ZTE:</w:t>
              </w:r>
            </w:ins>
          </w:p>
          <w:p w14:paraId="393C1BF9" w14:textId="77777777" w:rsidR="00814327" w:rsidRDefault="00C67CCC">
            <w:pPr>
              <w:spacing w:after="120"/>
              <w:rPr>
                <w:ins w:id="381" w:author="ZTE_wubin" w:date="2020-05-27T21:27:00Z"/>
                <w:color w:val="0070C0"/>
                <w:lang w:val="en-US" w:eastAsia="zh-CN"/>
              </w:rPr>
            </w:pPr>
            <w:ins w:id="382" w:author="ZTE_wubin" w:date="2020-05-27T21:32:00Z">
              <w:r>
                <w:rPr>
                  <w:rFonts w:hint="eastAsia"/>
                  <w:color w:val="0070C0"/>
                  <w:lang w:val="en-US" w:eastAsia="zh-CN"/>
                </w:rPr>
                <w:t>I</w:t>
              </w:r>
            </w:ins>
            <w:ins w:id="383" w:author="ZTE_wubin" w:date="2020-05-27T21:22:00Z">
              <w:r>
                <w:rPr>
                  <w:rFonts w:hint="eastAsia"/>
                  <w:color w:val="0070C0"/>
                  <w:lang w:val="en-US" w:eastAsia="zh-CN"/>
                </w:rPr>
                <w:t>n my understanding, if the TP for a certain comb is agreed, then this combs can be seem a</w:t>
              </w:r>
            </w:ins>
            <w:ins w:id="384" w:author="ZTE_wubin" w:date="2020-05-27T21:23:00Z">
              <w:r>
                <w:rPr>
                  <w:rFonts w:hint="eastAsia"/>
                  <w:color w:val="0070C0"/>
                  <w:lang w:val="en-US" w:eastAsia="zh-CN"/>
                </w:rPr>
                <w:t xml:space="preserve">s completed, and rapporteur will update the status as </w:t>
              </w:r>
              <w:r>
                <w:rPr>
                  <w:color w:val="0070C0"/>
                  <w:lang w:val="en-US" w:eastAsia="zh-CN"/>
                </w:rPr>
                <w:t>‘</w:t>
              </w:r>
              <w:r>
                <w:rPr>
                  <w:rFonts w:hint="eastAsia"/>
                  <w:color w:val="0070C0"/>
                  <w:lang w:val="en-US" w:eastAsia="zh-CN"/>
                </w:rPr>
                <w:t>completed</w:t>
              </w:r>
              <w:r>
                <w:rPr>
                  <w:color w:val="0070C0"/>
                  <w:lang w:val="en-US" w:eastAsia="zh-CN"/>
                </w:rPr>
                <w:t>’</w:t>
              </w:r>
              <w:r>
                <w:rPr>
                  <w:rFonts w:hint="eastAsia"/>
                  <w:color w:val="0070C0"/>
                  <w:lang w:val="en-US" w:eastAsia="zh-CN"/>
                </w:rPr>
                <w:t xml:space="preserve">, meanwhile, </w:t>
              </w:r>
            </w:ins>
            <w:ins w:id="385" w:author="ZTE_wubin" w:date="2020-05-27T21:26:00Z">
              <w:r>
                <w:rPr>
                  <w:rFonts w:hint="eastAsia"/>
                  <w:color w:val="0070C0"/>
                  <w:lang w:val="en-US" w:eastAsia="zh-CN"/>
                </w:rPr>
                <w:t xml:space="preserve">the status for </w:t>
              </w:r>
            </w:ins>
            <w:ins w:id="386" w:author="ZTE_wubin" w:date="2020-05-27T21:23:00Z">
              <w:r>
                <w:rPr>
                  <w:rFonts w:hint="eastAsia"/>
                  <w:color w:val="0070C0"/>
                  <w:lang w:val="en-US" w:eastAsia="zh-CN"/>
                </w:rPr>
                <w:t xml:space="preserve">all </w:t>
              </w:r>
            </w:ins>
            <w:ins w:id="387" w:author="ZTE_wubin" w:date="2020-05-27T21:24:00Z">
              <w:r>
                <w:rPr>
                  <w:rFonts w:eastAsia="PMingLiU"/>
                  <w:color w:val="0070C0"/>
                  <w:lang w:val="en-US" w:eastAsia="zh-TW"/>
                </w:rPr>
                <w:t xml:space="preserve">fallback combos </w:t>
              </w:r>
              <w:r>
                <w:rPr>
                  <w:rFonts w:hint="eastAsia"/>
                  <w:color w:val="0070C0"/>
                  <w:lang w:val="en-US" w:eastAsia="zh-CN"/>
                </w:rPr>
                <w:t xml:space="preserve">are </w:t>
              </w:r>
            </w:ins>
            <w:ins w:id="388" w:author="ZTE_wubin" w:date="2020-05-27T21:25:00Z">
              <w:r>
                <w:rPr>
                  <w:rFonts w:hint="eastAsia"/>
                  <w:color w:val="0070C0"/>
                  <w:lang w:val="en-US" w:eastAsia="zh-CN"/>
                </w:rPr>
                <w:t xml:space="preserve">also </w:t>
              </w:r>
            </w:ins>
            <w:ins w:id="389" w:author="ZTE_wubin" w:date="2020-05-27T21:24:00Z">
              <w:r>
                <w:rPr>
                  <w:rFonts w:hint="eastAsia"/>
                  <w:color w:val="0070C0"/>
                  <w:lang w:val="en-US" w:eastAsia="zh-CN"/>
                </w:rPr>
                <w:t>update</w:t>
              </w:r>
            </w:ins>
            <w:ins w:id="390" w:author="ZTE_wubin" w:date="2020-05-27T21:25:00Z">
              <w:r>
                <w:rPr>
                  <w:rFonts w:hint="eastAsia"/>
                  <w:color w:val="0070C0"/>
                  <w:lang w:val="en-US" w:eastAsia="zh-CN"/>
                </w:rPr>
                <w:t>d as</w:t>
              </w:r>
            </w:ins>
            <w:ins w:id="391" w:author="ZTE_wubin" w:date="2020-05-27T21:24:00Z">
              <w:r>
                <w:rPr>
                  <w:rFonts w:hint="eastAsia"/>
                  <w:color w:val="0070C0"/>
                  <w:lang w:val="en-US" w:eastAsia="zh-CN"/>
                </w:rPr>
                <w:t xml:space="preserve"> </w:t>
              </w:r>
            </w:ins>
            <w:ins w:id="392" w:author="ZTE_wubin" w:date="2020-05-27T21:25:00Z">
              <w:r>
                <w:rPr>
                  <w:color w:val="0070C0"/>
                  <w:lang w:val="en-US" w:eastAsia="zh-CN"/>
                </w:rPr>
                <w:t>‘</w:t>
              </w:r>
            </w:ins>
            <w:ins w:id="393" w:author="ZTE_wubin" w:date="2020-05-27T21:24:00Z">
              <w:r>
                <w:rPr>
                  <w:rFonts w:hint="eastAsia"/>
                  <w:color w:val="0070C0"/>
                  <w:lang w:val="en-US" w:eastAsia="zh-CN"/>
                </w:rPr>
                <w:t>completed</w:t>
              </w:r>
            </w:ins>
            <w:ins w:id="394" w:author="ZTE_wubin" w:date="2020-05-27T21:25:00Z">
              <w:r>
                <w:rPr>
                  <w:color w:val="0070C0"/>
                  <w:lang w:val="en-US" w:eastAsia="zh-CN"/>
                </w:rPr>
                <w:t>’</w:t>
              </w:r>
            </w:ins>
            <w:ins w:id="395" w:author="ZTE_wubin" w:date="2020-05-27T21:26:00Z">
              <w:r>
                <w:rPr>
                  <w:rFonts w:hint="eastAsia"/>
                  <w:color w:val="0070C0"/>
                  <w:lang w:val="en-US" w:eastAsia="zh-CN"/>
                </w:rPr>
                <w:t xml:space="preserve"> </w:t>
              </w:r>
            </w:ins>
            <w:ins w:id="396" w:author="ZTE_wubin" w:date="2020-05-27T21:25:00Z">
              <w:r>
                <w:rPr>
                  <w:rFonts w:hint="eastAsia"/>
                  <w:color w:val="0070C0"/>
                  <w:lang w:val="en-US" w:eastAsia="zh-CN"/>
                </w:rPr>
                <w:t xml:space="preserve">in the column of  </w:t>
              </w:r>
              <w:r>
                <w:rPr>
                  <w:rFonts w:eastAsia="游明朝"/>
                  <w:color w:val="0070C0"/>
                  <w:lang w:val="en-US" w:eastAsia="zh-CN"/>
                </w:rPr>
                <w:t>‘</w:t>
              </w:r>
              <w:r>
                <w:rPr>
                  <w:rFonts w:eastAsia="游明朝" w:hint="eastAsia"/>
                  <w:color w:val="0070C0"/>
                  <w:lang w:val="en-US" w:eastAsia="zh-CN"/>
                </w:rPr>
                <w:t>Supported next level fallback modes including initial status when requesting (in DL and UL).</w:t>
              </w:r>
              <w:r>
                <w:rPr>
                  <w:rFonts w:eastAsia="游明朝"/>
                  <w:color w:val="0070C0"/>
                  <w:lang w:val="en-US" w:eastAsia="zh-CN"/>
                </w:rPr>
                <w:t>’</w:t>
              </w:r>
            </w:ins>
            <w:ins w:id="397" w:author="ZTE_wubin" w:date="2020-05-27T21:26:00Z">
              <w:r>
                <w:rPr>
                  <w:rFonts w:eastAsia="游明朝" w:hint="eastAsia"/>
                  <w:color w:val="0070C0"/>
                  <w:lang w:val="en-US" w:eastAsia="zh-CN"/>
                </w:rPr>
                <w:t xml:space="preserve">. In this case,, </w:t>
              </w:r>
              <w:r>
                <w:rPr>
                  <w:rFonts w:eastAsia="PMingLiU"/>
                  <w:color w:val="0070C0"/>
                  <w:lang w:val="en-US" w:eastAsia="zh-TW"/>
                </w:rPr>
                <w:t>”Are all fallback combos completed? Yes/No”</w:t>
              </w:r>
              <w:r>
                <w:rPr>
                  <w:rFonts w:hint="eastAsia"/>
                  <w:color w:val="0070C0"/>
                  <w:lang w:val="en-US" w:eastAsia="zh-CN"/>
                </w:rPr>
                <w:t xml:space="preserve"> is mean</w:t>
              </w:r>
            </w:ins>
            <w:ins w:id="398" w:author="ZTE_wubin" w:date="2020-05-27T21:27:00Z">
              <w:r>
                <w:rPr>
                  <w:rFonts w:hint="eastAsia"/>
                  <w:color w:val="0070C0"/>
                  <w:lang w:val="en-US" w:eastAsia="zh-CN"/>
                </w:rPr>
                <w:t xml:space="preserve">ingless since it is duplicated information. </w:t>
              </w:r>
            </w:ins>
          </w:p>
          <w:p w14:paraId="5209EB6F" w14:textId="77777777" w:rsidR="00814327" w:rsidRDefault="00C67CCC">
            <w:pPr>
              <w:spacing w:after="120"/>
              <w:rPr>
                <w:color w:val="0070C0"/>
                <w:lang w:val="en-US" w:eastAsia="zh-CN"/>
              </w:rPr>
            </w:pPr>
            <w:ins w:id="399" w:author="ZTE_wubin" w:date="2020-05-27T21:27:00Z">
              <w:r>
                <w:rPr>
                  <w:rFonts w:hint="eastAsia"/>
                  <w:color w:val="0070C0"/>
                  <w:lang w:val="en-US" w:eastAsia="zh-CN"/>
                </w:rPr>
                <w:t xml:space="preserve">If the TP for a certain comb is agreed but later it is found the </w:t>
              </w:r>
            </w:ins>
            <w:ins w:id="400" w:author="ZTE_wubin" w:date="2020-05-27T21:28:00Z">
              <w:r>
                <w:rPr>
                  <w:rFonts w:hint="eastAsia"/>
                  <w:color w:val="0070C0"/>
                  <w:lang w:val="en-US" w:eastAsia="zh-CN"/>
                </w:rPr>
                <w:t xml:space="preserve">some fallback modes are not </w:t>
              </w:r>
            </w:ins>
            <w:ins w:id="401" w:author="ZTE_wubin" w:date="2020-05-27T21:29:00Z">
              <w:r>
                <w:rPr>
                  <w:rFonts w:hint="eastAsia"/>
                  <w:color w:val="0070C0"/>
                  <w:lang w:val="en-US" w:eastAsia="zh-CN"/>
                </w:rPr>
                <w:t xml:space="preserve">completed </w:t>
              </w:r>
            </w:ins>
            <w:ins w:id="402" w:author="ZTE_wubin" w:date="2020-05-27T21:28:00Z">
              <w:r>
                <w:rPr>
                  <w:rFonts w:hint="eastAsia"/>
                  <w:color w:val="0070C0"/>
                  <w:lang w:val="en-US" w:eastAsia="zh-CN"/>
                </w:rPr>
                <w:t>(maybe miss such information</w:t>
              </w:r>
            </w:ins>
            <w:ins w:id="403" w:author="ZTE_wubin" w:date="2020-05-27T21:29:00Z">
              <w:r>
                <w:rPr>
                  <w:rFonts w:hint="eastAsia"/>
                  <w:color w:val="0070C0"/>
                  <w:lang w:val="en-US" w:eastAsia="zh-CN"/>
                </w:rPr>
                <w:t xml:space="preserve"> during the flagging procedure</w:t>
              </w:r>
            </w:ins>
            <w:ins w:id="404" w:author="ZTE_wubin" w:date="2020-05-27T21:28:00Z">
              <w:r>
                <w:rPr>
                  <w:rFonts w:hint="eastAsia"/>
                  <w:color w:val="0070C0"/>
                  <w:lang w:val="en-US" w:eastAsia="zh-CN"/>
                </w:rPr>
                <w:t xml:space="preserve">), then we </w:t>
              </w:r>
            </w:ins>
            <w:ins w:id="405" w:author="ZTE_wubin" w:date="2020-05-27T21:32:00Z">
              <w:r>
                <w:rPr>
                  <w:rFonts w:hint="eastAsia"/>
                  <w:color w:val="0070C0"/>
                  <w:lang w:val="en-US" w:eastAsia="zh-CN"/>
                </w:rPr>
                <w:t xml:space="preserve">may </w:t>
              </w:r>
            </w:ins>
            <w:ins w:id="406" w:author="ZTE_wubin" w:date="2020-05-27T21:28:00Z">
              <w:r>
                <w:rPr>
                  <w:rFonts w:hint="eastAsia"/>
                  <w:color w:val="0070C0"/>
                  <w:lang w:val="en-US" w:eastAsia="zh-CN"/>
                </w:rPr>
                <w:t>remove such combs from the spec</w:t>
              </w:r>
            </w:ins>
            <w:ins w:id="407" w:author="ZTE_wubin" w:date="2020-05-27T21:30:00Z">
              <w:r>
                <w:rPr>
                  <w:rFonts w:hint="eastAsia"/>
                  <w:color w:val="0070C0"/>
                  <w:lang w:val="en-US" w:eastAsia="zh-CN"/>
                </w:rPr>
                <w:t xml:space="preserve"> since it is stated in the WORD WID that the fallback</w:t>
              </w:r>
            </w:ins>
            <w:ins w:id="408" w:author="ZTE_wubin" w:date="2020-05-27T21:31:00Z">
              <w:r>
                <w:rPr>
                  <w:rFonts w:hint="eastAsia"/>
                  <w:color w:val="0070C0"/>
                  <w:lang w:val="en-US" w:eastAsia="zh-CN"/>
                </w:rPr>
                <w:t xml:space="preserve"> mode shall be completed in advanced. </w:t>
              </w:r>
            </w:ins>
          </w:p>
        </w:tc>
      </w:tr>
      <w:tr w:rsidR="00814327" w14:paraId="0D2230A0" w14:textId="77777777">
        <w:tc>
          <w:tcPr>
            <w:tcW w:w="1696" w:type="dxa"/>
          </w:tcPr>
          <w:p w14:paraId="6787DFC5" w14:textId="77777777" w:rsidR="00814327" w:rsidRDefault="00C67CCC">
            <w:pPr>
              <w:rPr>
                <w:rFonts w:eastAsia="Malgun Gothic"/>
                <w:b/>
                <w:color w:val="0070C0"/>
                <w:u w:val="single"/>
                <w:lang w:eastAsia="ko-KR"/>
              </w:rPr>
            </w:pPr>
            <w:r>
              <w:rPr>
                <w:rFonts w:eastAsia="游明朝"/>
                <w:b/>
                <w:color w:val="0070C0"/>
                <w:u w:val="single"/>
                <w:lang w:eastAsia="ko-KR"/>
              </w:rPr>
              <w:lastRenderedPageBreak/>
              <w:t>Issue 1-1-3: Order of the column of spread sheet</w:t>
            </w:r>
          </w:p>
        </w:tc>
        <w:tc>
          <w:tcPr>
            <w:tcW w:w="7938" w:type="dxa"/>
          </w:tcPr>
          <w:p w14:paraId="62A08492" w14:textId="77777777" w:rsidR="00814327" w:rsidRDefault="00C67CCC">
            <w:pPr>
              <w:spacing w:after="120"/>
              <w:rPr>
                <w:del w:id="409" w:author="Futurewei" w:date="2020-05-25T12:53:00Z"/>
                <w:rFonts w:eastAsiaTheme="minorEastAsia"/>
                <w:color w:val="0070C0"/>
                <w:lang w:val="en-US" w:eastAsia="zh-CN"/>
              </w:rPr>
            </w:pPr>
            <w:del w:id="410" w:author="Futurewei" w:date="2020-05-25T12:53:00Z">
              <w:r>
                <w:rPr>
                  <w:rFonts w:eastAsiaTheme="minorEastAsia"/>
                  <w:color w:val="0070C0"/>
                  <w:lang w:val="en-US" w:eastAsia="zh-CN"/>
                </w:rPr>
                <w:delText>Company name A</w:delText>
              </w:r>
            </w:del>
          </w:p>
          <w:p w14:paraId="430AC67B" w14:textId="77777777" w:rsidR="00814327" w:rsidRDefault="00C67CCC">
            <w:pPr>
              <w:spacing w:after="120"/>
              <w:rPr>
                <w:ins w:id="411" w:author="Futurewei" w:date="2020-05-25T13:04:00Z"/>
                <w:rFonts w:eastAsiaTheme="minorEastAsia"/>
                <w:color w:val="0070C0"/>
                <w:lang w:val="en-US" w:eastAsia="zh-CN"/>
              </w:rPr>
            </w:pPr>
            <w:del w:id="412" w:author="Futurewei" w:date="2020-05-25T12:53:00Z">
              <w:r>
                <w:rPr>
                  <w:rFonts w:eastAsia="游明朝" w:hint="eastAsia"/>
                  <w:color w:val="0070C0"/>
                  <w:lang w:val="en-US" w:eastAsia="ja-JP"/>
                </w:rPr>
                <w:delText>X</w:delText>
              </w:r>
              <w:r>
                <w:rPr>
                  <w:rFonts w:eastAsia="游明朝"/>
                  <w:color w:val="0070C0"/>
                  <w:lang w:val="en-US" w:eastAsia="ja-JP"/>
                </w:rPr>
                <w:delText>XX</w:delText>
              </w:r>
            </w:del>
            <w:ins w:id="413" w:author="Futurewei" w:date="2020-05-25T12:53:00Z">
              <w:r>
                <w:rPr>
                  <w:rFonts w:eastAsiaTheme="minorEastAsia"/>
                  <w:color w:val="0070C0"/>
                  <w:lang w:val="en-US" w:eastAsia="zh-CN"/>
                </w:rPr>
                <w:t xml:space="preserve">Futurewei </w:t>
              </w:r>
            </w:ins>
            <w:ins w:id="414" w:author="Futurewei" w:date="2020-05-25T12:54:00Z">
              <w:r>
                <w:rPr>
                  <w:rFonts w:eastAsiaTheme="minorEastAsia"/>
                  <w:color w:val="0070C0"/>
                  <w:lang w:val="en-US" w:eastAsia="zh-CN"/>
                </w:rPr>
                <w:t>–</w:t>
              </w:r>
            </w:ins>
            <w:ins w:id="415" w:author="Futurewei" w:date="2020-05-25T12:53:00Z">
              <w:r>
                <w:rPr>
                  <w:rFonts w:eastAsiaTheme="minorEastAsia"/>
                  <w:color w:val="0070C0"/>
                  <w:lang w:val="en-US" w:eastAsia="zh-CN"/>
                </w:rPr>
                <w:t xml:space="preserve"> </w:t>
              </w:r>
            </w:ins>
            <w:ins w:id="416" w:author="Futurewei" w:date="2020-05-25T13:01:00Z">
              <w:r>
                <w:rPr>
                  <w:rFonts w:eastAsiaTheme="minorEastAsia"/>
                  <w:color w:val="0070C0"/>
                  <w:lang w:val="en-US" w:eastAsia="zh-CN"/>
                </w:rPr>
                <w:t xml:space="preserve">the contribution is asking whether one sheet can be </w:t>
              </w:r>
            </w:ins>
            <w:ins w:id="417" w:author="Futurewei" w:date="2020-05-25T13:02:00Z">
              <w:r>
                <w:rPr>
                  <w:rFonts w:eastAsiaTheme="minorEastAsia"/>
                  <w:color w:val="0070C0"/>
                  <w:lang w:val="en-US" w:eastAsia="zh-CN"/>
                </w:rPr>
                <w:t xml:space="preserve">used for the WID and the status report. From the study of the reports and WID, the answer is yes. </w:t>
              </w:r>
            </w:ins>
            <w:ins w:id="418" w:author="Futurewei" w:date="2020-05-25T13:03:00Z">
              <w:r>
                <w:rPr>
                  <w:rFonts w:eastAsiaTheme="minorEastAsia"/>
                  <w:color w:val="0070C0"/>
                  <w:lang w:val="en-US" w:eastAsia="zh-CN"/>
                </w:rPr>
                <w:t xml:space="preserve">When the columns are ordered correctly, the task </w:t>
              </w:r>
            </w:ins>
            <w:ins w:id="419" w:author="Futurewei" w:date="2020-05-25T13:32:00Z">
              <w:r>
                <w:rPr>
                  <w:rFonts w:eastAsiaTheme="minorEastAsia"/>
                  <w:color w:val="0070C0"/>
                  <w:lang w:val="en-US" w:eastAsia="zh-CN"/>
                </w:rPr>
                <w:t xml:space="preserve">of generating the status report / WID </w:t>
              </w:r>
            </w:ins>
            <w:ins w:id="420" w:author="Futurewei" w:date="2020-05-25T13:03:00Z">
              <w:r>
                <w:rPr>
                  <w:rFonts w:eastAsiaTheme="minorEastAsia"/>
                  <w:color w:val="0070C0"/>
                  <w:lang w:val="en-US" w:eastAsia="zh-CN"/>
                </w:rPr>
                <w:t xml:space="preserve">is much easier. The </w:t>
              </w:r>
            </w:ins>
            <w:ins w:id="421" w:author="Futurewei" w:date="2020-05-25T13:04:00Z">
              <w:r>
                <w:rPr>
                  <w:rFonts w:eastAsiaTheme="minorEastAsia"/>
                  <w:color w:val="0070C0"/>
                  <w:lang w:val="en-US" w:eastAsia="zh-CN"/>
                </w:rPr>
                <w:t>question is with the different types of band combinations, can we arrive at a set if is applicable to all</w:t>
              </w:r>
            </w:ins>
            <w:ins w:id="422" w:author="Futurewei" w:date="2020-05-25T13:32:00Z">
              <w:r>
                <w:rPr>
                  <w:rFonts w:eastAsiaTheme="minorEastAsia"/>
                  <w:color w:val="0070C0"/>
                  <w:lang w:val="en-US" w:eastAsia="zh-CN"/>
                </w:rPr>
                <w:t xml:space="preserve"> types?</w:t>
              </w:r>
            </w:ins>
            <w:ins w:id="423" w:author="Futurewei" w:date="2020-05-25T13:33:00Z">
              <w:r>
                <w:rPr>
                  <w:rFonts w:eastAsiaTheme="minorEastAsia"/>
                  <w:color w:val="0070C0"/>
                  <w:lang w:val="en-US" w:eastAsia="zh-CN"/>
                </w:rPr>
                <w:t xml:space="preserve"> Can we use generic names?</w:t>
              </w:r>
            </w:ins>
          </w:p>
          <w:p w14:paraId="0F6D36AD" w14:textId="77777777" w:rsidR="00814327" w:rsidRDefault="00C67CCC">
            <w:pPr>
              <w:spacing w:after="120"/>
              <w:rPr>
                <w:color w:val="0070C0"/>
                <w:lang w:val="en-US" w:eastAsia="ja-JP"/>
              </w:rPr>
            </w:pPr>
            <w:ins w:id="424" w:author="Futurewei" w:date="2020-05-25T13:05:00Z">
              <w:r>
                <w:rPr>
                  <w:rFonts w:eastAsia="游明朝"/>
                  <w:color w:val="0070C0"/>
                  <w:lang w:val="en-US" w:eastAsia="ja-JP"/>
                </w:rPr>
                <w:t>T</w:t>
              </w:r>
            </w:ins>
            <w:ins w:id="425" w:author="Futurewei" w:date="2020-05-25T13:04:00Z">
              <w:r>
                <w:rPr>
                  <w:rFonts w:eastAsia="游明朝"/>
                  <w:color w:val="0070C0"/>
                  <w:lang w:val="en-US" w:eastAsia="ja-JP"/>
                </w:rPr>
                <w:t xml:space="preserve">he </w:t>
              </w:r>
            </w:ins>
            <w:ins w:id="426" w:author="Futurewei" w:date="2020-05-25T13:05:00Z">
              <w:r>
                <w:rPr>
                  <w:rFonts w:eastAsia="游明朝"/>
                  <w:color w:val="0070C0"/>
                  <w:lang w:val="en-US" w:eastAsia="ja-JP"/>
                </w:rPr>
                <w:t>Huawei contribution does address many of the issues of the needed columns</w:t>
              </w:r>
            </w:ins>
            <w:ins w:id="427" w:author="Futurewei" w:date="2020-05-25T13:33:00Z">
              <w:r>
                <w:rPr>
                  <w:rFonts w:eastAsia="游明朝"/>
                  <w:color w:val="0070C0"/>
                  <w:lang w:val="en-US" w:eastAsia="ja-JP"/>
                </w:rPr>
                <w:t>.</w:t>
              </w:r>
            </w:ins>
          </w:p>
          <w:p w14:paraId="6BD74417" w14:textId="77777777" w:rsidR="00814327" w:rsidRDefault="00C67CCC">
            <w:pPr>
              <w:spacing w:after="120"/>
              <w:rPr>
                <w:color w:val="0070C0"/>
                <w:lang w:val="en-US" w:eastAsia="ja-JP"/>
              </w:rPr>
            </w:pPr>
            <w:r>
              <w:rPr>
                <w:rFonts w:eastAsia="游明朝" w:hint="eastAsia"/>
                <w:color w:val="0070C0"/>
                <w:lang w:val="en-US" w:eastAsia="ja-JP"/>
              </w:rPr>
              <w:t>C</w:t>
            </w:r>
            <w:r>
              <w:rPr>
                <w:rFonts w:eastAsia="游明朝"/>
                <w:color w:val="0070C0"/>
                <w:lang w:val="en-US" w:eastAsia="ja-JP"/>
              </w:rPr>
              <w:t>ompany name B</w:t>
            </w:r>
          </w:p>
          <w:p w14:paraId="3C5C1DDE" w14:textId="77777777" w:rsidR="00814327" w:rsidRDefault="00C67CCC">
            <w:pPr>
              <w:spacing w:after="120"/>
              <w:rPr>
                <w:ins w:id="428" w:author="Huawei" w:date="2020-05-26T10:32:00Z"/>
                <w:color w:val="0070C0"/>
                <w:lang w:val="en-US" w:eastAsia="ja-JP"/>
              </w:rPr>
            </w:pPr>
            <w:r>
              <w:rPr>
                <w:rFonts w:eastAsia="游明朝" w:hint="eastAsia"/>
                <w:color w:val="0070C0"/>
                <w:lang w:val="en-US" w:eastAsia="ja-JP"/>
              </w:rPr>
              <w:t>Y</w:t>
            </w:r>
            <w:r>
              <w:rPr>
                <w:rFonts w:eastAsia="游明朝"/>
                <w:color w:val="0070C0"/>
                <w:lang w:val="en-US" w:eastAsia="ja-JP"/>
              </w:rPr>
              <w:t>YY</w:t>
            </w:r>
          </w:p>
          <w:p w14:paraId="34F29CB3" w14:textId="77777777" w:rsidR="00814327" w:rsidRDefault="00C67CCC">
            <w:pPr>
              <w:spacing w:after="120"/>
              <w:rPr>
                <w:ins w:id="429" w:author="Nokia" w:date="2020-05-26T14:28:00Z"/>
              </w:rPr>
            </w:pPr>
            <w:ins w:id="430" w:author="Huawei" w:date="2020-05-26T10:32:00Z">
              <w:r>
                <w:rPr>
                  <w:rFonts w:eastAsia="游明朝"/>
                  <w:color w:val="0070C0"/>
                  <w:lang w:val="en-US" w:eastAsia="ja-JP"/>
                </w:rPr>
                <w:t xml:space="preserve">Huawei: My understanding is </w:t>
              </w:r>
            </w:ins>
            <w:ins w:id="431" w:author="Huawei" w:date="2020-05-26T10:34:00Z">
              <w:r>
                <w:rPr>
                  <w:rFonts w:eastAsia="游明朝"/>
                  <w:color w:val="0070C0"/>
                  <w:lang w:val="en-US" w:eastAsia="ja-JP"/>
                </w:rPr>
                <w:t xml:space="preserve">that </w:t>
              </w:r>
            </w:ins>
            <w:ins w:id="432" w:author="Huawei" w:date="2020-05-26T10:32:00Z">
              <w:r>
                <w:rPr>
                  <w:rFonts w:eastAsia="游明朝"/>
                  <w:color w:val="0070C0"/>
                  <w:lang w:val="en-US" w:eastAsia="ja-JP"/>
                </w:rPr>
                <w:t>one sheet can be used for both the WID and the status report for r</w:t>
              </w:r>
            </w:ins>
            <w:ins w:id="433" w:author="Huawei" w:date="2020-05-26T10:33:00Z">
              <w:r>
                <w:rPr>
                  <w:rFonts w:eastAsia="游明朝"/>
                  <w:color w:val="0070C0"/>
                  <w:lang w:val="en-US" w:eastAsia="ja-JP"/>
                </w:rPr>
                <w:t>apporteurs.</w:t>
              </w:r>
            </w:ins>
            <w:ins w:id="434" w:author="Huawei" w:date="2020-05-26T10:34:00Z">
              <w:r>
                <w:rPr>
                  <w:rFonts w:eastAsia="游明朝"/>
                  <w:color w:val="0070C0"/>
                  <w:lang w:val="en-US" w:eastAsia="ja-JP"/>
                </w:rPr>
                <w:t xml:space="preserve"> Based on the previous agreements, </w:t>
              </w:r>
            </w:ins>
            <w:ins w:id="435" w:author="Huawei" w:date="2020-05-26T10:35:00Z">
              <w:r>
                <w:rPr>
                  <w:rFonts w:eastAsia="游明朝"/>
                  <w:color w:val="0070C0"/>
                  <w:lang w:val="en-US" w:eastAsia="ja-JP"/>
                </w:rPr>
                <w:t xml:space="preserve">Num CC and </w:t>
              </w:r>
              <w:r>
                <w:rPr>
                  <w:rFonts w:eastAsia="游明朝"/>
                </w:rPr>
                <w:t>REL-indep isn’t needed. Because it’s easy to insert a new column in</w:t>
              </w:r>
            </w:ins>
            <w:ins w:id="436" w:author="Huawei" w:date="2020-05-26T10:36:00Z">
              <w:r>
                <w:rPr>
                  <w:rFonts w:eastAsia="游明朝"/>
                </w:rPr>
                <w:t xml:space="preserve"> Excel table, there is no need to reserve columns. My preference is to keep the tentative template as RAN4’s agree</w:t>
              </w:r>
            </w:ins>
            <w:ins w:id="437" w:author="Huawei" w:date="2020-05-26T10:37:00Z">
              <w:r>
                <w:rPr>
                  <w:rFonts w:eastAsia="游明朝"/>
                </w:rPr>
                <w:t>ments.</w:t>
              </w:r>
            </w:ins>
          </w:p>
          <w:p w14:paraId="5A724AB4" w14:textId="77777777" w:rsidR="00814327" w:rsidRDefault="00C67CCC">
            <w:pPr>
              <w:spacing w:after="120"/>
              <w:rPr>
                <w:ins w:id="438" w:author="ZTE_wubin" w:date="2020-05-26T15:57:00Z"/>
              </w:rPr>
            </w:pPr>
            <w:ins w:id="439" w:author="Nokia" w:date="2020-05-26T14:28:00Z">
              <w:r>
                <w:rPr>
                  <w:rFonts w:eastAsia="游明朝"/>
                </w:rPr>
                <w:lastRenderedPageBreak/>
                <w:t xml:space="preserve">Nokia: </w:t>
              </w:r>
            </w:ins>
            <w:ins w:id="440" w:author="Nokia" w:date="2020-05-26T16:03:00Z">
              <w:r>
                <w:rPr>
                  <w:rFonts w:eastAsia="游明朝"/>
                </w:rPr>
                <w:t>Option 1 is ok for us.</w:t>
              </w:r>
            </w:ins>
            <w:ins w:id="441" w:author="Nokia" w:date="2020-05-26T14:28:00Z">
              <w:r>
                <w:rPr>
                  <w:rFonts w:eastAsia="游明朝"/>
                </w:rPr>
                <w:t xml:space="preserve"> </w:t>
              </w:r>
            </w:ins>
          </w:p>
          <w:p w14:paraId="6DA8C6C3" w14:textId="77777777" w:rsidR="00814327" w:rsidRDefault="00C67CCC">
            <w:pPr>
              <w:spacing w:after="120"/>
              <w:rPr>
                <w:ins w:id="442" w:author="ZTE_wubin" w:date="2020-05-26T15:59:00Z"/>
                <w:lang w:val="en-US" w:eastAsia="zh-CN"/>
              </w:rPr>
            </w:pPr>
            <w:ins w:id="443" w:author="ZTE_wubin" w:date="2020-05-26T15:57:00Z">
              <w:r>
                <w:rPr>
                  <w:rFonts w:eastAsia="游明朝" w:hint="eastAsia"/>
                  <w:lang w:val="en-US" w:eastAsia="zh-CN"/>
                </w:rPr>
                <w:t xml:space="preserve">ZTE: For Num, it is no need. For </w:t>
              </w:r>
              <w:r>
                <w:rPr>
                  <w:rFonts w:eastAsia="游明朝"/>
                  <w:lang w:val="en-US" w:eastAsia="zh-CN"/>
                </w:rPr>
                <w:t>‘</w:t>
              </w:r>
              <w:r>
                <w:rPr>
                  <w:rFonts w:eastAsia="游明朝"/>
                </w:rPr>
                <w:t>REL-indep</w:t>
              </w:r>
              <w:r>
                <w:rPr>
                  <w:rFonts w:eastAsia="游明朝"/>
                  <w:lang w:val="en-US" w:eastAsia="zh-CN"/>
                </w:rPr>
                <w:t>’</w:t>
              </w:r>
              <w:r>
                <w:rPr>
                  <w:rFonts w:eastAsia="游明朝" w:hint="eastAsia"/>
                  <w:lang w:val="en-US" w:eastAsia="zh-CN"/>
                </w:rPr>
                <w:t xml:space="preserve">, we </w:t>
              </w:r>
            </w:ins>
            <w:ins w:id="444" w:author="ZTE_wubin" w:date="2020-05-26T16:00:00Z">
              <w:r>
                <w:rPr>
                  <w:rFonts w:eastAsia="游明朝" w:hint="eastAsia"/>
                  <w:lang w:val="en-US" w:eastAsia="zh-CN"/>
                </w:rPr>
                <w:t xml:space="preserve">still have </w:t>
              </w:r>
            </w:ins>
            <w:ins w:id="445" w:author="ZTE_wubin" w:date="2020-05-26T15:57:00Z">
              <w:r>
                <w:rPr>
                  <w:rFonts w:eastAsia="游明朝" w:hint="eastAsia"/>
                  <w:lang w:val="en-US" w:eastAsia="zh-CN"/>
                </w:rPr>
                <w:t>concern</w:t>
              </w:r>
            </w:ins>
            <w:ins w:id="446" w:author="ZTE_wubin" w:date="2020-05-26T16:00:00Z">
              <w:r>
                <w:rPr>
                  <w:rFonts w:eastAsia="游明朝" w:hint="eastAsia"/>
                  <w:lang w:val="en-US" w:eastAsia="zh-CN"/>
                </w:rPr>
                <w:t>s</w:t>
              </w:r>
            </w:ins>
            <w:ins w:id="447" w:author="ZTE_wubin" w:date="2020-05-26T15:57:00Z">
              <w:r>
                <w:rPr>
                  <w:rFonts w:eastAsia="游明朝" w:hint="eastAsia"/>
                  <w:lang w:val="en-US" w:eastAsia="zh-CN"/>
                </w:rPr>
                <w:t xml:space="preserve"> </w:t>
              </w:r>
            </w:ins>
            <w:ins w:id="448" w:author="ZTE_wubin" w:date="2020-05-26T15:58:00Z">
              <w:r>
                <w:rPr>
                  <w:rFonts w:eastAsia="游明朝" w:hint="eastAsia"/>
                  <w:lang w:val="en-US" w:eastAsia="zh-CN"/>
                </w:rPr>
                <w:t>on excluding it. Since according to TS38.307, we cannot know the combs in the Rel-16 can be released Inde</w:t>
              </w:r>
            </w:ins>
            <w:ins w:id="449" w:author="ZTE_wubin" w:date="2020-05-26T15:59:00Z">
              <w:r>
                <w:rPr>
                  <w:rFonts w:eastAsia="游明朝" w:hint="eastAsia"/>
                  <w:lang w:val="en-US" w:eastAsia="zh-CN"/>
                </w:rPr>
                <w:t>p from Rel-15.</w:t>
              </w:r>
            </w:ins>
            <w:ins w:id="450" w:author="ZTE_wubin" w:date="2020-05-26T16:00:00Z">
              <w:r>
                <w:rPr>
                  <w:rFonts w:eastAsia="游明朝" w:hint="eastAsia"/>
                  <w:lang w:val="en-US" w:eastAsia="zh-CN"/>
                </w:rPr>
                <w:t xml:space="preserve"> The app</w:t>
              </w:r>
            </w:ins>
            <w:ins w:id="451" w:author="ZTE_wubin" w:date="2020-05-26T16:01:00Z">
              <w:r>
                <w:rPr>
                  <w:rFonts w:eastAsia="游明朝" w:hint="eastAsia"/>
                  <w:lang w:val="en-US" w:eastAsia="zh-CN"/>
                </w:rPr>
                <w:t>orach</w:t>
              </w:r>
            </w:ins>
            <w:ins w:id="452" w:author="ZTE_wubin" w:date="2020-05-26T16:00:00Z">
              <w:r>
                <w:rPr>
                  <w:rFonts w:eastAsia="游明朝" w:hint="eastAsia"/>
                  <w:lang w:val="en-US" w:eastAsia="zh-CN"/>
                </w:rPr>
                <w:t xml:space="preserve"> used in TS38.307 </w:t>
              </w:r>
            </w:ins>
            <w:ins w:id="453" w:author="ZTE_wubin" w:date="2020-05-26T16:01:00Z">
              <w:r>
                <w:rPr>
                  <w:rFonts w:eastAsia="游明朝" w:hint="eastAsia"/>
                  <w:lang w:val="en-US" w:eastAsia="zh-CN"/>
                </w:rPr>
                <w:t>is not the same as TS36.307</w:t>
              </w:r>
            </w:ins>
            <w:ins w:id="454" w:author="ZTE_wubin" w:date="2020-05-26T16:21:00Z">
              <w:r>
                <w:rPr>
                  <w:rFonts w:eastAsia="游明朝" w:hint="eastAsia"/>
                  <w:lang w:val="en-US" w:eastAsia="zh-CN"/>
                </w:rPr>
                <w:t>.</w:t>
              </w:r>
            </w:ins>
          </w:p>
          <w:p w14:paraId="7EDE0BD7" w14:textId="77777777" w:rsidR="00814327" w:rsidRDefault="00C67CCC">
            <w:pPr>
              <w:spacing w:after="120"/>
              <w:rPr>
                <w:ins w:id="455" w:author="Tao Xu (Intel)" w:date="2020-05-26T11:20:00Z"/>
                <w:lang w:val="en-US" w:eastAsia="zh-CN"/>
              </w:rPr>
            </w:pPr>
            <w:ins w:id="456" w:author="ZTE_wubin" w:date="2020-05-26T15:59:00Z">
              <w:r>
                <w:rPr>
                  <w:rFonts w:eastAsia="游明朝" w:hint="eastAsia"/>
                  <w:lang w:val="en-US" w:eastAsia="zh-CN"/>
                </w:rPr>
                <w:t>We</w:t>
              </w:r>
            </w:ins>
            <w:ins w:id="457" w:author="ZTE_wubin" w:date="2020-05-26T16:01:00Z">
              <w:r>
                <w:rPr>
                  <w:rFonts w:eastAsia="游明朝" w:hint="eastAsia"/>
                  <w:lang w:val="en-US" w:eastAsia="zh-CN"/>
                </w:rPr>
                <w:t xml:space="preserve"> can accept</w:t>
              </w:r>
            </w:ins>
            <w:ins w:id="458" w:author="ZTE_wubin" w:date="2020-05-26T16:02:00Z">
              <w:r>
                <w:rPr>
                  <w:rFonts w:eastAsia="游明朝" w:hint="eastAsia"/>
                  <w:lang w:val="en-US" w:eastAsia="zh-CN"/>
                </w:rPr>
                <w:t xml:space="preserve"> option 1 in the case of some new useful information such as </w:t>
              </w:r>
              <w:r>
                <w:rPr>
                  <w:rFonts w:eastAsia="游明朝"/>
                  <w:lang w:val="en-US" w:eastAsia="zh-CN"/>
                </w:rPr>
                <w:t>‘</w:t>
              </w:r>
              <w:r>
                <w:rPr>
                  <w:rFonts w:eastAsia="游明朝"/>
                </w:rPr>
                <w:t>REL-indep</w:t>
              </w:r>
              <w:r>
                <w:rPr>
                  <w:rFonts w:eastAsia="游明朝"/>
                  <w:lang w:val="en-US" w:eastAsia="zh-CN"/>
                </w:rPr>
                <w:t>’</w:t>
              </w:r>
              <w:r>
                <w:rPr>
                  <w:rFonts w:eastAsia="游明朝" w:hint="eastAsia"/>
                  <w:lang w:val="en-US" w:eastAsia="zh-CN"/>
                </w:rPr>
                <w:t xml:space="preserve"> are added.</w:t>
              </w:r>
            </w:ins>
          </w:p>
          <w:p w14:paraId="2779319D" w14:textId="77777777" w:rsidR="00814327" w:rsidRDefault="00814327">
            <w:pPr>
              <w:spacing w:after="120"/>
              <w:rPr>
                <w:ins w:id="459" w:author="Tao Xu (Intel)" w:date="2020-05-26T11:20:00Z"/>
                <w:lang w:val="en-US" w:eastAsia="zh-CN"/>
              </w:rPr>
            </w:pPr>
          </w:p>
          <w:p w14:paraId="6F712D46" w14:textId="77777777" w:rsidR="00814327" w:rsidRDefault="00C67CCC">
            <w:pPr>
              <w:spacing w:after="120"/>
              <w:rPr>
                <w:ins w:id="460" w:author="Tao Xu (Intel)" w:date="2020-05-26T11:31:00Z"/>
                <w:lang w:val="en-US" w:eastAsia="zh-CN"/>
              </w:rPr>
            </w:pPr>
            <w:ins w:id="461" w:author="Tao Xu (Intel)" w:date="2020-05-26T11:20:00Z">
              <w:r>
                <w:rPr>
                  <w:rFonts w:eastAsia="游明朝"/>
                  <w:lang w:val="en-US" w:eastAsia="zh-CN"/>
                </w:rPr>
                <w:t>Inte</w:t>
              </w:r>
            </w:ins>
            <w:ins w:id="462" w:author="Tao Xu (Intel)" w:date="2020-05-26T11:21:00Z">
              <w:r>
                <w:rPr>
                  <w:rFonts w:eastAsia="游明朝"/>
                  <w:lang w:val="en-US" w:eastAsia="zh-CN"/>
                </w:rPr>
                <w:t>l: Option 1.</w:t>
              </w:r>
            </w:ins>
            <w:ins w:id="463" w:author="Tao Xu (Intel)" w:date="2020-05-26T11:25:00Z">
              <w:r>
                <w:rPr>
                  <w:rFonts w:eastAsia="游明朝"/>
                  <w:lang w:val="en-US" w:eastAsia="zh-CN"/>
                </w:rPr>
                <w:t xml:space="preserve"> </w:t>
              </w:r>
            </w:ins>
          </w:p>
          <w:p w14:paraId="63E2BD14" w14:textId="77777777" w:rsidR="00814327" w:rsidRDefault="00C67CCC">
            <w:pPr>
              <w:spacing w:after="120"/>
              <w:rPr>
                <w:ins w:id="464" w:author="Tao Xu (Intel)" w:date="2020-05-26T11:29:00Z"/>
                <w:lang w:val="en-US" w:eastAsia="zh-CN"/>
              </w:rPr>
            </w:pPr>
            <w:ins w:id="465" w:author="Tao Xu (Intel)" w:date="2020-05-26T11:25:00Z">
              <w:r>
                <w:rPr>
                  <w:rFonts w:eastAsia="游明朝"/>
                  <w:lang w:val="en-US" w:eastAsia="zh-CN"/>
                </w:rPr>
                <w:t>Put</w:t>
              </w:r>
            </w:ins>
            <w:ins w:id="466" w:author="Tao Xu (Intel)" w:date="2020-05-26T11:28:00Z">
              <w:r>
                <w:rPr>
                  <w:rFonts w:eastAsia="游明朝"/>
                  <w:lang w:val="en-US" w:eastAsia="zh-CN"/>
                </w:rPr>
                <w:t>ting</w:t>
              </w:r>
            </w:ins>
            <w:ins w:id="467" w:author="Tao Xu (Intel)" w:date="2020-05-26T11:25:00Z">
              <w:r>
                <w:rPr>
                  <w:rFonts w:eastAsia="游明朝"/>
                  <w:lang w:val="en-US" w:eastAsia="zh-CN"/>
                </w:rPr>
                <w:t xml:space="preserve"> relat</w:t>
              </w:r>
            </w:ins>
            <w:ins w:id="468" w:author="Tao Xu (Intel)" w:date="2020-05-26T11:26:00Z">
              <w:r>
                <w:rPr>
                  <w:rFonts w:eastAsia="游明朝"/>
                  <w:lang w:val="en-US" w:eastAsia="zh-CN"/>
                </w:rPr>
                <w:t>ed information</w:t>
              </w:r>
            </w:ins>
            <w:ins w:id="469" w:author="Tao Xu (Intel)" w:date="2020-05-26T11:28:00Z">
              <w:r>
                <w:rPr>
                  <w:rFonts w:eastAsia="游明朝"/>
                  <w:lang w:val="en-US" w:eastAsia="zh-CN"/>
                </w:rPr>
                <w:t>/columns</w:t>
              </w:r>
            </w:ins>
            <w:ins w:id="470" w:author="Tao Xu (Intel)" w:date="2020-05-26T11:26:00Z">
              <w:r>
                <w:rPr>
                  <w:rFonts w:eastAsia="游明朝"/>
                  <w:lang w:val="en-US" w:eastAsia="zh-CN"/>
                </w:rPr>
                <w:t xml:space="preserve"> together is more friendly to the readers. </w:t>
              </w:r>
            </w:ins>
            <w:ins w:id="471" w:author="Tao Xu (Intel)" w:date="2020-05-26T11:27:00Z">
              <w:r>
                <w:rPr>
                  <w:rFonts w:eastAsia="游明朝"/>
                  <w:lang w:val="en-US" w:eastAsia="zh-CN"/>
                </w:rPr>
                <w:t>I think RAN4 also consider</w:t>
              </w:r>
            </w:ins>
            <w:ins w:id="472" w:author="Tao Xu (Intel)" w:date="2020-05-26T11:28:00Z">
              <w:r>
                <w:rPr>
                  <w:rFonts w:eastAsia="游明朝"/>
                  <w:lang w:val="en-US" w:eastAsia="zh-CN"/>
                </w:rPr>
                <w:t xml:space="preserve">s </w:t>
              </w:r>
            </w:ins>
            <w:ins w:id="473" w:author="Tao Xu (Intel)" w:date="2020-05-26T11:30:00Z">
              <w:r>
                <w:rPr>
                  <w:rFonts w:eastAsia="游明朝"/>
                  <w:lang w:val="en-US" w:eastAsia="zh-CN"/>
                </w:rPr>
                <w:t>using</w:t>
              </w:r>
            </w:ins>
            <w:ins w:id="474" w:author="Tao Xu (Intel)" w:date="2020-05-26T11:28:00Z">
              <w:r>
                <w:rPr>
                  <w:rFonts w:eastAsia="游明朝"/>
                  <w:lang w:val="en-US" w:eastAsia="zh-CN"/>
                </w:rPr>
                <w:t xml:space="preserve"> the same formats in the speci</w:t>
              </w:r>
            </w:ins>
            <w:ins w:id="475" w:author="Tao Xu (Intel)" w:date="2020-05-26T11:29:00Z">
              <w:r>
                <w:rPr>
                  <w:rFonts w:eastAsia="游明朝"/>
                  <w:lang w:val="en-US" w:eastAsia="zh-CN"/>
                </w:rPr>
                <w:t xml:space="preserve">fications. So it more meaningful to do so. </w:t>
              </w:r>
            </w:ins>
          </w:p>
          <w:p w14:paraId="0C7CA2C7" w14:textId="77777777" w:rsidR="00814327" w:rsidRDefault="00C67CCC">
            <w:pPr>
              <w:spacing w:after="120"/>
              <w:rPr>
                <w:ins w:id="476" w:author="Tao Xu (Intel)" w:date="2020-05-26T11:30:00Z"/>
                <w:lang w:val="en-US" w:eastAsia="zh-CN"/>
              </w:rPr>
            </w:pPr>
            <w:ins w:id="477" w:author="Tao Xu (Intel)" w:date="2020-05-26T11:29:00Z">
              <w:r>
                <w:rPr>
                  <w:rFonts w:eastAsia="游明朝"/>
                  <w:lang w:val="en-US" w:eastAsia="zh-CN"/>
                </w:rPr>
                <w:t>Some suggested format</w:t>
              </w:r>
            </w:ins>
            <w:ins w:id="478" w:author="Tao Xu (Intel)" w:date="2020-05-26T11:37:00Z">
              <w:r>
                <w:rPr>
                  <w:rFonts w:eastAsia="游明朝"/>
                  <w:lang w:val="en-US" w:eastAsia="zh-CN"/>
                </w:rPr>
                <w:t xml:space="preserve">s </w:t>
              </w:r>
            </w:ins>
            <w:ins w:id="479" w:author="Tao Xu (Intel)" w:date="2020-05-26T11:29:00Z">
              <w:r>
                <w:rPr>
                  <w:rFonts w:eastAsia="游明朝"/>
                  <w:lang w:val="en-US" w:eastAsia="zh-CN"/>
                </w:rPr>
                <w:t>to consider</w:t>
              </w:r>
            </w:ins>
            <w:ins w:id="480" w:author="Tao Xu (Intel)" w:date="2020-05-26T11:37:00Z">
              <w:r>
                <w:rPr>
                  <w:rFonts w:eastAsia="游明朝"/>
                  <w:lang w:val="en-US" w:eastAsia="zh-CN"/>
                </w:rPr>
                <w:t xml:space="preserve"> in following links</w:t>
              </w:r>
            </w:ins>
            <w:ins w:id="481" w:author="Tao Xu (Intel)" w:date="2020-05-26T11:36:00Z">
              <w:r>
                <w:rPr>
                  <w:rFonts w:eastAsia="游明朝"/>
                  <w:lang w:val="en-US" w:eastAsia="zh-CN"/>
                </w:rPr>
                <w:t>. The information provided there a</w:t>
              </w:r>
            </w:ins>
            <w:ins w:id="482" w:author="Tao Xu (Intel)" w:date="2020-05-26T16:16:00Z">
              <w:r>
                <w:rPr>
                  <w:rFonts w:eastAsia="游明朝"/>
                  <w:lang w:val="en-US" w:eastAsia="zh-CN"/>
                </w:rPr>
                <w:t xml:space="preserve">re </w:t>
              </w:r>
            </w:ins>
            <w:ins w:id="483" w:author="Tao Xu (Intel)" w:date="2020-05-26T11:38:00Z">
              <w:r>
                <w:rPr>
                  <w:rFonts w:eastAsia="游明朝"/>
                  <w:lang w:val="en-US" w:eastAsia="zh-CN"/>
                </w:rPr>
                <w:t>well-structured</w:t>
              </w:r>
            </w:ins>
            <w:ins w:id="484" w:author="Tao Xu (Intel)" w:date="2020-05-26T11:37:00Z">
              <w:r>
                <w:rPr>
                  <w:rFonts w:eastAsia="游明朝"/>
                  <w:lang w:val="en-US" w:eastAsia="zh-CN"/>
                </w:rPr>
                <w:t xml:space="preserve"> and</w:t>
              </w:r>
            </w:ins>
            <w:ins w:id="485" w:author="Tao Xu (Intel)" w:date="2020-05-26T11:36:00Z">
              <w:r>
                <w:rPr>
                  <w:rFonts w:eastAsia="游明朝"/>
                  <w:lang w:val="en-US" w:eastAsia="zh-CN"/>
                </w:rPr>
                <w:t xml:space="preserve"> </w:t>
              </w:r>
            </w:ins>
            <w:ins w:id="486" w:author="Tao Xu (Intel)" w:date="2020-05-26T11:37:00Z">
              <w:r>
                <w:rPr>
                  <w:rFonts w:eastAsia="游明朝"/>
                  <w:lang w:val="en-US" w:eastAsia="zh-CN"/>
                </w:rPr>
                <w:t>very useful</w:t>
              </w:r>
            </w:ins>
            <w:ins w:id="487" w:author="Tao Xu (Intel)" w:date="2020-05-26T16:17:00Z">
              <w:r>
                <w:rPr>
                  <w:rFonts w:eastAsia="游明朝"/>
                  <w:lang w:val="en-US" w:eastAsia="zh-CN"/>
                </w:rPr>
                <w:t xml:space="preserve">, we </w:t>
              </w:r>
            </w:ins>
            <w:ins w:id="488" w:author="Tao Xu (Intel)" w:date="2020-05-26T16:18:00Z">
              <w:r>
                <w:rPr>
                  <w:rFonts w:eastAsia="游明朝"/>
                  <w:lang w:val="en-US" w:eastAsia="zh-CN"/>
                </w:rPr>
                <w:t>can take them as references.</w:t>
              </w:r>
            </w:ins>
          </w:p>
          <w:p w14:paraId="247D5F19" w14:textId="77777777" w:rsidR="00814327" w:rsidRDefault="00C67CCC">
            <w:pPr>
              <w:spacing w:after="120"/>
              <w:rPr>
                <w:ins w:id="489" w:author="Bin Han" w:date="2020-05-27T10:12:00Z"/>
              </w:rPr>
            </w:pPr>
            <w:ins w:id="490" w:author="Tao Xu (Intel)" w:date="2020-05-26T11:30:00Z">
              <w:r>
                <w:rPr>
                  <w:rFonts w:eastAsia="游明朝"/>
                </w:rPr>
                <w:fldChar w:fldCharType="begin"/>
              </w:r>
              <w:r>
                <w:rPr>
                  <w:rFonts w:eastAsia="游明朝"/>
                </w:rPr>
                <w:instrText xml:space="preserve"> HYPERLINK "https://www.sqimway.com/lte_ca_band.php" </w:instrText>
              </w:r>
              <w:r>
                <w:rPr>
                  <w:rFonts w:eastAsia="游明朝"/>
                </w:rPr>
                <w:fldChar w:fldCharType="separate"/>
              </w:r>
              <w:r>
                <w:rPr>
                  <w:rStyle w:val="aff"/>
                  <w:rFonts w:eastAsia="游明朝"/>
                  <w:color w:val="000000"/>
                </w:rPr>
                <w:t>https://www.sqimway.com/lte_ca_band.php</w:t>
              </w:r>
              <w:r>
                <w:rPr>
                  <w:rFonts w:eastAsia="游明朝"/>
                </w:rPr>
                <w:fldChar w:fldCharType="end"/>
              </w:r>
              <w:r>
                <w:rPr>
                  <w:rFonts w:eastAsia="游明朝"/>
                </w:rPr>
                <w:t xml:space="preserve">  </w:t>
              </w:r>
              <w:r>
                <w:rPr>
                  <w:rFonts w:eastAsia="游明朝"/>
                </w:rPr>
                <w:br/>
              </w:r>
              <w:r>
                <w:rPr>
                  <w:rFonts w:eastAsia="游明朝"/>
                </w:rPr>
                <w:fldChar w:fldCharType="begin"/>
              </w:r>
              <w:r>
                <w:rPr>
                  <w:rFonts w:eastAsia="游明朝"/>
                </w:rPr>
                <w:instrText xml:space="preserve"> HYPERLINK "https://www.sqimway.com/nr_ca.php" </w:instrText>
              </w:r>
              <w:r>
                <w:rPr>
                  <w:rFonts w:eastAsia="游明朝"/>
                </w:rPr>
                <w:fldChar w:fldCharType="separate"/>
              </w:r>
              <w:r>
                <w:rPr>
                  <w:rStyle w:val="aff"/>
                  <w:rFonts w:eastAsia="游明朝"/>
                  <w:color w:val="000000"/>
                </w:rPr>
                <w:t>https://www.sqimway.com/nr_ca.php</w:t>
              </w:r>
              <w:r>
                <w:rPr>
                  <w:rFonts w:eastAsia="游明朝"/>
                </w:rPr>
                <w:fldChar w:fldCharType="end"/>
              </w:r>
            </w:ins>
          </w:p>
          <w:p w14:paraId="78B5FB66" w14:textId="77777777" w:rsidR="00814327" w:rsidRDefault="00C67CCC">
            <w:pPr>
              <w:spacing w:after="120"/>
              <w:rPr>
                <w:ins w:id="491" w:author="Tao Xu (Intel)" w:date="2020-05-26T11:29:00Z"/>
                <w:lang w:val="en-US" w:eastAsia="zh-CN"/>
              </w:rPr>
            </w:pPr>
            <w:ins w:id="492" w:author="tank" w:date="2020-05-27T12:38:00Z">
              <w:r>
                <w:rPr>
                  <w:rFonts w:eastAsia="PMingLiU" w:hint="eastAsia"/>
                  <w:lang w:val="en-US" w:eastAsia="zh-TW"/>
                </w:rPr>
                <w:t xml:space="preserve">CHTTL: The concept is ok, but the example items listed in </w:t>
              </w:r>
              <w:r>
                <w:rPr>
                  <w:rFonts w:eastAsia="PMingLiU"/>
                  <w:lang w:val="en-US" w:eastAsia="zh-TW"/>
                </w:rPr>
                <w:t>R4-2006734</w:t>
              </w:r>
              <w:r>
                <w:rPr>
                  <w:rFonts w:eastAsia="PMingLiU" w:hint="eastAsia"/>
                  <w:lang w:val="en-US" w:eastAsia="zh-TW"/>
                </w:rPr>
                <w:t xml:space="preserve"> are not based on the current tentative excel sheet? Regarding the order, we would like to discuss whether it is better to put the </w:t>
              </w:r>
              <w:r>
                <w:rPr>
                  <w:rFonts w:eastAsia="PMingLiU"/>
                  <w:lang w:val="en-US" w:eastAsia="zh-TW"/>
                </w:rPr>
                <w:t>“RAN Plenary in which the conbination was requested”</w:t>
              </w:r>
              <w:r>
                <w:rPr>
                  <w:rFonts w:eastAsia="PMingLiU" w:hint="eastAsia"/>
                  <w:lang w:val="en-US" w:eastAsia="zh-TW"/>
                </w:rPr>
                <w:t xml:space="preserve"> and</w:t>
              </w:r>
              <w:r>
                <w:rPr>
                  <w:rFonts w:eastAsia="PMingLiU"/>
                  <w:lang w:val="en-US" w:eastAsia="zh-TW"/>
                </w:rPr>
                <w:tab/>
                <w:t>"Related WI</w:t>
              </w:r>
              <w:r>
                <w:rPr>
                  <w:rFonts w:eastAsia="PMingLiU" w:hint="eastAsia"/>
                  <w:lang w:val="en-US" w:eastAsia="zh-TW"/>
                </w:rPr>
                <w:t xml:space="preserve"> </w:t>
              </w:r>
              <w:r>
                <w:rPr>
                  <w:rFonts w:eastAsia="PMingLiU"/>
                  <w:lang w:val="en-US" w:eastAsia="zh-TW"/>
                </w:rPr>
                <w:t>(acronym)"</w:t>
              </w:r>
              <w:r>
                <w:rPr>
                  <w:rFonts w:eastAsia="PMingLiU" w:hint="eastAsia"/>
                  <w:lang w:val="en-US" w:eastAsia="zh-TW"/>
                </w:rPr>
                <w:t xml:space="preserve"> columns to the last order of the WID but before the status report.</w:t>
              </w:r>
            </w:ins>
          </w:p>
          <w:p w14:paraId="28C8297E" w14:textId="77777777" w:rsidR="00814327" w:rsidRDefault="00C67CCC">
            <w:pPr>
              <w:spacing w:after="120"/>
              <w:rPr>
                <w:ins w:id="493" w:author="Futurewei" w:date="2020-05-27T09:10:00Z"/>
                <w:rFonts w:eastAsiaTheme="minorEastAsia"/>
                <w:lang w:val="en-US" w:eastAsia="zh-CN"/>
              </w:rPr>
            </w:pPr>
            <w:ins w:id="494" w:author="Huawei" w:date="2020-05-27T15:39:00Z">
              <w:r>
                <w:rPr>
                  <w:rFonts w:eastAsiaTheme="minorEastAsia" w:hint="eastAsia"/>
                  <w:lang w:val="en-US" w:eastAsia="zh-CN"/>
                </w:rPr>
                <w:t>H</w:t>
              </w:r>
              <w:r>
                <w:rPr>
                  <w:rFonts w:eastAsiaTheme="minorEastAsia"/>
                  <w:lang w:val="en-US" w:eastAsia="zh-CN"/>
                </w:rPr>
                <w:t>uawei: For the specific order, we can further discuss it.</w:t>
              </w:r>
            </w:ins>
            <w:ins w:id="495" w:author="Huawei" w:date="2020-05-27T15:40:00Z">
              <w:r>
                <w:rPr>
                  <w:rFonts w:eastAsiaTheme="minorEastAsia"/>
                  <w:lang w:val="en-US" w:eastAsia="zh-CN"/>
                </w:rPr>
                <w:t xml:space="preserve"> But I think it’s a good choice using tentative template as baseline</w:t>
              </w:r>
            </w:ins>
            <w:ins w:id="496" w:author="Huawei" w:date="2020-05-27T15:41:00Z">
              <w:r>
                <w:rPr>
                  <w:rFonts w:eastAsiaTheme="minorEastAsia"/>
                  <w:lang w:val="en-US" w:eastAsia="zh-CN"/>
                </w:rPr>
                <w:t>.</w:t>
              </w:r>
            </w:ins>
          </w:p>
          <w:p w14:paraId="21EC88B6" w14:textId="77777777" w:rsidR="00C67CCC" w:rsidRDefault="00C67CCC" w:rsidP="00C67CCC">
            <w:pPr>
              <w:spacing w:after="120"/>
              <w:rPr>
                <w:ins w:id="497" w:author="Futurewei" w:date="2020-05-27T09:10:00Z"/>
                <w:rFonts w:eastAsiaTheme="minorEastAsia"/>
                <w:lang w:val="en-US" w:eastAsia="zh-CN"/>
              </w:rPr>
            </w:pPr>
            <w:ins w:id="498" w:author="Futurewei" w:date="2020-05-27T09:10:00Z">
              <w:r>
                <w:rPr>
                  <w:rFonts w:eastAsiaTheme="minorEastAsia"/>
                  <w:lang w:val="en-US" w:eastAsia="zh-CN"/>
                </w:rPr>
                <w:t>Futurewei:</w:t>
              </w:r>
            </w:ins>
          </w:p>
          <w:p w14:paraId="787A7688" w14:textId="0A4581F7" w:rsidR="00C67CCC" w:rsidRPr="00814327" w:rsidRDefault="00C67CCC" w:rsidP="00C67CCC">
            <w:pPr>
              <w:spacing w:after="120"/>
              <w:rPr>
                <w:rFonts w:eastAsiaTheme="minorEastAsia"/>
                <w:lang w:val="en-US" w:eastAsia="zh-CN"/>
                <w:rPrChange w:id="499" w:author="Huawei" w:date="2020-05-27T15:39:00Z">
                  <w:rPr>
                    <w:lang w:val="en-US" w:eastAsia="zh-CN"/>
                  </w:rPr>
                </w:rPrChange>
              </w:rPr>
            </w:pPr>
            <w:ins w:id="500" w:author="Futurewei" w:date="2020-05-27T09:10:00Z">
              <w:r>
                <w:rPr>
                  <w:rFonts w:eastAsiaTheme="minorEastAsia"/>
                  <w:lang w:val="en-US" w:eastAsia="zh-CN"/>
                </w:rPr>
                <w:t>To CHTTL: the analysis on the columns was based on all the WIDs and status reports from the last RP. No alignment to the tentative template was not performed. We just need to ensure that the tentative template is applicable to all the band combinations and contain relevant information for the WID and status report.</w:t>
              </w:r>
            </w:ins>
          </w:p>
        </w:tc>
      </w:tr>
      <w:tr w:rsidR="00814327" w14:paraId="57B84A40" w14:textId="77777777">
        <w:tc>
          <w:tcPr>
            <w:tcW w:w="1696" w:type="dxa"/>
          </w:tcPr>
          <w:p w14:paraId="73B02F48" w14:textId="77777777" w:rsidR="00814327" w:rsidRDefault="00C67CCC">
            <w:pPr>
              <w:rPr>
                <w:rFonts w:eastAsia="Malgun Gothic"/>
                <w:b/>
                <w:color w:val="0070C0"/>
                <w:u w:val="single"/>
                <w:lang w:eastAsia="ko-KR"/>
              </w:rPr>
            </w:pPr>
            <w:r>
              <w:rPr>
                <w:rFonts w:eastAsia="游明朝"/>
                <w:b/>
                <w:color w:val="0070C0"/>
                <w:u w:val="single"/>
                <w:lang w:eastAsia="ko-KR"/>
              </w:rPr>
              <w:lastRenderedPageBreak/>
              <w:t>Issue 1-1-4: New column for the number of LTE/NR bands</w:t>
            </w:r>
          </w:p>
        </w:tc>
        <w:tc>
          <w:tcPr>
            <w:tcW w:w="7938" w:type="dxa"/>
          </w:tcPr>
          <w:p w14:paraId="4912D019" w14:textId="77777777" w:rsidR="00814327" w:rsidRDefault="00C67CCC">
            <w:pPr>
              <w:spacing w:after="120"/>
              <w:rPr>
                <w:rFonts w:eastAsiaTheme="minorEastAsia"/>
                <w:color w:val="0070C0"/>
                <w:lang w:val="en-US" w:eastAsia="zh-CN"/>
              </w:rPr>
            </w:pPr>
            <w:r>
              <w:rPr>
                <w:rFonts w:eastAsiaTheme="minorEastAsia"/>
                <w:color w:val="0070C0"/>
                <w:lang w:val="en-US" w:eastAsia="zh-CN"/>
              </w:rPr>
              <w:t>Company name A</w:t>
            </w:r>
          </w:p>
          <w:p w14:paraId="71C61B22" w14:textId="77777777" w:rsidR="00814327" w:rsidRDefault="00C67CCC">
            <w:pPr>
              <w:spacing w:after="120"/>
              <w:rPr>
                <w:color w:val="0070C0"/>
                <w:lang w:val="en-US" w:eastAsia="ja-JP"/>
              </w:rPr>
            </w:pPr>
            <w:r>
              <w:rPr>
                <w:rFonts w:eastAsia="游明朝" w:hint="eastAsia"/>
                <w:color w:val="0070C0"/>
                <w:lang w:val="en-US" w:eastAsia="ja-JP"/>
              </w:rPr>
              <w:t>X</w:t>
            </w:r>
            <w:r>
              <w:rPr>
                <w:rFonts w:eastAsia="游明朝"/>
                <w:color w:val="0070C0"/>
                <w:lang w:val="en-US" w:eastAsia="ja-JP"/>
              </w:rPr>
              <w:t>XX</w:t>
            </w:r>
          </w:p>
          <w:p w14:paraId="580BCF33" w14:textId="77777777" w:rsidR="00814327" w:rsidRDefault="00C67CCC">
            <w:pPr>
              <w:spacing w:after="120"/>
              <w:rPr>
                <w:color w:val="0070C0"/>
                <w:lang w:val="en-US" w:eastAsia="ja-JP"/>
              </w:rPr>
            </w:pPr>
            <w:r>
              <w:rPr>
                <w:rFonts w:eastAsia="游明朝" w:hint="eastAsia"/>
                <w:color w:val="0070C0"/>
                <w:lang w:val="en-US" w:eastAsia="ja-JP"/>
              </w:rPr>
              <w:t>C</w:t>
            </w:r>
            <w:r>
              <w:rPr>
                <w:rFonts w:eastAsia="游明朝"/>
                <w:color w:val="0070C0"/>
                <w:lang w:val="en-US" w:eastAsia="ja-JP"/>
              </w:rPr>
              <w:t>ompany name B</w:t>
            </w:r>
          </w:p>
          <w:p w14:paraId="5818CE70" w14:textId="77777777" w:rsidR="00814327" w:rsidRDefault="00C67CCC">
            <w:pPr>
              <w:spacing w:after="120"/>
              <w:rPr>
                <w:ins w:id="501" w:author="Huawei" w:date="2020-05-26T10:38:00Z"/>
                <w:color w:val="0070C0"/>
                <w:lang w:val="en-US" w:eastAsia="ja-JP"/>
              </w:rPr>
            </w:pPr>
            <w:r>
              <w:rPr>
                <w:rFonts w:eastAsia="游明朝" w:hint="eastAsia"/>
                <w:color w:val="0070C0"/>
                <w:lang w:val="en-US" w:eastAsia="ja-JP"/>
              </w:rPr>
              <w:t>Y</w:t>
            </w:r>
            <w:r>
              <w:rPr>
                <w:rFonts w:eastAsia="游明朝"/>
                <w:color w:val="0070C0"/>
                <w:lang w:val="en-US" w:eastAsia="ja-JP"/>
              </w:rPr>
              <w:t>YY</w:t>
            </w:r>
          </w:p>
          <w:p w14:paraId="4AB482A4" w14:textId="77777777" w:rsidR="00814327" w:rsidRDefault="00C67CCC">
            <w:pPr>
              <w:spacing w:after="120"/>
              <w:rPr>
                <w:ins w:id="502" w:author="Nokia" w:date="2020-05-26T16:06:00Z"/>
                <w:color w:val="0070C0"/>
                <w:lang w:val="en-US" w:eastAsia="ja-JP"/>
              </w:rPr>
            </w:pPr>
            <w:ins w:id="503" w:author="Huawei" w:date="2020-05-26T10:38:00Z">
              <w:r>
                <w:rPr>
                  <w:rFonts w:eastAsia="游明朝"/>
                  <w:color w:val="0070C0"/>
                  <w:lang w:val="en-US" w:eastAsia="ja-JP"/>
                </w:rPr>
                <w:t>Huawei: I have a solution to address this issue. Rapporteurs can cr</w:t>
              </w:r>
            </w:ins>
            <w:ins w:id="504" w:author="Huawei" w:date="2020-05-26T10:39:00Z">
              <w:r>
                <w:rPr>
                  <w:rFonts w:eastAsia="游明朝"/>
                  <w:color w:val="0070C0"/>
                  <w:lang w:val="en-US" w:eastAsia="ja-JP"/>
                </w:rPr>
                <w:t xml:space="preserve">eate the </w:t>
              </w:r>
            </w:ins>
            <w:ins w:id="505" w:author="Huawei" w:date="2020-05-26T10:45:00Z">
              <w:r>
                <w:rPr>
                  <w:rFonts w:eastAsia="游明朝"/>
                  <w:color w:val="0070C0"/>
                  <w:lang w:val="en-US" w:eastAsia="ja-JP"/>
                </w:rPr>
                <w:t>limited value</w:t>
              </w:r>
            </w:ins>
            <w:ins w:id="506" w:author="Huawei" w:date="2020-05-26T11:24:00Z">
              <w:r>
                <w:rPr>
                  <w:rFonts w:eastAsia="游明朝"/>
                  <w:color w:val="0070C0"/>
                  <w:lang w:val="en-US" w:eastAsia="ja-JP"/>
                </w:rPr>
                <w:t>s</w:t>
              </w:r>
            </w:ins>
            <w:ins w:id="507" w:author="Huawei" w:date="2020-05-26T10:45:00Z">
              <w:r>
                <w:rPr>
                  <w:rFonts w:eastAsia="游明朝"/>
                  <w:color w:val="0070C0"/>
                  <w:lang w:val="en-US" w:eastAsia="ja-JP"/>
                </w:rPr>
                <w:t xml:space="preserve"> </w:t>
              </w:r>
            </w:ins>
            <w:ins w:id="508" w:author="Huawei" w:date="2020-05-26T10:46:00Z">
              <w:r>
                <w:rPr>
                  <w:rFonts w:eastAsia="游明朝"/>
                  <w:color w:val="0070C0"/>
                  <w:lang w:val="en-US" w:eastAsia="ja-JP"/>
                </w:rPr>
                <w:t xml:space="preserve">in the column </w:t>
              </w:r>
            </w:ins>
            <w:ins w:id="509" w:author="Huawei" w:date="2020-05-26T11:15:00Z">
              <w:r>
                <w:rPr>
                  <w:rFonts w:eastAsia="游明朝"/>
                  <w:color w:val="0070C0"/>
                  <w:lang w:val="en-US" w:eastAsia="ja-JP"/>
                </w:rPr>
                <w:t xml:space="preserve">E </w:t>
              </w:r>
            </w:ins>
            <w:ins w:id="510" w:author="Huawei" w:date="2020-05-26T11:16:00Z">
              <w:r>
                <w:rPr>
                  <w:rFonts w:eastAsia="游明朝"/>
                  <w:color w:val="0070C0"/>
                  <w:lang w:val="en-US" w:eastAsia="ja-JP"/>
                </w:rPr>
                <w:t>S</w:t>
              </w:r>
            </w:ins>
            <w:ins w:id="511" w:author="Huawei" w:date="2020-05-26T10:46:00Z">
              <w:r>
                <w:rPr>
                  <w:rFonts w:eastAsia="游明朝"/>
                  <w:color w:val="0070C0"/>
                  <w:lang w:val="en-US" w:eastAsia="ja-JP"/>
                </w:rPr>
                <w:t xml:space="preserve">ubclass </w:t>
              </w:r>
            </w:ins>
            <w:ins w:id="512" w:author="Huawei" w:date="2020-05-26T10:39:00Z">
              <w:r>
                <w:rPr>
                  <w:rFonts w:eastAsia="游明朝"/>
                  <w:color w:val="0070C0"/>
                  <w:lang w:val="en-US" w:eastAsia="ja-JP"/>
                </w:rPr>
                <w:t xml:space="preserve">for </w:t>
              </w:r>
            </w:ins>
            <w:ins w:id="513" w:author="Huawei" w:date="2020-05-26T11:16:00Z">
              <w:r>
                <w:rPr>
                  <w:rFonts w:eastAsia="游明朝"/>
                  <w:color w:val="0070C0"/>
                  <w:lang w:val="en-US" w:eastAsia="ja-JP"/>
                </w:rPr>
                <w:t>the</w:t>
              </w:r>
            </w:ins>
            <w:ins w:id="514" w:author="Huawei" w:date="2020-05-26T10:39:00Z">
              <w:r>
                <w:rPr>
                  <w:rFonts w:eastAsia="游明朝"/>
                  <w:color w:val="0070C0"/>
                  <w:lang w:val="en-US" w:eastAsia="ja-JP"/>
                </w:rPr>
                <w:t xml:space="preserve"> specific WI</w:t>
              </w:r>
            </w:ins>
            <w:ins w:id="515" w:author="Huawei" w:date="2020-05-26T10:43:00Z">
              <w:r>
                <w:rPr>
                  <w:rFonts w:eastAsia="游明朝"/>
                  <w:color w:val="0070C0"/>
                  <w:lang w:val="en-US" w:eastAsia="ja-JP"/>
                </w:rPr>
                <w:t xml:space="preserve"> if necessary. </w:t>
              </w:r>
            </w:ins>
            <w:ins w:id="516" w:author="Huawei" w:date="2020-05-26T10:44:00Z">
              <w:r>
                <w:rPr>
                  <w:rFonts w:eastAsia="游明朝"/>
                  <w:color w:val="0070C0"/>
                  <w:lang w:val="en-US" w:eastAsia="ja-JP"/>
                </w:rPr>
                <w:t>We can distinguish the DL bands as LTE or NR. Since all o</w:t>
              </w:r>
            </w:ins>
            <w:ins w:id="517" w:author="Huawei" w:date="2020-05-26T11:24:00Z">
              <w:r>
                <w:rPr>
                  <w:rFonts w:eastAsia="游明朝"/>
                  <w:color w:val="0070C0"/>
                  <w:lang w:val="en-US" w:eastAsia="ja-JP"/>
                </w:rPr>
                <w:t>r</w:t>
              </w:r>
            </w:ins>
            <w:ins w:id="518" w:author="Huawei" w:date="2020-05-26T10:44:00Z">
              <w:r>
                <w:rPr>
                  <w:rFonts w:eastAsia="游明朝"/>
                  <w:color w:val="0070C0"/>
                  <w:lang w:val="en-US" w:eastAsia="ja-JP"/>
                </w:rPr>
                <w:t xml:space="preserve"> partial UL configuration </w:t>
              </w:r>
            </w:ins>
            <w:ins w:id="519" w:author="Huawei" w:date="2020-05-26T10:45:00Z">
              <w:r>
                <w:rPr>
                  <w:rFonts w:eastAsia="游明朝"/>
                  <w:color w:val="0070C0"/>
                  <w:lang w:val="en-US" w:eastAsia="ja-JP"/>
                </w:rPr>
                <w:t>may be merged into one cell, we can</w:t>
              </w:r>
            </w:ins>
            <w:ins w:id="520" w:author="Huawei" w:date="2020-05-26T10:46:00Z">
              <w:r>
                <w:rPr>
                  <w:rFonts w:eastAsia="游明朝"/>
                  <w:color w:val="0070C0"/>
                  <w:lang w:val="en-US" w:eastAsia="ja-JP"/>
                </w:rPr>
                <w:t>’t</w:t>
              </w:r>
            </w:ins>
            <w:ins w:id="521" w:author="Huawei" w:date="2020-05-26T10:45:00Z">
              <w:r>
                <w:rPr>
                  <w:rFonts w:eastAsia="游明朝"/>
                  <w:color w:val="0070C0"/>
                  <w:lang w:val="en-US" w:eastAsia="ja-JP"/>
                </w:rPr>
                <w:t xml:space="preserve"> distinguish the UL bands. </w:t>
              </w:r>
            </w:ins>
            <w:ins w:id="522" w:author="Huawei" w:date="2020-05-26T10:43:00Z">
              <w:r>
                <w:rPr>
                  <w:rFonts w:eastAsia="游明朝"/>
                  <w:color w:val="0070C0"/>
                  <w:lang w:val="en-US" w:eastAsia="ja-JP"/>
                </w:rPr>
                <w:t xml:space="preserve">For </w:t>
              </w:r>
            </w:ins>
            <w:ins w:id="523" w:author="Huawei" w:date="2020-05-26T10:44:00Z">
              <w:r>
                <w:rPr>
                  <w:rFonts w:eastAsia="游明朝"/>
                </w:rPr>
                <w:t xml:space="preserve">DC_R16_xBLTE_2BNR_yDL3UL, </w:t>
              </w:r>
            </w:ins>
            <w:ins w:id="524" w:author="Huawei" w:date="2020-05-26T10:46:00Z">
              <w:r>
                <w:rPr>
                  <w:rFonts w:eastAsia="游明朝"/>
                </w:rPr>
                <w:t>1LTE2NR</w:t>
              </w:r>
            </w:ins>
            <w:ins w:id="525" w:author="Huawei" w:date="2020-05-26T10:47:00Z">
              <w:r>
                <w:rPr>
                  <w:rFonts w:eastAsia="游明朝"/>
                </w:rPr>
                <w:t>,</w:t>
              </w:r>
            </w:ins>
            <w:ins w:id="526" w:author="Huawei" w:date="2020-05-26T10:46:00Z">
              <w:r>
                <w:rPr>
                  <w:rFonts w:eastAsia="游明朝"/>
                </w:rPr>
                <w:t xml:space="preserve"> 2LTE2NR</w:t>
              </w:r>
            </w:ins>
            <w:ins w:id="527" w:author="Huawei" w:date="2020-05-26T10:47:00Z">
              <w:r>
                <w:rPr>
                  <w:rFonts w:eastAsia="游明朝"/>
                </w:rPr>
                <w:t>, 3LTE2NR</w:t>
              </w:r>
            </w:ins>
            <w:ins w:id="528" w:author="Huawei" w:date="2020-05-26T11:15:00Z">
              <w:r>
                <w:rPr>
                  <w:rFonts w:eastAsia="游明朝"/>
                </w:rPr>
                <w:t xml:space="preserve"> can be used in </w:t>
              </w:r>
            </w:ins>
            <w:ins w:id="529" w:author="Huawei" w:date="2020-05-26T11:16:00Z">
              <w:r>
                <w:rPr>
                  <w:rFonts w:eastAsia="游明朝"/>
                  <w:color w:val="0070C0"/>
                  <w:lang w:val="en-US" w:eastAsia="ja-JP"/>
                </w:rPr>
                <w:t>the column E Subclass.</w:t>
              </w:r>
            </w:ins>
          </w:p>
          <w:p w14:paraId="0A04B342" w14:textId="77777777" w:rsidR="00814327" w:rsidRDefault="00C67CCC">
            <w:pPr>
              <w:spacing w:after="120"/>
              <w:rPr>
                <w:ins w:id="530" w:author="ZTE_wubin" w:date="2020-05-26T16:04:00Z"/>
                <w:color w:val="0070C0"/>
                <w:lang w:val="en-US" w:eastAsia="zh-CN"/>
              </w:rPr>
            </w:pPr>
            <w:ins w:id="531" w:author="Nokia" w:date="2020-05-26T16:06:00Z">
              <w:r>
                <w:rPr>
                  <w:rFonts w:eastAsia="游明朝"/>
                  <w:color w:val="0070C0"/>
                  <w:lang w:val="en-US" w:eastAsia="zh-CN"/>
                </w:rPr>
                <w:t>Nokia: option 1 is ok for us.</w:t>
              </w:r>
            </w:ins>
          </w:p>
          <w:p w14:paraId="715DB11B" w14:textId="77777777" w:rsidR="00814327" w:rsidRDefault="00C67CCC">
            <w:pPr>
              <w:spacing w:after="120"/>
              <w:rPr>
                <w:ins w:id="532" w:author="Tao Xu (Intel)" w:date="2020-05-26T11:24:00Z"/>
                <w:color w:val="0070C0"/>
                <w:lang w:val="en-US" w:eastAsia="zh-CN"/>
              </w:rPr>
            </w:pPr>
            <w:ins w:id="533" w:author="ZTE_wubin" w:date="2020-05-26T16:04:00Z">
              <w:r>
                <w:rPr>
                  <w:rFonts w:eastAsia="游明朝" w:hint="eastAsia"/>
                  <w:lang w:val="en-US" w:eastAsia="zh-CN"/>
                </w:rPr>
                <w:t xml:space="preserve">ZTE: </w:t>
              </w:r>
            </w:ins>
            <w:ins w:id="534" w:author="ZTE_wubin" w:date="2020-05-26T16:05:00Z">
              <w:r>
                <w:rPr>
                  <w:rFonts w:eastAsia="游明朝" w:hint="eastAsia"/>
                  <w:color w:val="0070C0"/>
                  <w:lang w:val="en-US" w:eastAsia="zh-CN"/>
                </w:rPr>
                <w:t>O</w:t>
              </w:r>
              <w:r>
                <w:rPr>
                  <w:rFonts w:eastAsia="游明朝"/>
                  <w:color w:val="0070C0"/>
                  <w:lang w:val="en-US" w:eastAsia="zh-CN"/>
                </w:rPr>
                <w:t xml:space="preserve">ption </w:t>
              </w:r>
              <w:r>
                <w:rPr>
                  <w:rFonts w:eastAsia="游明朝" w:hint="eastAsia"/>
                  <w:color w:val="0070C0"/>
                  <w:lang w:val="en-US" w:eastAsia="zh-CN"/>
                </w:rPr>
                <w:t>2. No need to add new column. There are lots of columns to fill in</w:t>
              </w:r>
            </w:ins>
            <w:ins w:id="535" w:author="ZTE_wubin" w:date="2020-05-26T16:22:00Z">
              <w:r>
                <w:rPr>
                  <w:rFonts w:eastAsia="游明朝" w:hint="eastAsia"/>
                  <w:color w:val="0070C0"/>
                  <w:lang w:val="en-US" w:eastAsia="zh-CN"/>
                </w:rPr>
                <w:t xml:space="preserve"> which make the excel more and more complex</w:t>
              </w:r>
            </w:ins>
            <w:ins w:id="536" w:author="ZTE_wubin" w:date="2020-05-26T16:05:00Z">
              <w:r>
                <w:rPr>
                  <w:rFonts w:eastAsia="游明朝" w:hint="eastAsia"/>
                  <w:color w:val="0070C0"/>
                  <w:lang w:val="en-US" w:eastAsia="zh-CN"/>
                </w:rPr>
                <w:t>.</w:t>
              </w:r>
            </w:ins>
            <w:ins w:id="537" w:author="ZTE_wubin" w:date="2020-05-26T16:06:00Z">
              <w:r>
                <w:rPr>
                  <w:rFonts w:eastAsia="游明朝" w:hint="eastAsia"/>
                  <w:color w:val="0070C0"/>
                  <w:lang w:val="en-US" w:eastAsia="zh-CN"/>
                </w:rPr>
                <w:t xml:space="preserve"> We can easy know the band numbers from the </w:t>
              </w:r>
            </w:ins>
            <w:ins w:id="538" w:author="ZTE_wubin" w:date="2020-05-26T16:07:00Z">
              <w:r>
                <w:rPr>
                  <w:rFonts w:eastAsia="游明朝" w:hint="eastAsia"/>
                  <w:color w:val="0070C0"/>
                  <w:lang w:val="en-US" w:eastAsia="zh-CN"/>
                </w:rPr>
                <w:t>configuration.</w:t>
              </w:r>
            </w:ins>
          </w:p>
          <w:p w14:paraId="3260599D" w14:textId="77777777" w:rsidR="00814327" w:rsidRDefault="00814327">
            <w:pPr>
              <w:spacing w:after="120"/>
              <w:rPr>
                <w:ins w:id="539" w:author="Tao Xu (Intel)" w:date="2020-05-26T11:40:00Z"/>
                <w:color w:val="0070C0"/>
                <w:lang w:val="en-US" w:eastAsia="zh-CN"/>
              </w:rPr>
            </w:pPr>
          </w:p>
          <w:p w14:paraId="355A98CE" w14:textId="77777777" w:rsidR="00814327" w:rsidRDefault="00C67CCC">
            <w:pPr>
              <w:spacing w:after="120"/>
              <w:rPr>
                <w:ins w:id="540" w:author="Tao Xu (Intel)" w:date="2020-05-26T11:42:00Z"/>
                <w:color w:val="0070C0"/>
                <w:lang w:val="en-US" w:eastAsia="zh-CN"/>
              </w:rPr>
            </w:pPr>
            <w:ins w:id="541" w:author="Tao Xu (Intel)" w:date="2020-05-26T11:40:00Z">
              <w:r>
                <w:rPr>
                  <w:rFonts w:eastAsia="游明朝"/>
                  <w:color w:val="0070C0"/>
                  <w:lang w:val="en-US" w:eastAsia="zh-CN"/>
                </w:rPr>
                <w:t>I</w:t>
              </w:r>
            </w:ins>
            <w:ins w:id="542" w:author="Tao Xu (Intel)" w:date="2020-05-26T11:41:00Z">
              <w:r>
                <w:rPr>
                  <w:rFonts w:eastAsia="游明朝"/>
                  <w:color w:val="0070C0"/>
                  <w:lang w:val="en-US" w:eastAsia="zh-CN"/>
                </w:rPr>
                <w:t xml:space="preserve">ntel: Option 1. </w:t>
              </w:r>
            </w:ins>
          </w:p>
          <w:p w14:paraId="6FA4D639" w14:textId="77777777" w:rsidR="00814327" w:rsidRDefault="00C67CCC">
            <w:pPr>
              <w:spacing w:after="120"/>
              <w:rPr>
                <w:ins w:id="543" w:author="Tao Xu (Intel)" w:date="2020-05-26T11:46:00Z"/>
                <w:color w:val="0070C0"/>
                <w:lang w:val="en-US" w:eastAsia="zh-CN"/>
              </w:rPr>
            </w:pPr>
            <w:ins w:id="544" w:author="Tao Xu (Intel)" w:date="2020-05-26T11:47:00Z">
              <w:r>
                <w:rPr>
                  <w:rFonts w:eastAsia="游明朝"/>
                  <w:color w:val="0070C0"/>
                  <w:lang w:val="en-US" w:eastAsia="zh-CN"/>
                </w:rPr>
                <w:t xml:space="preserve">1) </w:t>
              </w:r>
            </w:ins>
            <w:ins w:id="545" w:author="Tao Xu (Intel)" w:date="2020-05-26T11:45:00Z">
              <w:r>
                <w:rPr>
                  <w:rFonts w:eastAsia="游明朝"/>
                  <w:color w:val="0070C0"/>
                  <w:lang w:val="en-US" w:eastAsia="zh-CN"/>
                </w:rPr>
                <w:t>To HW and all, r</w:t>
              </w:r>
            </w:ins>
            <w:ins w:id="546" w:author="Tao Xu (Intel)" w:date="2020-05-26T11:42:00Z">
              <w:r>
                <w:rPr>
                  <w:rFonts w:eastAsia="游明朝"/>
                  <w:color w:val="0070C0"/>
                  <w:lang w:val="en-US" w:eastAsia="zh-CN"/>
                </w:rPr>
                <w:t>egarding</w:t>
              </w:r>
            </w:ins>
            <w:ins w:id="547" w:author="Tao Xu (Intel)" w:date="2020-05-26T11:43:00Z">
              <w:r>
                <w:rPr>
                  <w:rFonts w:eastAsia="游明朝"/>
                  <w:color w:val="0070C0"/>
                  <w:lang w:val="en-US" w:eastAsia="zh-CN"/>
                </w:rPr>
                <w:t xml:space="preserve"> the ‘Subclass’ field, we are not sure what is its exact meaning. </w:t>
              </w:r>
            </w:ins>
            <w:ins w:id="548" w:author="Tao Xu (Intel)" w:date="2020-05-26T11:44:00Z">
              <w:r>
                <w:rPr>
                  <w:rFonts w:eastAsia="游明朝"/>
                  <w:color w:val="0070C0"/>
                  <w:lang w:val="en-US" w:eastAsia="zh-CN"/>
                </w:rPr>
                <w:t xml:space="preserve">For </w:t>
              </w:r>
            </w:ins>
            <w:ins w:id="549" w:author="Tao Xu (Intel)" w:date="2020-05-26T11:45:00Z">
              <w:r>
                <w:rPr>
                  <w:rFonts w:eastAsia="游明朝"/>
                  <w:color w:val="0070C0"/>
                  <w:lang w:val="en-US" w:eastAsia="zh-CN"/>
                </w:rPr>
                <w:t xml:space="preserve">example, </w:t>
              </w:r>
            </w:ins>
            <w:ins w:id="550" w:author="Tao Xu (Intel)" w:date="2020-05-26T11:44:00Z">
              <w:r>
                <w:rPr>
                  <w:rFonts w:eastAsia="游明朝"/>
                  <w:color w:val="0070C0"/>
                  <w:lang w:val="en-US" w:eastAsia="zh-CN"/>
                </w:rPr>
                <w:t>in band combination table sheet</w:t>
              </w:r>
            </w:ins>
            <w:ins w:id="551" w:author="Tao Xu (Intel)" w:date="2020-05-26T16:19:00Z">
              <w:r>
                <w:rPr>
                  <w:rFonts w:eastAsia="游明朝"/>
                  <w:color w:val="0070C0"/>
                  <w:lang w:val="en-US" w:eastAsia="zh-CN"/>
                </w:rPr>
                <w:t xml:space="preserve"> in LTE Excel template</w:t>
              </w:r>
            </w:ins>
            <w:ins w:id="552" w:author="Tao Xu (Intel)" w:date="2020-05-26T11:44:00Z">
              <w:r>
                <w:rPr>
                  <w:rFonts w:eastAsia="游明朝"/>
                  <w:color w:val="0070C0"/>
                  <w:lang w:val="en-US" w:eastAsia="zh-CN"/>
                </w:rPr>
                <w:t xml:space="preserve">, what is the purpose of “subclass” field, ‘Only FR1’ </w:t>
              </w:r>
            </w:ins>
            <w:ins w:id="553" w:author="Tao Xu (Intel)" w:date="2020-05-26T12:33:00Z">
              <w:r>
                <w:rPr>
                  <w:rFonts w:eastAsia="游明朝"/>
                  <w:color w:val="0070C0"/>
                  <w:lang w:val="en-US" w:eastAsia="zh-CN"/>
                </w:rPr>
                <w:t xml:space="preserve">seems </w:t>
              </w:r>
            </w:ins>
            <w:ins w:id="554" w:author="Tao Xu (Intel)" w:date="2020-05-26T11:44:00Z">
              <w:r>
                <w:rPr>
                  <w:rFonts w:eastAsia="游明朝"/>
                  <w:color w:val="0070C0"/>
                  <w:lang w:val="en-US" w:eastAsia="zh-CN"/>
                </w:rPr>
                <w:t>not reasonable for LTE.</w:t>
              </w:r>
            </w:ins>
            <w:ins w:id="555" w:author="Tao Xu (Intel)" w:date="2020-05-26T11:45:00Z">
              <w:r>
                <w:rPr>
                  <w:rFonts w:eastAsia="游明朝"/>
                  <w:color w:val="0070C0"/>
                  <w:lang w:val="en-US" w:eastAsia="zh-CN"/>
                </w:rPr>
                <w:t xml:space="preserve"> </w:t>
              </w:r>
            </w:ins>
            <w:ins w:id="556" w:author="Tao Xu (Intel)" w:date="2020-05-26T11:46:00Z">
              <w:r>
                <w:rPr>
                  <w:rFonts w:eastAsia="游明朝"/>
                  <w:color w:val="0070C0"/>
                  <w:lang w:val="en-US" w:eastAsia="zh-CN"/>
                </w:rPr>
                <w:t>FR1 is a NR term with spectrum up to 7.125GHz, apparently it is not for LTE.</w:t>
              </w:r>
            </w:ins>
          </w:p>
          <w:p w14:paraId="21BB3C2C" w14:textId="77777777" w:rsidR="00814327" w:rsidRDefault="00C67CCC">
            <w:pPr>
              <w:spacing w:after="120"/>
              <w:rPr>
                <w:ins w:id="557" w:author="Tao Xu (Intel)" w:date="2020-05-26T11:48:00Z"/>
                <w:color w:val="0070C0"/>
                <w:lang w:val="en-US" w:eastAsia="zh-CN"/>
              </w:rPr>
            </w:pPr>
            <w:ins w:id="558" w:author="Tao Xu (Intel)" w:date="2020-05-26T11:46:00Z">
              <w:r>
                <w:rPr>
                  <w:rFonts w:eastAsia="游明朝"/>
                  <w:color w:val="0070C0"/>
                  <w:lang w:val="en-US" w:eastAsia="zh-CN"/>
                </w:rPr>
                <w:t xml:space="preserve"> </w:t>
              </w:r>
            </w:ins>
            <w:ins w:id="559" w:author="Tao Xu (Intel)" w:date="2020-05-26T11:47:00Z">
              <w:r>
                <w:rPr>
                  <w:rFonts w:eastAsia="游明朝"/>
                  <w:color w:val="0070C0"/>
                  <w:lang w:val="en-US" w:eastAsia="zh-CN"/>
                </w:rPr>
                <w:t xml:space="preserve">2) For Configuration with multiple UL configurations, </w:t>
              </w:r>
            </w:ins>
            <w:ins w:id="560" w:author="Tao Xu (Intel)" w:date="2020-05-26T11:48:00Z">
              <w:r>
                <w:rPr>
                  <w:rFonts w:eastAsia="游明朝"/>
                  <w:color w:val="0070C0"/>
                  <w:lang w:val="en-US" w:eastAsia="zh-CN"/>
                </w:rPr>
                <w:t xml:space="preserve">we suggest </w:t>
              </w:r>
            </w:ins>
            <w:ins w:id="561" w:author="Tao Xu (Intel)" w:date="2020-05-26T11:47:00Z">
              <w:r>
                <w:rPr>
                  <w:rFonts w:eastAsia="游明朝"/>
                  <w:color w:val="0070C0"/>
                  <w:lang w:val="en-US" w:eastAsia="zh-CN"/>
                </w:rPr>
                <w:t xml:space="preserve">each UL configuration should have its own entry, instead of merging them together.  Merging can </w:t>
              </w:r>
            </w:ins>
            <w:ins w:id="562" w:author="Tao Xu (Intel)" w:date="2020-05-26T11:48:00Z">
              <w:r>
                <w:rPr>
                  <w:rFonts w:eastAsia="游明朝"/>
                  <w:color w:val="0070C0"/>
                  <w:lang w:val="en-US" w:eastAsia="zh-CN"/>
                </w:rPr>
                <w:t>be</w:t>
              </w:r>
            </w:ins>
            <w:ins w:id="563" w:author="Tao Xu (Intel)" w:date="2020-05-26T11:47:00Z">
              <w:r>
                <w:rPr>
                  <w:rFonts w:eastAsia="游明朝"/>
                  <w:color w:val="0070C0"/>
                  <w:lang w:val="en-US" w:eastAsia="zh-CN"/>
                </w:rPr>
                <w:t xml:space="preserve"> quite </w:t>
              </w:r>
            </w:ins>
            <w:ins w:id="564" w:author="Tao Xu (Intel)" w:date="2020-05-26T12:34:00Z">
              <w:r>
                <w:rPr>
                  <w:rFonts w:eastAsia="游明朝"/>
                  <w:color w:val="0070C0"/>
                  <w:lang w:val="en-US" w:eastAsia="zh-CN"/>
                </w:rPr>
                <w:t xml:space="preserve">out </w:t>
              </w:r>
            </w:ins>
            <w:ins w:id="565" w:author="Tao Xu (Intel)" w:date="2020-05-26T11:47:00Z">
              <w:r>
                <w:rPr>
                  <w:rFonts w:eastAsia="游明朝"/>
                  <w:color w:val="0070C0"/>
                  <w:lang w:val="en-US" w:eastAsia="zh-CN"/>
                </w:rPr>
                <w:t>of control</w:t>
              </w:r>
            </w:ins>
            <w:ins w:id="566" w:author="Tao Xu (Intel)" w:date="2020-05-26T12:35:00Z">
              <w:r>
                <w:rPr>
                  <w:rFonts w:eastAsia="游明朝"/>
                  <w:color w:val="0070C0"/>
                  <w:lang w:val="en-US" w:eastAsia="zh-CN"/>
                </w:rPr>
                <w:t xml:space="preserve"> if not well managed.</w:t>
              </w:r>
            </w:ins>
          </w:p>
          <w:p w14:paraId="27003A61" w14:textId="77777777" w:rsidR="00814327" w:rsidRDefault="00C67CCC">
            <w:pPr>
              <w:spacing w:after="120"/>
              <w:rPr>
                <w:ins w:id="567" w:author="Bin Han" w:date="2020-05-27T10:13:00Z"/>
                <w:color w:val="0070C0"/>
                <w:lang w:val="en-US" w:eastAsia="zh-CN"/>
              </w:rPr>
            </w:pPr>
            <w:ins w:id="568" w:author="Tao Xu (Intel)" w:date="2020-05-26T11:48:00Z">
              <w:r>
                <w:rPr>
                  <w:rFonts w:eastAsia="游明朝"/>
                  <w:color w:val="0070C0"/>
                  <w:lang w:val="en-US" w:eastAsia="zh-CN"/>
                </w:rPr>
                <w:t xml:space="preserve"> </w:t>
              </w:r>
            </w:ins>
            <w:ins w:id="569" w:author="Tao Xu (Intel)" w:date="2020-05-26T11:47:00Z">
              <w:r>
                <w:rPr>
                  <w:rFonts w:eastAsia="游明朝"/>
                  <w:color w:val="0070C0"/>
                  <w:lang w:val="en-US" w:eastAsia="zh-CN"/>
                </w:rPr>
                <w:t xml:space="preserve"> In case that merging UL configurations is the decision, then separation mark must be consistent</w:t>
              </w:r>
            </w:ins>
            <w:ins w:id="570" w:author="Tao Xu (Intel)" w:date="2020-05-26T11:49:00Z">
              <w:r>
                <w:rPr>
                  <w:rFonts w:eastAsia="游明朝"/>
                  <w:color w:val="0070C0"/>
                  <w:lang w:val="en-US" w:eastAsia="zh-CN"/>
                </w:rPr>
                <w:t xml:space="preserve"> and when merging multiple row cells, the first cell being merged shall not be empty. </w:t>
              </w:r>
              <w:r>
                <w:rPr>
                  <w:rFonts w:eastAsia="游明朝"/>
                  <w:color w:val="0070C0"/>
                  <w:lang w:val="en-US" w:eastAsia="zh-CN"/>
                </w:rPr>
                <w:lastRenderedPageBreak/>
                <w:t>Because it creates misali</w:t>
              </w:r>
            </w:ins>
            <w:ins w:id="571" w:author="Tao Xu (Intel)" w:date="2020-05-26T11:50:00Z">
              <w:r>
                <w:rPr>
                  <w:rFonts w:eastAsia="游明朝"/>
                  <w:color w:val="0070C0"/>
                  <w:lang w:val="en-US" w:eastAsia="zh-CN"/>
                </w:rPr>
                <w:t>gnments when reading this format in post</w:t>
              </w:r>
            </w:ins>
            <w:ins w:id="572" w:author="Tao Xu (Intel)" w:date="2020-05-26T11:51:00Z">
              <w:r>
                <w:rPr>
                  <w:rFonts w:eastAsia="游明朝"/>
                  <w:color w:val="0070C0"/>
                  <w:lang w:val="en-US" w:eastAsia="zh-CN"/>
                </w:rPr>
                <w:t xml:space="preserve"> processing the table</w:t>
              </w:r>
            </w:ins>
            <w:ins w:id="573" w:author="Tao Xu (Intel)" w:date="2020-05-26T16:23:00Z">
              <w:r>
                <w:rPr>
                  <w:rFonts w:eastAsia="游明朝"/>
                  <w:color w:val="0070C0"/>
                  <w:lang w:val="en-US" w:eastAsia="zh-CN"/>
                </w:rPr>
                <w:t xml:space="preserve"> by </w:t>
              </w:r>
            </w:ins>
            <w:ins w:id="574" w:author="Tao Xu (Intel)" w:date="2020-05-26T16:24:00Z">
              <w:r>
                <w:rPr>
                  <w:rFonts w:eastAsia="游明朝"/>
                  <w:color w:val="0070C0"/>
                  <w:lang w:val="en-US" w:eastAsia="zh-CN"/>
                </w:rPr>
                <w:t>computer program.</w:t>
              </w:r>
            </w:ins>
          </w:p>
          <w:p w14:paraId="4ECC5F46" w14:textId="77777777" w:rsidR="00814327" w:rsidRDefault="00C67CCC">
            <w:pPr>
              <w:spacing w:after="120"/>
              <w:rPr>
                <w:ins w:id="575" w:author="tank" w:date="2020-05-27T12:38:00Z"/>
                <w:rFonts w:eastAsia="PMingLiU"/>
                <w:color w:val="0070C0"/>
                <w:lang w:val="en-US" w:eastAsia="zh-TW"/>
              </w:rPr>
            </w:pPr>
            <w:ins w:id="576" w:author="Bin Han" w:date="2020-05-27T10:14:00Z">
              <w:r>
                <w:rPr>
                  <w:rFonts w:eastAsia="游明朝"/>
                  <w:color w:val="0070C0"/>
                  <w:lang w:val="en-US" w:eastAsia="zh-CN"/>
                </w:rPr>
                <w:t>Qualcomm: we support option 1.</w:t>
              </w:r>
            </w:ins>
          </w:p>
          <w:p w14:paraId="116FD793" w14:textId="77777777" w:rsidR="00814327" w:rsidRDefault="00C67CCC">
            <w:pPr>
              <w:spacing w:after="120"/>
              <w:rPr>
                <w:ins w:id="577" w:author="tank" w:date="2020-05-27T12:39:00Z"/>
                <w:rFonts w:eastAsia="PMingLiU"/>
                <w:color w:val="0070C0"/>
                <w:lang w:val="en-US" w:eastAsia="zh-TW"/>
              </w:rPr>
            </w:pPr>
            <w:ins w:id="578" w:author="tank" w:date="2020-05-27T12:39:00Z">
              <w:r>
                <w:rPr>
                  <w:rFonts w:eastAsia="PMingLiU" w:hint="eastAsia"/>
                  <w:color w:val="0070C0"/>
                  <w:lang w:val="en-US" w:eastAsia="zh-TW"/>
                </w:rPr>
                <w:t xml:space="preserve">CHTTL: agree with ZTE that it is not easy to review if we keep extending the number of columns. But I think the reason is for the usage of filtering, would like to know if this can be done by the </w:t>
              </w:r>
              <w:r>
                <w:rPr>
                  <w:rFonts w:eastAsia="PMingLiU"/>
                  <w:color w:val="0070C0"/>
                  <w:lang w:val="en-US" w:eastAsia="zh-TW"/>
                </w:rPr>
                <w:t>"Related WI</w:t>
              </w:r>
              <w:r>
                <w:rPr>
                  <w:rFonts w:eastAsia="PMingLiU" w:hint="eastAsia"/>
                  <w:color w:val="0070C0"/>
                  <w:lang w:val="en-US" w:eastAsia="zh-TW"/>
                </w:rPr>
                <w:t xml:space="preserve"> </w:t>
              </w:r>
              <w:r>
                <w:rPr>
                  <w:rFonts w:eastAsia="PMingLiU"/>
                  <w:color w:val="0070C0"/>
                  <w:lang w:val="en-US" w:eastAsia="zh-TW"/>
                </w:rPr>
                <w:t>(acronym)"</w:t>
              </w:r>
              <w:r>
                <w:rPr>
                  <w:rFonts w:eastAsia="PMingLiU" w:hint="eastAsia"/>
                  <w:color w:val="0070C0"/>
                  <w:lang w:val="en-US" w:eastAsia="zh-TW"/>
                </w:rPr>
                <w:t xml:space="preserve"> column?</w:t>
              </w:r>
            </w:ins>
          </w:p>
          <w:p w14:paraId="0AADDF66" w14:textId="77777777" w:rsidR="00814327" w:rsidRDefault="00C67CCC">
            <w:pPr>
              <w:spacing w:after="120"/>
              <w:rPr>
                <w:ins w:id="579" w:author="tank" w:date="2020-05-27T12:39:00Z"/>
                <w:rFonts w:eastAsia="PMingLiU"/>
                <w:color w:val="0070C0"/>
                <w:lang w:val="en-US" w:eastAsia="zh-TW"/>
              </w:rPr>
            </w:pPr>
            <w:ins w:id="580" w:author="tank" w:date="2020-05-27T12:39:00Z">
              <w:r>
                <w:rPr>
                  <w:rFonts w:eastAsia="PMingLiU" w:hint="eastAsia"/>
                  <w:color w:val="0070C0"/>
                  <w:lang w:val="en-US" w:eastAsia="zh-TW"/>
                </w:rPr>
                <w:t xml:space="preserve">To Huawei and Intel, regarding the </w:t>
              </w:r>
              <w:r>
                <w:rPr>
                  <w:rFonts w:eastAsia="PMingLiU"/>
                  <w:color w:val="0070C0"/>
                  <w:lang w:val="en-US" w:eastAsia="zh-TW"/>
                </w:rPr>
                <w:t>“</w:t>
              </w:r>
              <w:r>
                <w:rPr>
                  <w:rFonts w:eastAsia="PMingLiU" w:hint="eastAsia"/>
                  <w:color w:val="0070C0"/>
                  <w:lang w:val="en-US" w:eastAsia="zh-TW"/>
                </w:rPr>
                <w:t>Subclass field</w:t>
              </w:r>
              <w:r>
                <w:rPr>
                  <w:rFonts w:eastAsia="PMingLiU"/>
                  <w:color w:val="0070C0"/>
                  <w:lang w:val="en-US" w:eastAsia="zh-TW"/>
                </w:rPr>
                <w:t>”</w:t>
              </w:r>
              <w:r>
                <w:rPr>
                  <w:rFonts w:eastAsia="PMingLiU" w:hint="eastAsia"/>
                  <w:color w:val="0070C0"/>
                  <w:lang w:val="en-US" w:eastAsia="zh-TW"/>
                </w:rPr>
                <w:t xml:space="preserve">, we would like to confirm that only the NR band is considered when choosing the subclass </w:t>
              </w:r>
              <w:r>
                <w:rPr>
                  <w:rFonts w:eastAsia="PMingLiU"/>
                  <w:color w:val="0070C0"/>
                  <w:lang w:val="en-US" w:eastAsia="zh-TW"/>
                </w:rPr>
                <w:t>“</w:t>
              </w:r>
              <w:r>
                <w:rPr>
                  <w:rFonts w:eastAsia="PMingLiU" w:hint="eastAsia"/>
                  <w:color w:val="0070C0"/>
                  <w:lang w:val="en-US" w:eastAsia="zh-TW"/>
                </w:rPr>
                <w:t>Only FR1</w:t>
              </w:r>
              <w:r>
                <w:rPr>
                  <w:rFonts w:eastAsia="PMingLiU"/>
                  <w:color w:val="0070C0"/>
                  <w:lang w:val="en-US" w:eastAsia="zh-TW"/>
                </w:rPr>
                <w:t>”</w:t>
              </w:r>
              <w:r>
                <w:rPr>
                  <w:rFonts w:eastAsia="PMingLiU" w:hint="eastAsia"/>
                  <w:color w:val="0070C0"/>
                  <w:lang w:val="en-US" w:eastAsia="zh-TW"/>
                </w:rPr>
                <w:t xml:space="preserve">, </w:t>
              </w:r>
              <w:r>
                <w:rPr>
                  <w:rFonts w:eastAsia="PMingLiU"/>
                  <w:color w:val="0070C0"/>
                  <w:lang w:val="en-US" w:eastAsia="zh-TW"/>
                </w:rPr>
                <w:t>“</w:t>
              </w:r>
              <w:r>
                <w:rPr>
                  <w:rFonts w:eastAsia="PMingLiU" w:hint="eastAsia"/>
                  <w:color w:val="0070C0"/>
                  <w:lang w:val="en-US" w:eastAsia="zh-TW"/>
                </w:rPr>
                <w:t>Only FR2</w:t>
              </w:r>
              <w:r>
                <w:rPr>
                  <w:rFonts w:eastAsia="PMingLiU"/>
                  <w:color w:val="0070C0"/>
                  <w:lang w:val="en-US" w:eastAsia="zh-TW"/>
                </w:rPr>
                <w:t>”</w:t>
              </w:r>
              <w:r>
                <w:rPr>
                  <w:rFonts w:eastAsia="PMingLiU" w:hint="eastAsia"/>
                  <w:color w:val="0070C0"/>
                  <w:lang w:val="en-US" w:eastAsia="zh-TW"/>
                </w:rPr>
                <w:t xml:space="preserve">, </w:t>
              </w:r>
              <w:r>
                <w:rPr>
                  <w:rFonts w:eastAsia="PMingLiU"/>
                  <w:color w:val="0070C0"/>
                  <w:lang w:val="en-US" w:eastAsia="zh-TW"/>
                </w:rPr>
                <w:t>“</w:t>
              </w:r>
              <w:r>
                <w:rPr>
                  <w:rFonts w:eastAsia="PMingLiU" w:hint="eastAsia"/>
                  <w:color w:val="0070C0"/>
                  <w:lang w:val="en-US" w:eastAsia="zh-TW"/>
                </w:rPr>
                <w:t>FR1+FR2</w:t>
              </w:r>
              <w:r>
                <w:rPr>
                  <w:rFonts w:eastAsia="PMingLiU"/>
                  <w:color w:val="0070C0"/>
                  <w:lang w:val="en-US" w:eastAsia="zh-TW"/>
                </w:rPr>
                <w:t>”</w:t>
              </w:r>
              <w:r>
                <w:rPr>
                  <w:rFonts w:eastAsia="PMingLiU" w:hint="eastAsia"/>
                  <w:color w:val="0070C0"/>
                  <w:lang w:val="en-US" w:eastAsia="zh-TW"/>
                </w:rPr>
                <w:t>, is that correct understanding? Regarding LTE CA probably no need to fill the subclass field? or to create one for it ex: LTE only ?</w:t>
              </w:r>
            </w:ins>
          </w:p>
          <w:p w14:paraId="4B5FF9FC" w14:textId="77777777" w:rsidR="00814327" w:rsidRDefault="00C67CCC">
            <w:pPr>
              <w:spacing w:after="120"/>
              <w:rPr>
                <w:ins w:id="581" w:author="Huawei" w:date="2020-05-27T15:44:00Z"/>
                <w:rFonts w:eastAsia="PMingLiU"/>
                <w:color w:val="0070C0"/>
                <w:lang w:val="en-US" w:eastAsia="zh-TW"/>
              </w:rPr>
            </w:pPr>
            <w:ins w:id="582" w:author="tank" w:date="2020-05-27T12:39:00Z">
              <w:r>
                <w:rPr>
                  <w:rFonts w:eastAsia="PMingLiU" w:hint="eastAsia"/>
                  <w:color w:val="0070C0"/>
                  <w:lang w:val="en-US" w:eastAsia="zh-TW"/>
                </w:rPr>
                <w:t>Usually the merged UL configurations have the same number of bands, we might not have the case that merge different UL configuration with different number of bands into one column.</w:t>
              </w:r>
            </w:ins>
          </w:p>
          <w:p w14:paraId="3C061FA6" w14:textId="77777777" w:rsidR="00814327" w:rsidRDefault="00C67CCC">
            <w:pPr>
              <w:spacing w:after="120"/>
              <w:rPr>
                <w:ins w:id="583" w:author="ZTE_wubin" w:date="2020-05-27T21:38:00Z"/>
                <w:rFonts w:eastAsia="PMingLiU"/>
                <w:color w:val="0070C0"/>
                <w:lang w:val="en-US" w:eastAsia="zh-TW"/>
              </w:rPr>
            </w:pPr>
            <w:ins w:id="584" w:author="Huawei" w:date="2020-05-27T15:44:00Z">
              <w:r>
                <w:rPr>
                  <w:rFonts w:eastAsia="PMingLiU"/>
                  <w:color w:val="0070C0"/>
                  <w:lang w:val="en-US" w:eastAsia="zh-TW"/>
                </w:rPr>
                <w:t xml:space="preserve">Huawei: Let me </w:t>
              </w:r>
            </w:ins>
            <w:ins w:id="585" w:author="Huawei" w:date="2020-05-27T15:45:00Z">
              <w:r>
                <w:rPr>
                  <w:rFonts w:eastAsia="PMingLiU"/>
                  <w:color w:val="0070C0"/>
                  <w:lang w:val="en-US" w:eastAsia="zh-TW"/>
                </w:rPr>
                <w:t xml:space="preserve">make some explanations about “subclass”. </w:t>
              </w:r>
            </w:ins>
            <w:ins w:id="586" w:author="Huawei" w:date="2020-05-27T15:46:00Z">
              <w:r>
                <w:rPr>
                  <w:rFonts w:eastAsia="PMingLiU"/>
                  <w:color w:val="0070C0"/>
                  <w:lang w:val="en-US" w:eastAsia="zh-TW"/>
                </w:rPr>
                <w:t xml:space="preserve">The main purpose is for the usage of filtering in one WID. </w:t>
              </w:r>
            </w:ins>
            <w:ins w:id="587" w:author="Huawei" w:date="2020-05-27T15:48:00Z">
              <w:r>
                <w:rPr>
                  <w:rFonts w:eastAsia="PMingLiU"/>
                  <w:color w:val="0070C0"/>
                  <w:lang w:val="en-US" w:eastAsia="zh-TW"/>
                </w:rPr>
                <w:t xml:space="preserve">Different WID have different situation. </w:t>
              </w:r>
            </w:ins>
            <w:ins w:id="588" w:author="Huawei" w:date="2020-05-27T15:46:00Z">
              <w:r>
                <w:rPr>
                  <w:rFonts w:eastAsia="PMingLiU"/>
                  <w:color w:val="0070C0"/>
                  <w:lang w:val="en-US" w:eastAsia="zh-TW"/>
                </w:rPr>
                <w:t xml:space="preserve">For example, </w:t>
              </w:r>
            </w:ins>
            <w:ins w:id="589" w:author="Huawei" w:date="2020-05-27T15:51:00Z">
              <w:r>
                <w:rPr>
                  <w:rFonts w:eastAsia="PMingLiU"/>
                  <w:color w:val="0070C0"/>
                  <w:lang w:val="en-US" w:eastAsia="zh-TW"/>
                </w:rPr>
                <w:t>t</w:t>
              </w:r>
            </w:ins>
            <w:ins w:id="590" w:author="Huawei" w:date="2020-05-27T15:49:00Z">
              <w:r>
                <w:rPr>
                  <w:rFonts w:eastAsia="PMingLiU"/>
                  <w:color w:val="0070C0"/>
                  <w:lang w:val="en-US" w:eastAsia="zh-TW"/>
                </w:rPr>
                <w:t xml:space="preserve">he classification is based on the number of LTE bands in </w:t>
              </w:r>
            </w:ins>
            <w:ins w:id="591" w:author="Huawei" w:date="2020-05-27T15:50:00Z">
              <w:r>
                <w:rPr>
                  <w:rFonts w:eastAsia="PMingLiU"/>
                  <w:color w:val="0070C0"/>
                  <w:lang w:val="en-US" w:eastAsia="zh-TW"/>
                </w:rPr>
                <w:t>RP-200080</w:t>
              </w:r>
            </w:ins>
            <w:ins w:id="592" w:author="Huawei" w:date="2020-05-27T15:51:00Z">
              <w:r>
                <w:rPr>
                  <w:rFonts w:eastAsia="PMingLiU"/>
                  <w:color w:val="0070C0"/>
                  <w:lang w:val="en-US" w:eastAsia="zh-TW"/>
                </w:rPr>
                <w:t xml:space="preserve"> and RP-192423</w:t>
              </w:r>
            </w:ins>
            <w:ins w:id="593" w:author="Huawei" w:date="2020-05-27T15:50:00Z">
              <w:r>
                <w:rPr>
                  <w:rFonts w:eastAsia="PMingLiU"/>
                  <w:color w:val="0070C0"/>
                  <w:lang w:val="en-US" w:eastAsia="zh-TW"/>
                </w:rPr>
                <w:t>.</w:t>
              </w:r>
            </w:ins>
            <w:ins w:id="594" w:author="Huawei" w:date="2020-05-27T15:51:00Z">
              <w:r>
                <w:rPr>
                  <w:rFonts w:eastAsia="PMingLiU"/>
                  <w:color w:val="0070C0"/>
                  <w:lang w:val="en-US" w:eastAsia="zh-TW"/>
                </w:rPr>
                <w:t xml:space="preserve"> On the other hand, the </w:t>
              </w:r>
            </w:ins>
            <w:ins w:id="595" w:author="Huawei" w:date="2020-05-27T15:52:00Z">
              <w:r>
                <w:rPr>
                  <w:rFonts w:eastAsia="PMingLiU"/>
                  <w:color w:val="0070C0"/>
                  <w:lang w:val="en-US" w:eastAsia="zh-TW"/>
                </w:rPr>
                <w:t xml:space="preserve">classification is based on the </w:t>
              </w:r>
            </w:ins>
            <w:ins w:id="596" w:author="Huawei" w:date="2020-05-27T15:53:00Z">
              <w:r>
                <w:rPr>
                  <w:rFonts w:eastAsia="PMingLiU"/>
                  <w:color w:val="0070C0"/>
                  <w:lang w:val="en-US" w:eastAsia="zh-TW"/>
                </w:rPr>
                <w:t>FR1 or FR2</w:t>
              </w:r>
            </w:ins>
            <w:ins w:id="597" w:author="Huawei" w:date="2020-05-27T15:52:00Z">
              <w:r>
                <w:rPr>
                  <w:rFonts w:eastAsia="PMingLiU"/>
                  <w:color w:val="0070C0"/>
                  <w:lang w:val="en-US" w:eastAsia="zh-TW"/>
                </w:rPr>
                <w:t xml:space="preserve"> in RP-200</w:t>
              </w:r>
            </w:ins>
            <w:ins w:id="598" w:author="Huawei" w:date="2020-05-27T15:53:00Z">
              <w:r>
                <w:rPr>
                  <w:rFonts w:eastAsia="PMingLiU"/>
                  <w:color w:val="0070C0"/>
                  <w:lang w:val="en-US" w:eastAsia="zh-TW"/>
                </w:rPr>
                <w:t>271</w:t>
              </w:r>
            </w:ins>
            <w:ins w:id="599" w:author="Huawei" w:date="2020-05-27T15:52:00Z">
              <w:r>
                <w:rPr>
                  <w:rFonts w:eastAsia="PMingLiU"/>
                  <w:color w:val="0070C0"/>
                  <w:lang w:val="en-US" w:eastAsia="zh-TW"/>
                </w:rPr>
                <w:t xml:space="preserve"> and RP-</w:t>
              </w:r>
            </w:ins>
            <w:ins w:id="600" w:author="Huawei" w:date="2020-05-27T15:54:00Z">
              <w:r>
                <w:rPr>
                  <w:rFonts w:eastAsia="PMingLiU"/>
                  <w:color w:val="0070C0"/>
                  <w:lang w:val="en-US" w:eastAsia="zh-TW"/>
                </w:rPr>
                <w:t>200221. Maybe we can collect more demand</w:t>
              </w:r>
            </w:ins>
            <w:ins w:id="601" w:author="Huawei" w:date="2020-05-27T15:56:00Z">
              <w:r>
                <w:rPr>
                  <w:rFonts w:eastAsia="PMingLiU"/>
                  <w:color w:val="0070C0"/>
                  <w:lang w:val="en-US" w:eastAsia="zh-TW"/>
                </w:rPr>
                <w:t>s</w:t>
              </w:r>
            </w:ins>
            <w:ins w:id="602" w:author="Huawei" w:date="2020-05-27T15:54:00Z">
              <w:r>
                <w:rPr>
                  <w:rFonts w:eastAsia="PMingLiU"/>
                  <w:color w:val="0070C0"/>
                  <w:lang w:val="en-US" w:eastAsia="zh-TW"/>
                </w:rPr>
                <w:t xml:space="preserve"> from rapporteurs to extend the limited value</w:t>
              </w:r>
            </w:ins>
            <w:ins w:id="603" w:author="Huawei" w:date="2020-05-27T15:55:00Z">
              <w:r>
                <w:rPr>
                  <w:rFonts w:eastAsia="PMingLiU"/>
                  <w:color w:val="0070C0"/>
                  <w:lang w:val="en-US" w:eastAsia="zh-TW"/>
                </w:rPr>
                <w:t>s</w:t>
              </w:r>
            </w:ins>
            <w:ins w:id="604" w:author="Huawei" w:date="2020-05-27T15:56:00Z">
              <w:r>
                <w:rPr>
                  <w:rFonts w:eastAsia="PMingLiU"/>
                  <w:color w:val="0070C0"/>
                  <w:lang w:val="en-US" w:eastAsia="zh-TW"/>
                </w:rPr>
                <w:t xml:space="preserve"> in c</w:t>
              </w:r>
            </w:ins>
            <w:ins w:id="605" w:author="Huawei" w:date="2020-05-27T15:57:00Z">
              <w:r>
                <w:rPr>
                  <w:rFonts w:eastAsia="PMingLiU"/>
                  <w:color w:val="0070C0"/>
                  <w:lang w:val="en-US" w:eastAsia="zh-TW"/>
                </w:rPr>
                <w:t>olumn “subclass”</w:t>
              </w:r>
            </w:ins>
            <w:ins w:id="606" w:author="Huawei" w:date="2020-05-27T15:55:00Z">
              <w:r>
                <w:rPr>
                  <w:rFonts w:eastAsia="PMingLiU"/>
                  <w:color w:val="0070C0"/>
                  <w:lang w:val="en-US" w:eastAsia="zh-TW"/>
                </w:rPr>
                <w:t>. For LTE we can follow your suggestion to correct the limited values.</w:t>
              </w:r>
            </w:ins>
          </w:p>
          <w:p w14:paraId="2F51FC9D" w14:textId="509DBB41" w:rsidR="00814327" w:rsidRDefault="002F3979">
            <w:pPr>
              <w:spacing w:after="120"/>
              <w:rPr>
                <w:ins w:id="607" w:author=" " w:date="2020-05-28T00:10:00Z"/>
                <w:color w:val="0070C0"/>
                <w:lang w:val="en-US" w:eastAsia="ja-JP"/>
              </w:rPr>
            </w:pPr>
            <w:ins w:id="608" w:author=" " w:date="2020-05-28T00:10:00Z">
              <w:r>
                <w:rPr>
                  <w:rFonts w:hint="eastAsia"/>
                  <w:color w:val="0070C0"/>
                  <w:lang w:val="en-US" w:eastAsia="ja-JP"/>
                </w:rPr>
                <w:t>N</w:t>
              </w:r>
              <w:r>
                <w:rPr>
                  <w:color w:val="0070C0"/>
                  <w:lang w:val="en-US" w:eastAsia="ja-JP"/>
                </w:rPr>
                <w:t>TT DOCOMO, INC.:</w:t>
              </w:r>
            </w:ins>
            <w:ins w:id="609" w:author=" " w:date="2020-05-28T00:12:00Z">
              <w:r>
                <w:rPr>
                  <w:color w:val="0070C0"/>
                  <w:lang w:val="en-US" w:eastAsia="ja-JP"/>
                </w:rPr>
                <w:t xml:space="preserve"> Option 1.</w:t>
              </w:r>
            </w:ins>
          </w:p>
          <w:p w14:paraId="2BD7BAC7" w14:textId="77777777" w:rsidR="002F3979" w:rsidRDefault="002F3979">
            <w:pPr>
              <w:spacing w:after="120"/>
              <w:rPr>
                <w:ins w:id="610" w:author=" " w:date="2020-05-28T00:10:00Z"/>
                <w:color w:val="0070C0"/>
                <w:lang w:val="en-US" w:eastAsia="ja-JP"/>
              </w:rPr>
            </w:pPr>
            <w:ins w:id="611" w:author=" " w:date="2020-05-28T00:10:00Z">
              <w:r>
                <w:rPr>
                  <w:rFonts w:hint="eastAsia"/>
                  <w:color w:val="0070C0"/>
                  <w:lang w:val="en-US" w:eastAsia="ja-JP"/>
                </w:rPr>
                <w:t>T</w:t>
              </w:r>
              <w:r>
                <w:rPr>
                  <w:color w:val="0070C0"/>
                  <w:lang w:val="en-US" w:eastAsia="ja-JP"/>
                </w:rPr>
                <w:t>o CHTTL</w:t>
              </w:r>
            </w:ins>
          </w:p>
          <w:p w14:paraId="51F8FABF" w14:textId="773FC67A" w:rsidR="002F3979" w:rsidRDefault="002F3979">
            <w:pPr>
              <w:spacing w:after="120"/>
              <w:rPr>
                <w:color w:val="0070C0"/>
                <w:lang w:val="en-US" w:eastAsia="ja-JP"/>
              </w:rPr>
            </w:pPr>
            <w:ins w:id="612" w:author=" " w:date="2020-05-28T00:10:00Z">
              <w:r>
                <w:rPr>
                  <w:color w:val="0070C0"/>
                  <w:lang w:val="en-US" w:eastAsia="ja-JP"/>
                </w:rPr>
                <w:t>Intension is the usage of filtering within one basket</w:t>
              </w:r>
            </w:ins>
            <w:ins w:id="613" w:author=" " w:date="2020-05-28T00:11:00Z">
              <w:r>
                <w:rPr>
                  <w:color w:val="0070C0"/>
                  <w:lang w:val="en-US" w:eastAsia="ja-JP"/>
                </w:rPr>
                <w:t xml:space="preserve"> WI since </w:t>
              </w:r>
            </w:ins>
            <w:ins w:id="614" w:author=" " w:date="2020-05-28T00:12:00Z">
              <w:r>
                <w:rPr>
                  <w:color w:val="0070C0"/>
                  <w:lang w:val="en-US" w:eastAsia="ja-JP"/>
                </w:rPr>
                <w:t xml:space="preserve">certain </w:t>
              </w:r>
            </w:ins>
            <w:ins w:id="615" w:author=" " w:date="2020-05-28T00:11:00Z">
              <w:r>
                <w:rPr>
                  <w:color w:val="0070C0"/>
                  <w:lang w:val="en-US" w:eastAsia="ja-JP"/>
                </w:rPr>
                <w:t xml:space="preserve">basket WI </w:t>
              </w:r>
            </w:ins>
            <w:ins w:id="616" w:author=" " w:date="2020-05-28T00:12:00Z">
              <w:r>
                <w:rPr>
                  <w:color w:val="0070C0"/>
                  <w:lang w:val="en-US" w:eastAsia="ja-JP"/>
                </w:rPr>
                <w:t xml:space="preserve">include </w:t>
              </w:r>
            </w:ins>
            <w:ins w:id="617" w:author=" " w:date="2020-05-28T00:11:00Z">
              <w:r>
                <w:rPr>
                  <w:color w:val="0070C0"/>
                  <w:lang w:val="en-US" w:eastAsia="ja-JP"/>
                </w:rPr>
                <w:t xml:space="preserve">different number of bands </w:t>
              </w:r>
            </w:ins>
            <w:ins w:id="618" w:author=" " w:date="2020-05-28T00:12:00Z">
              <w:r>
                <w:rPr>
                  <w:color w:val="0070C0"/>
                  <w:lang w:val="en-US" w:eastAsia="ja-JP"/>
                </w:rPr>
                <w:t>in one basket WI.</w:t>
              </w:r>
            </w:ins>
          </w:p>
        </w:tc>
      </w:tr>
      <w:tr w:rsidR="00814327" w14:paraId="35743D07" w14:textId="77777777">
        <w:tc>
          <w:tcPr>
            <w:tcW w:w="1696" w:type="dxa"/>
          </w:tcPr>
          <w:p w14:paraId="5405636C" w14:textId="77777777" w:rsidR="00814327" w:rsidRDefault="00C67CCC">
            <w:pPr>
              <w:rPr>
                <w:rFonts w:eastAsia="Malgun Gothic"/>
                <w:b/>
                <w:color w:val="0070C0"/>
                <w:u w:val="single"/>
                <w:lang w:eastAsia="ko-KR"/>
              </w:rPr>
            </w:pPr>
            <w:r>
              <w:rPr>
                <w:rFonts w:eastAsia="游明朝"/>
                <w:b/>
                <w:color w:val="0070C0"/>
                <w:u w:val="single"/>
                <w:lang w:eastAsia="ko-KR"/>
              </w:rPr>
              <w:lastRenderedPageBreak/>
              <w:t>Issue 1-1-5: Missing existing REl-16 basket WI</w:t>
            </w:r>
          </w:p>
        </w:tc>
        <w:tc>
          <w:tcPr>
            <w:tcW w:w="7938" w:type="dxa"/>
          </w:tcPr>
          <w:p w14:paraId="6DC40ED5" w14:textId="77777777" w:rsidR="00814327" w:rsidRDefault="00C67CCC">
            <w:pPr>
              <w:spacing w:after="120"/>
              <w:rPr>
                <w:del w:id="619" w:author="ZTE_wubin" w:date="2020-05-26T16:09:00Z"/>
                <w:rFonts w:eastAsiaTheme="minorEastAsia"/>
                <w:color w:val="0070C0"/>
                <w:lang w:val="en-US" w:eastAsia="zh-CN"/>
              </w:rPr>
            </w:pPr>
            <w:ins w:id="620" w:author="Nokia" w:date="2020-05-26T16:05:00Z">
              <w:r>
                <w:rPr>
                  <w:rFonts w:eastAsia="游明朝"/>
                  <w:color w:val="0070C0"/>
                  <w:lang w:val="en-US" w:eastAsia="zh-CN"/>
                </w:rPr>
                <w:t>Nokia: Option 2 should work by allowing 3UL (1 LTE + 1 FR1+1 FR2) in DC_R16_xBLTE_2BNR_yDL2UL. There is no specific technical work to add FR2 uplink.</w:t>
              </w:r>
            </w:ins>
            <w:del w:id="621" w:author="Nokia" w:date="2020-05-26T16:05:00Z">
              <w:r>
                <w:rPr>
                  <w:rFonts w:eastAsiaTheme="minorEastAsia"/>
                  <w:color w:val="0070C0"/>
                  <w:lang w:val="en-US" w:eastAsia="zh-CN"/>
                </w:rPr>
                <w:delText>Company name A</w:delText>
              </w:r>
            </w:del>
          </w:p>
          <w:p w14:paraId="1579F11A" w14:textId="77777777" w:rsidR="00814327" w:rsidRDefault="00C67CCC">
            <w:pPr>
              <w:spacing w:after="120"/>
              <w:rPr>
                <w:ins w:id="622" w:author="tank" w:date="2020-05-27T12:40:00Z"/>
                <w:rFonts w:eastAsia="PMingLiU"/>
                <w:color w:val="0070C0"/>
                <w:lang w:val="en-US" w:eastAsia="zh-TW"/>
              </w:rPr>
            </w:pPr>
            <w:del w:id="623" w:author="ZTE_wubin" w:date="2020-05-26T16:09:00Z">
              <w:r>
                <w:rPr>
                  <w:rFonts w:eastAsia="游明朝" w:hint="eastAsia"/>
                  <w:color w:val="0070C0"/>
                  <w:lang w:val="en-US" w:eastAsia="ja-JP"/>
                </w:rPr>
                <w:delText>X</w:delText>
              </w:r>
              <w:r>
                <w:rPr>
                  <w:rFonts w:eastAsia="游明朝"/>
                  <w:color w:val="0070C0"/>
                  <w:lang w:val="en-US" w:eastAsia="ja-JP"/>
                </w:rPr>
                <w:delText>XX</w:delText>
              </w:r>
            </w:del>
            <w:ins w:id="624" w:author="ZTE_wubin" w:date="2020-05-26T16:09:00Z">
              <w:r>
                <w:rPr>
                  <w:rFonts w:eastAsia="游明朝" w:hint="eastAsia"/>
                  <w:color w:val="0070C0"/>
                  <w:lang w:val="en-US" w:eastAsia="zh-CN"/>
                </w:rPr>
                <w:t xml:space="preserve">ZTE: </w:t>
              </w:r>
            </w:ins>
            <w:ins w:id="625" w:author="ZTE_wubin" w:date="2020-05-26T16:12:00Z">
              <w:r>
                <w:rPr>
                  <w:rFonts w:eastAsia="游明朝" w:hint="eastAsia"/>
                  <w:color w:val="0070C0"/>
                  <w:lang w:val="en-US" w:eastAsia="zh-CN"/>
                </w:rPr>
                <w:t>Agreed with Nokia, 3UL shall be restricted in 1LTE+1FR1+1FR2.</w:t>
              </w:r>
            </w:ins>
          </w:p>
          <w:p w14:paraId="02231F55" w14:textId="77777777" w:rsidR="00814327" w:rsidRDefault="00C67CCC">
            <w:pPr>
              <w:spacing w:after="120"/>
              <w:ind w:left="200" w:hangingChars="100" w:hanging="200"/>
              <w:rPr>
                <w:ins w:id="626" w:author="Huawei" w:date="2020-05-27T15:56:00Z"/>
                <w:rFonts w:eastAsia="PMingLiU"/>
                <w:color w:val="0070C0"/>
                <w:lang w:val="en-US" w:eastAsia="zh-TW"/>
              </w:rPr>
            </w:pPr>
            <w:ins w:id="627" w:author="tank" w:date="2020-05-27T12:40:00Z">
              <w:r>
                <w:rPr>
                  <w:rFonts w:eastAsia="PMingLiU" w:hint="eastAsia"/>
                  <w:color w:val="0070C0"/>
                  <w:lang w:val="en-US" w:eastAsia="zh-TW"/>
                </w:rPr>
                <w:t xml:space="preserve">CHTTL: The cover page of the tentative excel sheet needs to be updated to include all of the </w:t>
              </w:r>
            </w:ins>
            <w:ins w:id="628" w:author="tank" w:date="2020-05-27T12:41:00Z">
              <w:r>
                <w:rPr>
                  <w:rFonts w:eastAsia="PMingLiU" w:hint="eastAsia"/>
                  <w:color w:val="0070C0"/>
                  <w:lang w:val="en-US" w:eastAsia="zh-TW"/>
                </w:rPr>
                <w:t xml:space="preserve">approved </w:t>
              </w:r>
            </w:ins>
            <w:ins w:id="629" w:author="tank" w:date="2020-05-27T12:40:00Z">
              <w:r>
                <w:rPr>
                  <w:rFonts w:eastAsia="PMingLiU" w:hint="eastAsia"/>
                  <w:color w:val="0070C0"/>
                  <w:lang w:val="en-US" w:eastAsia="zh-TW"/>
                </w:rPr>
                <w:t xml:space="preserve">Rel.17 band combination related baskets after the plenary meeting, also the title and the </w:t>
              </w:r>
              <w:r>
                <w:rPr>
                  <w:rFonts w:eastAsia="PMingLiU"/>
                  <w:color w:val="0070C0"/>
                  <w:lang w:val="en-US" w:eastAsia="zh-TW"/>
                </w:rPr>
                <w:t>acronym</w:t>
              </w:r>
              <w:r>
                <w:rPr>
                  <w:rFonts w:eastAsia="PMingLiU" w:hint="eastAsia"/>
                  <w:color w:val="0070C0"/>
                  <w:lang w:val="en-US" w:eastAsia="zh-TW"/>
                </w:rPr>
                <w:t xml:space="preserve"> needs to be updated, so probably we </w:t>
              </w:r>
              <w:r>
                <w:rPr>
                  <w:rFonts w:eastAsia="PMingLiU"/>
                  <w:color w:val="0070C0"/>
                  <w:lang w:val="en-US" w:eastAsia="zh-TW"/>
                </w:rPr>
                <w:t>don’t</w:t>
              </w:r>
              <w:r>
                <w:rPr>
                  <w:rFonts w:eastAsia="PMingLiU" w:hint="eastAsia"/>
                  <w:color w:val="0070C0"/>
                  <w:lang w:val="en-US" w:eastAsia="zh-TW"/>
                </w:rPr>
                <w:t xml:space="preserve"> need to specifically agree this in this meeting.</w:t>
              </w:r>
            </w:ins>
          </w:p>
          <w:p w14:paraId="1875ABCA" w14:textId="77777777" w:rsidR="00814327" w:rsidRDefault="00C67CCC">
            <w:pPr>
              <w:spacing w:after="120"/>
              <w:ind w:left="200" w:hangingChars="100" w:hanging="200"/>
              <w:rPr>
                <w:ins w:id="630" w:author="tank" w:date="2020-05-27T12:40:00Z"/>
                <w:rFonts w:eastAsia="PMingLiU"/>
                <w:color w:val="0070C0"/>
                <w:lang w:val="en-US" w:eastAsia="zh-TW"/>
              </w:rPr>
            </w:pPr>
            <w:ins w:id="631" w:author="Huawei" w:date="2020-05-27T15:56:00Z">
              <w:r>
                <w:rPr>
                  <w:rFonts w:eastAsia="PMingLiU"/>
                  <w:color w:val="0070C0"/>
                  <w:lang w:val="en-US" w:eastAsia="zh-TW"/>
                </w:rPr>
                <w:t>Huawei: We can capture this basket WI into the updated template.</w:t>
              </w:r>
            </w:ins>
          </w:p>
          <w:p w14:paraId="754C28CB" w14:textId="0BAC2885" w:rsidR="00814327" w:rsidRPr="00EA1AE2" w:rsidRDefault="00EA1AE2">
            <w:pPr>
              <w:spacing w:after="120"/>
              <w:rPr>
                <w:rFonts w:eastAsia="游明朝"/>
                <w:color w:val="0070C0"/>
                <w:lang w:val="en-US" w:eastAsia="ja-JP"/>
                <w:rPrChange w:id="632" w:author=" " w:date="2020-05-28T00:07:00Z">
                  <w:rPr>
                    <w:color w:val="0070C0"/>
                    <w:lang w:val="en-US" w:eastAsia="zh-CN"/>
                  </w:rPr>
                </w:rPrChange>
              </w:rPr>
            </w:pPr>
            <w:ins w:id="633" w:author=" " w:date="2020-05-28T00:07:00Z">
              <w:r>
                <w:rPr>
                  <w:rFonts w:hint="eastAsia"/>
                  <w:color w:val="0070C0"/>
                  <w:lang w:val="en-US" w:eastAsia="ja-JP"/>
                </w:rPr>
                <w:t>N</w:t>
              </w:r>
              <w:r>
                <w:rPr>
                  <w:color w:val="0070C0"/>
                  <w:lang w:val="en-US" w:eastAsia="ja-JP"/>
                </w:rPr>
                <w:t>TT DOCOMO, INC.: We are OK as long as all basket WI is captured in cover page correctly.</w:t>
              </w:r>
            </w:ins>
          </w:p>
          <w:p w14:paraId="05C5DE5F" w14:textId="77777777" w:rsidR="00814327" w:rsidRDefault="00C67CCC">
            <w:pPr>
              <w:spacing w:after="120"/>
              <w:rPr>
                <w:color w:val="0070C0"/>
                <w:lang w:val="en-US" w:eastAsia="ja-JP"/>
              </w:rPr>
            </w:pPr>
            <w:r>
              <w:rPr>
                <w:rFonts w:eastAsia="游明朝" w:hint="eastAsia"/>
                <w:color w:val="0070C0"/>
                <w:lang w:val="en-US" w:eastAsia="ja-JP"/>
              </w:rPr>
              <w:t>C</w:t>
            </w:r>
            <w:r>
              <w:rPr>
                <w:rFonts w:eastAsia="游明朝"/>
                <w:color w:val="0070C0"/>
                <w:lang w:val="en-US" w:eastAsia="ja-JP"/>
              </w:rPr>
              <w:t>ompany name B</w:t>
            </w:r>
          </w:p>
          <w:p w14:paraId="12F0A846" w14:textId="77777777" w:rsidR="00814327" w:rsidRDefault="00C67CCC">
            <w:pPr>
              <w:spacing w:after="120"/>
              <w:rPr>
                <w:rFonts w:eastAsiaTheme="minorEastAsia"/>
                <w:color w:val="0070C0"/>
                <w:lang w:val="en-US" w:eastAsia="zh-CN"/>
              </w:rPr>
            </w:pPr>
            <w:r>
              <w:rPr>
                <w:rFonts w:eastAsia="游明朝" w:hint="eastAsia"/>
                <w:color w:val="0070C0"/>
                <w:lang w:val="en-US" w:eastAsia="ja-JP"/>
              </w:rPr>
              <w:t>Y</w:t>
            </w:r>
            <w:r>
              <w:rPr>
                <w:rFonts w:eastAsia="游明朝"/>
                <w:color w:val="0070C0"/>
                <w:lang w:val="en-US" w:eastAsia="ja-JP"/>
              </w:rPr>
              <w:t>YY</w:t>
            </w:r>
          </w:p>
        </w:tc>
      </w:tr>
    </w:tbl>
    <w:p w14:paraId="475606D7" w14:textId="77777777" w:rsidR="00814327" w:rsidRDefault="00814327">
      <w:pPr>
        <w:rPr>
          <w:color w:val="0070C0"/>
          <w:lang w:val="en-US" w:eastAsia="zh-CN"/>
        </w:rPr>
      </w:pPr>
    </w:p>
    <w:tbl>
      <w:tblPr>
        <w:tblStyle w:val="aff2"/>
        <w:tblW w:w="9634" w:type="dxa"/>
        <w:tblLayout w:type="fixed"/>
        <w:tblLook w:val="04A0" w:firstRow="1" w:lastRow="0" w:firstColumn="1" w:lastColumn="0" w:noHBand="0" w:noVBand="1"/>
      </w:tblPr>
      <w:tblGrid>
        <w:gridCol w:w="1696"/>
        <w:gridCol w:w="7938"/>
      </w:tblGrid>
      <w:tr w:rsidR="00814327" w14:paraId="44AA6166" w14:textId="77777777">
        <w:tc>
          <w:tcPr>
            <w:tcW w:w="1696" w:type="dxa"/>
          </w:tcPr>
          <w:p w14:paraId="4A514304" w14:textId="77777777" w:rsidR="00814327" w:rsidRDefault="00C67CCC">
            <w:pPr>
              <w:spacing w:after="120"/>
              <w:rPr>
                <w:b/>
                <w:bCs/>
                <w:color w:val="0070C0"/>
                <w:lang w:val="en-US" w:eastAsia="ja-JP"/>
              </w:rPr>
            </w:pPr>
            <w:r>
              <w:rPr>
                <w:rFonts w:eastAsia="游明朝" w:hint="eastAsia"/>
                <w:b/>
                <w:bCs/>
                <w:color w:val="0070C0"/>
                <w:lang w:val="en-US" w:eastAsia="ja-JP"/>
              </w:rPr>
              <w:t>I</w:t>
            </w:r>
            <w:r>
              <w:rPr>
                <w:rFonts w:eastAsia="游明朝"/>
                <w:b/>
                <w:bCs/>
                <w:color w:val="0070C0"/>
                <w:lang w:val="en-US" w:eastAsia="ja-JP"/>
              </w:rPr>
              <w:t>ssue</w:t>
            </w:r>
          </w:p>
        </w:tc>
        <w:tc>
          <w:tcPr>
            <w:tcW w:w="7938" w:type="dxa"/>
          </w:tcPr>
          <w:p w14:paraId="2A84D349" w14:textId="77777777" w:rsidR="00814327" w:rsidRDefault="00C67CCC">
            <w:pPr>
              <w:spacing w:after="120"/>
              <w:rPr>
                <w:rFonts w:eastAsiaTheme="minorEastAsia"/>
                <w:b/>
                <w:bCs/>
                <w:color w:val="0070C0"/>
                <w:lang w:val="en-US" w:eastAsia="zh-CN"/>
              </w:rPr>
            </w:pPr>
            <w:r>
              <w:rPr>
                <w:rFonts w:eastAsiaTheme="minorEastAsia"/>
                <w:b/>
                <w:bCs/>
                <w:color w:val="0070C0"/>
                <w:lang w:val="en-US" w:eastAsia="zh-CN"/>
              </w:rPr>
              <w:t>Comments</w:t>
            </w:r>
          </w:p>
        </w:tc>
      </w:tr>
      <w:tr w:rsidR="00814327" w14:paraId="71FDC332" w14:textId="77777777">
        <w:tc>
          <w:tcPr>
            <w:tcW w:w="1696" w:type="dxa"/>
          </w:tcPr>
          <w:p w14:paraId="576763A4" w14:textId="77777777" w:rsidR="00814327" w:rsidRDefault="00C67CCC">
            <w:pPr>
              <w:rPr>
                <w:rFonts w:eastAsia="Malgun Gothic"/>
                <w:b/>
                <w:color w:val="0070C0"/>
                <w:u w:val="single"/>
                <w:lang w:eastAsia="ko-KR"/>
              </w:rPr>
            </w:pPr>
            <w:r>
              <w:rPr>
                <w:rFonts w:eastAsia="游明朝"/>
                <w:b/>
                <w:color w:val="0070C0"/>
                <w:u w:val="single"/>
                <w:lang w:eastAsia="ko-KR"/>
              </w:rPr>
              <w:t>Issue 1-2-1: Apply excel format to band combination table in TS 38.101-1/2/3.</w:t>
            </w:r>
          </w:p>
        </w:tc>
        <w:tc>
          <w:tcPr>
            <w:tcW w:w="7938" w:type="dxa"/>
          </w:tcPr>
          <w:p w14:paraId="34665F66" w14:textId="77777777" w:rsidR="00814327" w:rsidRDefault="00C67CCC">
            <w:pPr>
              <w:rPr>
                <w:rFonts w:eastAsiaTheme="minorEastAsia"/>
                <w:color w:val="0070C0"/>
                <w:lang w:val="en-US" w:eastAsia="zh-CN"/>
              </w:rPr>
              <w:pPrChange w:id="634" w:author="Unknown" w:date="2020-05-26T16:14:00Z">
                <w:pPr>
                  <w:overflowPunct/>
                  <w:autoSpaceDE/>
                  <w:autoSpaceDN/>
                  <w:adjustRightInd/>
                  <w:spacing w:after="120"/>
                  <w:textAlignment w:val="auto"/>
                </w:pPr>
              </w:pPrChange>
            </w:pPr>
            <w:r>
              <w:rPr>
                <w:rFonts w:eastAsiaTheme="minorEastAsia"/>
                <w:color w:val="0070C0"/>
                <w:lang w:val="en-US" w:eastAsia="zh-CN"/>
              </w:rPr>
              <w:t>Company name A</w:t>
            </w:r>
          </w:p>
          <w:p w14:paraId="56669735" w14:textId="77777777" w:rsidR="00814327" w:rsidRDefault="00C67CCC">
            <w:pPr>
              <w:rPr>
                <w:color w:val="0070C0"/>
                <w:lang w:val="en-US" w:eastAsia="ja-JP"/>
              </w:rPr>
              <w:pPrChange w:id="635" w:author="Unknown" w:date="2020-05-26T16:14:00Z">
                <w:pPr>
                  <w:overflowPunct/>
                  <w:autoSpaceDE/>
                  <w:autoSpaceDN/>
                  <w:adjustRightInd/>
                  <w:spacing w:after="120"/>
                  <w:textAlignment w:val="auto"/>
                </w:pPr>
              </w:pPrChange>
            </w:pPr>
            <w:r>
              <w:rPr>
                <w:rFonts w:eastAsia="游明朝" w:hint="eastAsia"/>
                <w:color w:val="0070C0"/>
                <w:lang w:val="en-US" w:eastAsia="ja-JP"/>
              </w:rPr>
              <w:t>X</w:t>
            </w:r>
            <w:r>
              <w:rPr>
                <w:rFonts w:eastAsia="游明朝"/>
                <w:color w:val="0070C0"/>
                <w:lang w:val="en-US" w:eastAsia="ja-JP"/>
              </w:rPr>
              <w:t>XX</w:t>
            </w:r>
          </w:p>
          <w:p w14:paraId="38C3AD36" w14:textId="77777777" w:rsidR="00814327" w:rsidRDefault="00C67CCC">
            <w:pPr>
              <w:rPr>
                <w:color w:val="0070C0"/>
                <w:lang w:val="en-US" w:eastAsia="ja-JP"/>
              </w:rPr>
              <w:pPrChange w:id="636" w:author="Unknown" w:date="2020-05-26T16:14:00Z">
                <w:pPr>
                  <w:overflowPunct/>
                  <w:autoSpaceDE/>
                  <w:autoSpaceDN/>
                  <w:adjustRightInd/>
                  <w:spacing w:after="120"/>
                  <w:textAlignment w:val="auto"/>
                </w:pPr>
              </w:pPrChange>
            </w:pPr>
            <w:r>
              <w:rPr>
                <w:rFonts w:eastAsia="游明朝" w:hint="eastAsia"/>
                <w:color w:val="0070C0"/>
                <w:lang w:val="en-US" w:eastAsia="ja-JP"/>
              </w:rPr>
              <w:t>C</w:t>
            </w:r>
            <w:r>
              <w:rPr>
                <w:rFonts w:eastAsia="游明朝"/>
                <w:color w:val="0070C0"/>
                <w:lang w:val="en-US" w:eastAsia="ja-JP"/>
              </w:rPr>
              <w:t>ompany name B</w:t>
            </w:r>
          </w:p>
          <w:p w14:paraId="45D8CC1B" w14:textId="77777777" w:rsidR="00814327" w:rsidRDefault="00C67CCC">
            <w:pPr>
              <w:rPr>
                <w:ins w:id="637" w:author="Huawei" w:date="2020-05-26T11:18:00Z"/>
                <w:color w:val="0070C0"/>
                <w:lang w:val="en-US" w:eastAsia="ja-JP"/>
              </w:rPr>
              <w:pPrChange w:id="638" w:author="Unknown" w:date="2020-05-26T16:14:00Z">
                <w:pPr>
                  <w:overflowPunct/>
                  <w:autoSpaceDE/>
                  <w:autoSpaceDN/>
                  <w:adjustRightInd/>
                  <w:spacing w:after="120"/>
                  <w:textAlignment w:val="auto"/>
                </w:pPr>
              </w:pPrChange>
            </w:pPr>
            <w:r>
              <w:rPr>
                <w:rFonts w:eastAsia="游明朝" w:hint="eastAsia"/>
                <w:color w:val="0070C0"/>
                <w:lang w:val="en-US" w:eastAsia="ja-JP"/>
              </w:rPr>
              <w:t>Y</w:t>
            </w:r>
            <w:r>
              <w:rPr>
                <w:rFonts w:eastAsia="游明朝"/>
                <w:color w:val="0070C0"/>
                <w:lang w:val="en-US" w:eastAsia="ja-JP"/>
              </w:rPr>
              <w:t>YY</w:t>
            </w:r>
          </w:p>
          <w:p w14:paraId="291AF955" w14:textId="77777777" w:rsidR="00814327" w:rsidRDefault="00C67CCC">
            <w:pPr>
              <w:rPr>
                <w:ins w:id="639" w:author="Nokia" w:date="2020-05-26T16:05:00Z"/>
                <w:color w:val="0070C0"/>
                <w:lang w:val="en-US" w:eastAsia="ja-JP"/>
              </w:rPr>
              <w:pPrChange w:id="640" w:author="Unknown" w:date="2020-05-26T16:14:00Z">
                <w:pPr>
                  <w:overflowPunct/>
                  <w:autoSpaceDE/>
                  <w:autoSpaceDN/>
                  <w:adjustRightInd/>
                  <w:spacing w:after="120"/>
                  <w:textAlignment w:val="auto"/>
                </w:pPr>
              </w:pPrChange>
            </w:pPr>
            <w:ins w:id="641" w:author="Huawei" w:date="2020-05-26T11:18:00Z">
              <w:r>
                <w:rPr>
                  <w:rFonts w:eastAsia="游明朝"/>
                  <w:color w:val="0070C0"/>
                  <w:lang w:val="en-US" w:eastAsia="ja-JP"/>
                </w:rPr>
                <w:t xml:space="preserve">Huawei: </w:t>
              </w:r>
            </w:ins>
            <w:ins w:id="642" w:author="Huawei" w:date="2020-05-26T11:19:00Z">
              <w:r>
                <w:rPr>
                  <w:rFonts w:eastAsia="游明朝"/>
                  <w:color w:val="0070C0"/>
                  <w:lang w:val="en-US" w:eastAsia="ja-JP"/>
                </w:rPr>
                <w:t>1</w:t>
              </w:r>
            </w:ins>
            <w:ins w:id="643" w:author="Huawei" w:date="2020-05-26T11:18:00Z">
              <w:r>
                <w:rPr>
                  <w:rFonts w:eastAsia="游明朝"/>
                  <w:color w:val="0070C0"/>
                  <w:lang w:val="en-US" w:eastAsia="ja-JP"/>
                </w:rPr>
                <w:t xml:space="preserve">. It's the trend that </w:t>
              </w:r>
            </w:ins>
            <w:ins w:id="644" w:author="Huawei" w:date="2020-05-26T11:22:00Z">
              <w:r>
                <w:rPr>
                  <w:rFonts w:eastAsia="游明朝"/>
                  <w:color w:val="0070C0"/>
                  <w:lang w:val="en-US" w:eastAsia="ja-JP"/>
                </w:rPr>
                <w:t>RAN4</w:t>
              </w:r>
            </w:ins>
            <w:ins w:id="645" w:author="Huawei" w:date="2020-05-26T11:18:00Z">
              <w:r>
                <w:rPr>
                  <w:rFonts w:eastAsia="游明朝"/>
                  <w:color w:val="0070C0"/>
                  <w:lang w:val="en-US" w:eastAsia="ja-JP"/>
                </w:rPr>
                <w:t xml:space="preserve"> will handle more and more spreadsheet using Excel table. </w:t>
              </w:r>
            </w:ins>
            <w:ins w:id="646" w:author="Huawei" w:date="2020-05-26T11:20:00Z">
              <w:r>
                <w:rPr>
                  <w:rFonts w:eastAsia="游明朝"/>
                  <w:color w:val="0070C0"/>
                  <w:lang w:val="en-US" w:eastAsia="ja-JP"/>
                </w:rPr>
                <w:t>2. We need to confirm which table or sub-clause can be replaced by Exce</w:t>
              </w:r>
            </w:ins>
            <w:ins w:id="647" w:author="Huawei" w:date="2020-05-26T11:21:00Z">
              <w:r>
                <w:rPr>
                  <w:rFonts w:eastAsia="游明朝"/>
                  <w:color w:val="0070C0"/>
                  <w:lang w:val="en-US" w:eastAsia="ja-JP"/>
                </w:rPr>
                <w:t>l table. 3 F</w:t>
              </w:r>
            </w:ins>
            <w:ins w:id="648" w:author="Huawei" w:date="2020-05-26T11:22:00Z">
              <w:r>
                <w:rPr>
                  <w:rFonts w:eastAsia="游明朝"/>
                  <w:color w:val="0070C0"/>
                  <w:lang w:val="en-US" w:eastAsia="ja-JP"/>
                </w:rPr>
                <w:t xml:space="preserve">or 38.101-3, two bands are listed as example. However, </w:t>
              </w:r>
            </w:ins>
            <w:ins w:id="649" w:author="Huawei" w:date="2020-05-26T11:23:00Z">
              <w:r>
                <w:rPr>
                  <w:rFonts w:eastAsia="游明朝"/>
                  <w:color w:val="0070C0"/>
                  <w:lang w:val="en-US" w:eastAsia="ja-JP"/>
                </w:rPr>
                <w:t>three bands have a different situation.</w:t>
              </w:r>
            </w:ins>
          </w:p>
          <w:p w14:paraId="0ADBFD56" w14:textId="77777777" w:rsidR="00814327" w:rsidRDefault="00C67CCC">
            <w:pPr>
              <w:rPr>
                <w:ins w:id="650" w:author="ZTE_wubin" w:date="2020-05-26T16:14:00Z"/>
                <w:color w:val="0070C0"/>
                <w:lang w:val="en-US" w:eastAsia="ja-JP"/>
              </w:rPr>
              <w:pPrChange w:id="651" w:author="Unknown" w:date="2020-05-26T16:14:00Z">
                <w:pPr>
                  <w:overflowPunct/>
                  <w:autoSpaceDE/>
                  <w:autoSpaceDN/>
                  <w:adjustRightInd/>
                  <w:spacing w:after="120"/>
                  <w:textAlignment w:val="auto"/>
                </w:pPr>
              </w:pPrChange>
            </w:pPr>
            <w:ins w:id="652" w:author="Nokia" w:date="2020-05-26T16:05:00Z">
              <w:r>
                <w:rPr>
                  <w:rFonts w:eastAsia="游明朝"/>
                  <w:color w:val="0070C0"/>
                  <w:lang w:val="en-US" w:eastAsia="ja-JP"/>
                </w:rPr>
                <w:t>Nokia: support option 1.</w:t>
              </w:r>
            </w:ins>
          </w:p>
          <w:p w14:paraId="34927C59" w14:textId="77777777" w:rsidR="00814327" w:rsidRDefault="00C67CCC">
            <w:pPr>
              <w:rPr>
                <w:ins w:id="653" w:author="ZTE_wubin" w:date="2020-05-26T16:14:00Z"/>
                <w:color w:val="0070C0"/>
                <w:lang w:val="en-US" w:eastAsia="ja-JP"/>
              </w:rPr>
            </w:pPr>
            <w:ins w:id="654" w:author="ZTE_wubin" w:date="2020-05-26T16:14:00Z">
              <w:r>
                <w:rPr>
                  <w:rFonts w:eastAsia="游明朝"/>
                  <w:color w:val="0070C0"/>
                  <w:lang w:val="en-US" w:eastAsia="ja-JP"/>
                </w:rPr>
                <w:t xml:space="preserve">ZTE: Option 3. For the replacement of using Excel as the template, we prefer to use only in the case of request sheet, status report and basket WI. If we also use excel sheet as the attachment in 38.101-x, this will make the specification too complex and inconvenient to read. We don’t think </w:t>
              </w:r>
              <w:r>
                <w:rPr>
                  <w:rFonts w:eastAsia="游明朝"/>
                  <w:color w:val="0070C0"/>
                  <w:lang w:val="en-US" w:eastAsia="ja-JP"/>
                </w:rPr>
                <w:lastRenderedPageBreak/>
                <w:t>it is necessary to change the format at least for the Table 5.5A in 101-1 and 101-2, since there is not much improvement in the simplification of the specification brought by the Excel attachment. Reasonable use of wildcards can not only reduce the size of configuration table, but also maintain the consistency with the previous version of specifications.</w:t>
              </w:r>
            </w:ins>
          </w:p>
          <w:p w14:paraId="72B92D55" w14:textId="77777777" w:rsidR="00814327" w:rsidRDefault="00C67CCC">
            <w:pPr>
              <w:rPr>
                <w:ins w:id="655" w:author="Tao Xu (Intel)" w:date="2020-05-26T11:55:00Z"/>
                <w:color w:val="0070C0"/>
                <w:lang w:val="en-US" w:eastAsia="ja-JP"/>
              </w:rPr>
            </w:pPr>
            <w:ins w:id="656" w:author="ZTE_wubin" w:date="2020-05-26T16:14:00Z">
              <w:r>
                <w:rPr>
                  <w:rFonts w:eastAsia="游明朝"/>
                  <w:color w:val="0070C0"/>
                  <w:lang w:val="en-US" w:eastAsia="ja-JP"/>
                </w:rPr>
                <w:t>A further question to Apple’s contribution R4-2006626, why there is no need of introducing “note” column in 101-1 and 101-2 as 101-3 supposed. The note is added as a row at the bottom of table, however it is noted for the whole line of combination not for a specific column in that row. Such as “Note 1” in 101-1 is not for the whole table.</w:t>
              </w:r>
            </w:ins>
          </w:p>
          <w:p w14:paraId="450D0F43" w14:textId="77777777" w:rsidR="00814327" w:rsidRDefault="00C67CCC">
            <w:pPr>
              <w:spacing w:after="0"/>
              <w:rPr>
                <w:ins w:id="657" w:author="Tao Xu (Intel)" w:date="2020-05-26T12:11:00Z"/>
                <w:color w:val="0070C0"/>
                <w:lang w:val="en-US" w:eastAsia="ja-JP"/>
              </w:rPr>
            </w:pPr>
            <w:ins w:id="658" w:author="Tao Xu (Intel)" w:date="2020-05-26T11:55:00Z">
              <w:r>
                <w:rPr>
                  <w:rFonts w:eastAsia="游明朝"/>
                  <w:color w:val="0070C0"/>
                  <w:lang w:val="en-US" w:eastAsia="ja-JP"/>
                </w:rPr>
                <w:t xml:space="preserve">Intel: </w:t>
              </w:r>
            </w:ins>
            <w:ins w:id="659" w:author="Tao Xu (Intel)" w:date="2020-05-26T11:57:00Z">
              <w:r>
                <w:rPr>
                  <w:rFonts w:eastAsia="游明朝"/>
                  <w:color w:val="0070C0"/>
                  <w:lang w:val="en-US" w:eastAsia="ja-JP"/>
                </w:rPr>
                <w:t xml:space="preserve">Option </w:t>
              </w:r>
            </w:ins>
            <w:ins w:id="660" w:author="Tao Xu (Intel)" w:date="2020-05-26T11:58:00Z">
              <w:r>
                <w:rPr>
                  <w:rFonts w:eastAsia="游明朝"/>
                  <w:color w:val="0070C0"/>
                  <w:lang w:val="en-US" w:eastAsia="ja-JP"/>
                </w:rPr>
                <w:t xml:space="preserve">2 and Option 1 </w:t>
              </w:r>
            </w:ins>
          </w:p>
          <w:p w14:paraId="210F6112" w14:textId="77777777" w:rsidR="00814327" w:rsidRDefault="00814327">
            <w:pPr>
              <w:spacing w:after="0"/>
              <w:rPr>
                <w:ins w:id="661" w:author="Tao Xu (Intel)" w:date="2020-05-26T11:59:00Z"/>
                <w:color w:val="0070C0"/>
                <w:lang w:val="en-US" w:eastAsia="ja-JP"/>
              </w:rPr>
            </w:pPr>
          </w:p>
          <w:p w14:paraId="660BC04F" w14:textId="77777777" w:rsidR="00814327" w:rsidRDefault="00C67CCC">
            <w:pPr>
              <w:spacing w:after="0"/>
              <w:rPr>
                <w:ins w:id="662" w:author="Tao Xu (Intel)" w:date="2020-05-26T12:00:00Z"/>
                <w:color w:val="0070C0"/>
                <w:lang w:val="en-US" w:eastAsia="ja-JP"/>
              </w:rPr>
            </w:pPr>
            <w:ins w:id="663" w:author="Tao Xu (Intel)" w:date="2020-05-26T12:12:00Z">
              <w:r>
                <w:rPr>
                  <w:rFonts w:eastAsia="游明朝"/>
                  <w:color w:val="0070C0"/>
                  <w:lang w:val="en-US" w:eastAsia="ja-JP"/>
                </w:rPr>
                <w:t>No matter which option</w:t>
              </w:r>
            </w:ins>
            <w:ins w:id="664" w:author="Tao Xu (Intel)" w:date="2020-05-26T12:22:00Z">
              <w:r>
                <w:rPr>
                  <w:rFonts w:eastAsia="游明朝"/>
                  <w:color w:val="0070C0"/>
                  <w:lang w:val="en-US" w:eastAsia="ja-JP"/>
                </w:rPr>
                <w:t xml:space="preserve"> </w:t>
              </w:r>
            </w:ins>
            <w:ins w:id="665" w:author="Tao Xu (Intel)" w:date="2020-05-26T12:38:00Z">
              <w:r>
                <w:rPr>
                  <w:rFonts w:eastAsia="游明朝"/>
                  <w:color w:val="0070C0"/>
                  <w:lang w:val="en-US" w:eastAsia="ja-JP"/>
                </w:rPr>
                <w:t>(including</w:t>
              </w:r>
            </w:ins>
            <w:ins w:id="666" w:author="Tao Xu (Intel)" w:date="2020-05-26T12:20:00Z">
              <w:r>
                <w:rPr>
                  <w:rFonts w:eastAsia="游明朝"/>
                  <w:color w:val="0070C0"/>
                  <w:lang w:val="en-US" w:eastAsia="ja-JP"/>
                </w:rPr>
                <w:t xml:space="preserve"> option 3</w:t>
              </w:r>
            </w:ins>
            <w:ins w:id="667" w:author="Tao Xu (Intel)" w:date="2020-05-26T12:22:00Z">
              <w:r>
                <w:rPr>
                  <w:rFonts w:eastAsia="游明朝"/>
                  <w:color w:val="0070C0"/>
                  <w:lang w:val="en-US" w:eastAsia="ja-JP"/>
                </w:rPr>
                <w:t>)</w:t>
              </w:r>
            </w:ins>
            <w:ins w:id="668" w:author="Tao Xu (Intel)" w:date="2020-05-26T12:12:00Z">
              <w:r>
                <w:rPr>
                  <w:rFonts w:eastAsia="游明朝"/>
                  <w:color w:val="0070C0"/>
                  <w:lang w:val="en-US" w:eastAsia="ja-JP"/>
                </w:rPr>
                <w:t>, w</w:t>
              </w:r>
            </w:ins>
            <w:ins w:id="669" w:author="Tao Xu (Intel)" w:date="2020-05-26T11:59:00Z">
              <w:r>
                <w:rPr>
                  <w:rFonts w:eastAsia="游明朝"/>
                  <w:color w:val="0070C0"/>
                  <w:lang w:val="en-US" w:eastAsia="ja-JP"/>
                </w:rPr>
                <w:t xml:space="preserve">e </w:t>
              </w:r>
            </w:ins>
            <w:ins w:id="670" w:author="Tao Xu (Intel)" w:date="2020-05-26T12:37:00Z">
              <w:r>
                <w:rPr>
                  <w:rFonts w:eastAsia="游明朝"/>
                  <w:color w:val="0070C0"/>
                  <w:lang w:val="en-US" w:eastAsia="ja-JP"/>
                </w:rPr>
                <w:t>propose</w:t>
              </w:r>
            </w:ins>
            <w:ins w:id="671" w:author="Tao Xu (Intel)" w:date="2020-05-26T11:59:00Z">
              <w:r>
                <w:rPr>
                  <w:rFonts w:eastAsia="游明朝"/>
                  <w:color w:val="0070C0"/>
                  <w:lang w:val="en-US" w:eastAsia="ja-JP"/>
                </w:rPr>
                <w:t xml:space="preserve"> some additional guidelines</w:t>
              </w:r>
            </w:ins>
            <w:ins w:id="672" w:author="Tao Xu (Intel)" w:date="2020-05-26T12:00:00Z">
              <w:r>
                <w:rPr>
                  <w:rFonts w:eastAsia="游明朝"/>
                  <w:color w:val="0070C0"/>
                  <w:lang w:val="en-US" w:eastAsia="ja-JP"/>
                </w:rPr>
                <w:t>/suggestions</w:t>
              </w:r>
            </w:ins>
            <w:ins w:id="673" w:author="Tao Xu (Intel)" w:date="2020-05-26T12:37:00Z">
              <w:r>
                <w:rPr>
                  <w:rFonts w:eastAsia="游明朝"/>
                  <w:color w:val="0070C0"/>
                  <w:lang w:val="en-US" w:eastAsia="ja-JP"/>
                </w:rPr>
                <w:t xml:space="preserve"> </w:t>
              </w:r>
            </w:ins>
            <w:ins w:id="674" w:author="Tao Xu (Intel)" w:date="2020-05-26T12:06:00Z">
              <w:r>
                <w:rPr>
                  <w:rFonts w:eastAsia="游明朝"/>
                  <w:color w:val="0070C0"/>
                  <w:lang w:val="en-US" w:eastAsia="ja-JP"/>
                </w:rPr>
                <w:t xml:space="preserve">to the excel template, these are </w:t>
              </w:r>
            </w:ins>
            <w:ins w:id="675" w:author="Tao Xu (Intel)" w:date="2020-05-26T12:07:00Z">
              <w:r>
                <w:rPr>
                  <w:rFonts w:eastAsia="游明朝"/>
                  <w:color w:val="0070C0"/>
                  <w:lang w:val="en-US" w:eastAsia="ja-JP"/>
                </w:rPr>
                <w:t xml:space="preserve">in </w:t>
              </w:r>
            </w:ins>
            <w:ins w:id="676" w:author="Tao Xu (Intel)" w:date="2020-05-26T12:06:00Z">
              <w:r>
                <w:rPr>
                  <w:rFonts w:eastAsia="游明朝"/>
                  <w:color w:val="0070C0"/>
                  <w:lang w:val="en-US" w:eastAsia="ja-JP"/>
                </w:rPr>
                <w:t xml:space="preserve">micro </w:t>
              </w:r>
            </w:ins>
            <w:ins w:id="677" w:author="Tao Xu (Intel)" w:date="2020-05-26T16:27:00Z">
              <w:r>
                <w:rPr>
                  <w:rFonts w:eastAsia="游明朝"/>
                  <w:color w:val="0070C0"/>
                  <w:lang w:val="en-US" w:eastAsia="ja-JP"/>
                </w:rPr>
                <w:t>level,</w:t>
              </w:r>
            </w:ins>
            <w:ins w:id="678" w:author="Tao Xu (Intel)" w:date="2020-05-26T16:25:00Z">
              <w:r>
                <w:rPr>
                  <w:rFonts w:eastAsia="游明朝"/>
                  <w:color w:val="0070C0"/>
                  <w:lang w:val="en-US" w:eastAsia="ja-JP"/>
                </w:rPr>
                <w:t xml:space="preserve"> but we think they are very important and benefit every </w:t>
              </w:r>
            </w:ins>
            <w:ins w:id="679" w:author="Tao Xu (Intel)" w:date="2020-05-26T16:26:00Z">
              <w:r>
                <w:rPr>
                  <w:rFonts w:eastAsia="游明朝"/>
                  <w:color w:val="0070C0"/>
                  <w:lang w:val="en-US" w:eastAsia="ja-JP"/>
                </w:rPr>
                <w:t xml:space="preserve">company, and </w:t>
              </w:r>
            </w:ins>
            <w:ins w:id="680" w:author="Tao Xu (Intel)" w:date="2020-05-26T12:07:00Z">
              <w:r>
                <w:rPr>
                  <w:rFonts w:eastAsia="游明朝"/>
                  <w:color w:val="0070C0"/>
                  <w:lang w:val="en-US" w:eastAsia="ja-JP"/>
                </w:rPr>
                <w:t>should be followed</w:t>
              </w:r>
            </w:ins>
            <w:ins w:id="681" w:author="Tao Xu (Intel)" w:date="2020-05-26T16:26:00Z">
              <w:r>
                <w:rPr>
                  <w:rFonts w:eastAsia="游明朝"/>
                  <w:color w:val="0070C0"/>
                  <w:lang w:val="en-US" w:eastAsia="ja-JP"/>
                </w:rPr>
                <w:t xml:space="preserve"> </w:t>
              </w:r>
            </w:ins>
            <w:ins w:id="682" w:author="Tao Xu (Intel)" w:date="2020-05-26T12:38:00Z">
              <w:r>
                <w:rPr>
                  <w:rFonts w:eastAsia="游明朝"/>
                  <w:color w:val="0070C0"/>
                  <w:lang w:val="en-US" w:eastAsia="ja-JP"/>
                </w:rPr>
                <w:t>for better quality of work.</w:t>
              </w:r>
            </w:ins>
            <w:ins w:id="683" w:author="Tao Xu (Intel)" w:date="2020-05-26T12:20:00Z">
              <w:r>
                <w:rPr>
                  <w:rFonts w:eastAsia="游明朝"/>
                  <w:color w:val="0070C0"/>
                  <w:lang w:val="en-US" w:eastAsia="ja-JP"/>
                </w:rPr>
                <w:t xml:space="preserve"> We </w:t>
              </w:r>
            </w:ins>
            <w:ins w:id="684" w:author="Tao Xu (Intel)" w:date="2020-05-26T16:27:00Z">
              <w:r>
                <w:rPr>
                  <w:rFonts w:eastAsia="游明朝"/>
                  <w:color w:val="0070C0"/>
                  <w:lang w:val="en-US" w:eastAsia="ja-JP"/>
                </w:rPr>
                <w:t xml:space="preserve">strongly </w:t>
              </w:r>
            </w:ins>
            <w:ins w:id="685" w:author="Tao Xu (Intel)" w:date="2020-05-26T12:20:00Z">
              <w:r>
                <w:rPr>
                  <w:rFonts w:eastAsia="游明朝"/>
                  <w:color w:val="0070C0"/>
                  <w:lang w:val="en-US" w:eastAsia="ja-JP"/>
                </w:rPr>
                <w:t xml:space="preserve">suggest </w:t>
              </w:r>
            </w:ins>
            <w:ins w:id="686" w:author="Tao Xu (Intel)" w:date="2020-05-26T12:38:00Z">
              <w:r>
                <w:rPr>
                  <w:rFonts w:eastAsia="游明朝"/>
                  <w:color w:val="0070C0"/>
                  <w:lang w:val="en-US" w:eastAsia="ja-JP"/>
                </w:rPr>
                <w:t>capturing</w:t>
              </w:r>
            </w:ins>
            <w:ins w:id="687" w:author="Tao Xu (Intel)" w:date="2020-05-26T12:20:00Z">
              <w:r>
                <w:rPr>
                  <w:rFonts w:eastAsia="游明朝"/>
                  <w:color w:val="0070C0"/>
                  <w:lang w:val="en-US" w:eastAsia="ja-JP"/>
                </w:rPr>
                <w:t xml:space="preserve"> </w:t>
              </w:r>
            </w:ins>
            <w:ins w:id="688" w:author="Tao Xu (Intel)" w:date="2020-05-26T12:39:00Z">
              <w:r>
                <w:rPr>
                  <w:rFonts w:eastAsia="游明朝"/>
                  <w:color w:val="0070C0"/>
                  <w:lang w:val="en-US" w:eastAsia="ja-JP"/>
                </w:rPr>
                <w:t>the following</w:t>
              </w:r>
            </w:ins>
            <w:ins w:id="689" w:author="Tao Xu (Intel)" w:date="2020-05-26T12:20:00Z">
              <w:r>
                <w:rPr>
                  <w:rFonts w:eastAsia="游明朝"/>
                  <w:color w:val="0070C0"/>
                  <w:lang w:val="en-US" w:eastAsia="ja-JP"/>
                </w:rPr>
                <w:t xml:space="preserve"> rules in the </w:t>
              </w:r>
            </w:ins>
            <w:ins w:id="690" w:author="Tao Xu (Intel)" w:date="2020-05-26T16:27:00Z">
              <w:r>
                <w:rPr>
                  <w:rFonts w:eastAsia="游明朝"/>
                  <w:color w:val="0070C0"/>
                  <w:lang w:val="en-US" w:eastAsia="ja-JP"/>
                </w:rPr>
                <w:t xml:space="preserve">Excel </w:t>
              </w:r>
            </w:ins>
            <w:ins w:id="691" w:author="Tao Xu (Intel)" w:date="2020-05-26T12:20:00Z">
              <w:r>
                <w:rPr>
                  <w:rFonts w:eastAsia="游明朝"/>
                  <w:color w:val="0070C0"/>
                  <w:lang w:val="en-US" w:eastAsia="ja-JP"/>
                </w:rPr>
                <w:t xml:space="preserve">template </w:t>
              </w:r>
            </w:ins>
            <w:ins w:id="692" w:author="Tao Xu (Intel)" w:date="2020-05-26T16:27:00Z">
              <w:r>
                <w:rPr>
                  <w:rFonts w:eastAsia="游明朝"/>
                  <w:color w:val="0070C0"/>
                  <w:lang w:val="en-US" w:eastAsia="ja-JP"/>
                </w:rPr>
                <w:t>in a</w:t>
              </w:r>
            </w:ins>
            <w:ins w:id="693" w:author="Tao Xu (Intel)" w:date="2020-05-26T12:21:00Z">
              <w:r>
                <w:rPr>
                  <w:rFonts w:eastAsia="游明朝"/>
                  <w:color w:val="0070C0"/>
                  <w:lang w:val="en-US" w:eastAsia="ja-JP"/>
                </w:rPr>
                <w:t xml:space="preserve"> separate sheet called ‘Rules for handling </w:t>
              </w:r>
            </w:ins>
            <w:ins w:id="694" w:author="Tao Xu (Intel)" w:date="2020-05-26T16:28:00Z">
              <w:r>
                <w:rPr>
                  <w:rFonts w:eastAsia="游明朝"/>
                  <w:color w:val="0070C0"/>
                  <w:lang w:val="en-US" w:eastAsia="ja-JP"/>
                </w:rPr>
                <w:t>band combination EXECL</w:t>
              </w:r>
            </w:ins>
            <w:ins w:id="695" w:author="Tao Xu (Intel)" w:date="2020-05-26T12:21:00Z">
              <w:r>
                <w:rPr>
                  <w:rFonts w:eastAsia="游明朝"/>
                  <w:color w:val="0070C0"/>
                  <w:lang w:val="en-US" w:eastAsia="ja-JP"/>
                </w:rPr>
                <w:t xml:space="preserve"> </w:t>
              </w:r>
            </w:ins>
            <w:ins w:id="696" w:author="Tao Xu (Intel)" w:date="2020-05-26T16:28:00Z">
              <w:r>
                <w:rPr>
                  <w:rFonts w:eastAsia="游明朝"/>
                  <w:color w:val="0070C0"/>
                  <w:lang w:val="en-US" w:eastAsia="ja-JP"/>
                </w:rPr>
                <w:t>file</w:t>
              </w:r>
            </w:ins>
            <w:ins w:id="697" w:author="Tao Xu (Intel)" w:date="2020-05-26T12:21:00Z">
              <w:r>
                <w:rPr>
                  <w:rFonts w:eastAsia="游明朝"/>
                  <w:color w:val="0070C0"/>
                  <w:lang w:val="en-US" w:eastAsia="ja-JP"/>
                </w:rPr>
                <w:t>’</w:t>
              </w:r>
            </w:ins>
            <w:ins w:id="698" w:author="Tao Xu (Intel)" w:date="2020-05-26T12:22:00Z">
              <w:r>
                <w:rPr>
                  <w:rFonts w:eastAsia="游明朝"/>
                  <w:color w:val="0070C0"/>
                  <w:lang w:val="en-US" w:eastAsia="ja-JP"/>
                </w:rPr>
                <w:t>, companies are welcome to add more rules besides the following we are proposing</w:t>
              </w:r>
            </w:ins>
            <w:ins w:id="699" w:author="Tao Xu (Intel)" w:date="2020-05-26T12:09:00Z">
              <w:r>
                <w:rPr>
                  <w:rFonts w:eastAsia="游明朝"/>
                  <w:color w:val="0070C0"/>
                  <w:lang w:val="en-US" w:eastAsia="ja-JP"/>
                </w:rPr>
                <w:t>:</w:t>
              </w:r>
            </w:ins>
          </w:p>
          <w:p w14:paraId="6BDD8F8E" w14:textId="77777777" w:rsidR="00814327" w:rsidRDefault="00C67CCC">
            <w:pPr>
              <w:spacing w:after="0"/>
              <w:rPr>
                <w:ins w:id="700" w:author="Tao Xu (Intel)" w:date="2020-05-26T12:01:00Z"/>
                <w:color w:val="0070C0"/>
                <w:lang w:val="en-US" w:eastAsia="ja-JP"/>
              </w:rPr>
            </w:pPr>
            <w:ins w:id="701" w:author="Tao Xu (Intel)" w:date="2020-05-26T12:00:00Z">
              <w:r>
                <w:rPr>
                  <w:rFonts w:eastAsia="游明朝"/>
                  <w:color w:val="0070C0"/>
                  <w:lang w:val="en-US" w:eastAsia="ja-JP"/>
                </w:rPr>
                <w:t xml:space="preserve">1) </w:t>
              </w:r>
            </w:ins>
            <w:ins w:id="702" w:author="Tao Xu (Intel)" w:date="2020-05-26T11:59:00Z">
              <w:r>
                <w:rPr>
                  <w:rFonts w:eastAsia="游明朝"/>
                  <w:color w:val="0070C0"/>
                  <w:lang w:val="en-US" w:eastAsia="ja-JP"/>
                </w:rPr>
                <w:t xml:space="preserve"> </w:t>
              </w:r>
            </w:ins>
            <w:ins w:id="703" w:author="Tao Xu (Intel)" w:date="2020-05-26T12:00:00Z">
              <w:r>
                <w:rPr>
                  <w:rFonts w:eastAsia="游明朝"/>
                  <w:color w:val="0070C0"/>
                  <w:lang w:val="en-US" w:eastAsia="ja-JP"/>
                </w:rPr>
                <w:t>The data content of a table should always start at the same cell. (e.g. header in cell A1…X1, data in cell A2…X2)</w:t>
              </w:r>
            </w:ins>
            <w:ins w:id="704" w:author="Tao Xu (Intel)" w:date="2020-05-26T12:01:00Z">
              <w:r>
                <w:rPr>
                  <w:rFonts w:eastAsia="游明朝"/>
                  <w:color w:val="0070C0"/>
                  <w:lang w:val="en-US" w:eastAsia="ja-JP"/>
                </w:rPr>
                <w:t>. This is required for posting processing.</w:t>
              </w:r>
            </w:ins>
          </w:p>
          <w:p w14:paraId="2DD93A44" w14:textId="77777777" w:rsidR="00814327" w:rsidRDefault="00C67CCC">
            <w:pPr>
              <w:spacing w:after="0"/>
              <w:rPr>
                <w:ins w:id="705" w:author="Tao Xu (Intel)" w:date="2020-05-26T12:02:00Z"/>
                <w:color w:val="0070C0"/>
                <w:lang w:val="en-US" w:eastAsia="ja-JP"/>
              </w:rPr>
            </w:pPr>
            <w:ins w:id="706" w:author="Tao Xu (Intel)" w:date="2020-05-26T12:01:00Z">
              <w:r>
                <w:rPr>
                  <w:rFonts w:eastAsia="游明朝"/>
                  <w:color w:val="0070C0"/>
                  <w:lang w:val="en-US" w:eastAsia="ja-JP"/>
                </w:rPr>
                <w:t xml:space="preserve">2) </w:t>
              </w:r>
            </w:ins>
            <w:ins w:id="707" w:author="Tao Xu (Intel)" w:date="2020-05-26T12:02:00Z">
              <w:r>
                <w:rPr>
                  <w:rFonts w:eastAsia="游明朝"/>
                  <w:color w:val="0070C0"/>
                  <w:lang w:val="en-US" w:eastAsia="ja-JP"/>
                </w:rPr>
                <w:t>No table name changes once we fix the template</w:t>
              </w:r>
            </w:ins>
          </w:p>
          <w:p w14:paraId="019D09F7" w14:textId="77777777" w:rsidR="00814327" w:rsidRDefault="00C67CCC">
            <w:pPr>
              <w:spacing w:after="0"/>
              <w:rPr>
                <w:ins w:id="708" w:author="Tao Xu (Intel)" w:date="2020-05-26T12:04:00Z"/>
                <w:color w:val="0070C0"/>
                <w:lang w:val="en-US" w:eastAsia="ja-JP"/>
              </w:rPr>
            </w:pPr>
            <w:ins w:id="709" w:author="Tao Xu (Intel)" w:date="2020-05-26T12:02:00Z">
              <w:r>
                <w:rPr>
                  <w:rFonts w:eastAsia="游明朝"/>
                  <w:color w:val="0070C0"/>
                  <w:lang w:val="en-US" w:eastAsia="ja-JP"/>
                </w:rPr>
                <w:t>3)</w:t>
              </w:r>
            </w:ins>
            <w:ins w:id="710" w:author="Tao Xu (Intel)" w:date="2020-05-26T12:03:00Z">
              <w:r>
                <w:rPr>
                  <w:rFonts w:eastAsia="游明朝"/>
                  <w:color w:val="0070C0"/>
                  <w:lang w:val="en-US" w:eastAsia="ja-JP"/>
                </w:rPr>
                <w:t xml:space="preserve"> Avoid multiple data in a single cell</w:t>
              </w:r>
            </w:ins>
          </w:p>
          <w:p w14:paraId="0093F23F" w14:textId="77777777" w:rsidR="00814327" w:rsidRDefault="00C67CCC">
            <w:pPr>
              <w:pStyle w:val="aff5"/>
              <w:numPr>
                <w:ilvl w:val="0"/>
                <w:numId w:val="4"/>
              </w:numPr>
              <w:spacing w:after="0"/>
              <w:ind w:firstLineChars="0"/>
              <w:rPr>
                <w:ins w:id="711" w:author="Tao Xu (Intel)" w:date="2020-05-26T12:09:00Z"/>
                <w:rFonts w:eastAsia="游明朝"/>
                <w:color w:val="0070C0"/>
                <w:lang w:val="en-US" w:eastAsia="ja-JP"/>
              </w:rPr>
            </w:pPr>
            <w:ins w:id="712" w:author="Tao Xu (Intel)" w:date="2020-05-26T12:04:00Z">
              <w:r>
                <w:rPr>
                  <w:rFonts w:eastAsia="游明朝"/>
                  <w:color w:val="0070C0"/>
                  <w:lang w:val="en-US" w:eastAsia="ja-JP"/>
                </w:rPr>
                <w:t xml:space="preserve">If this is </w:t>
              </w:r>
            </w:ins>
            <w:ins w:id="713" w:author="Tao Xu (Intel)" w:date="2020-05-26T12:09:00Z">
              <w:r>
                <w:rPr>
                  <w:lang w:eastAsia="zh-TW"/>
                </w:rPr>
                <w:t>unavoidable, use</w:t>
              </w:r>
            </w:ins>
            <w:ins w:id="714" w:author="Tao Xu (Intel)" w:date="2020-05-26T12:05:00Z">
              <w:r>
                <w:rPr>
                  <w:lang w:eastAsia="zh-TW"/>
                </w:rPr>
                <w:t xml:space="preserve"> a clearly defined format with comma-separated values</w:t>
              </w:r>
            </w:ins>
            <w:ins w:id="715" w:author="Tao Xu (Intel)" w:date="2020-05-26T12:09:00Z">
              <w:r>
                <w:rPr>
                  <w:lang w:eastAsia="zh-TW"/>
                </w:rPr>
                <w:t>.</w:t>
              </w:r>
            </w:ins>
          </w:p>
          <w:p w14:paraId="46C10021" w14:textId="77777777" w:rsidR="00814327" w:rsidRDefault="00C67CCC">
            <w:pPr>
              <w:pStyle w:val="aff5"/>
              <w:numPr>
                <w:ilvl w:val="0"/>
                <w:numId w:val="4"/>
              </w:numPr>
              <w:spacing w:after="0"/>
              <w:ind w:firstLineChars="0"/>
              <w:rPr>
                <w:ins w:id="716" w:author="Tao Xu (Intel)" w:date="2020-05-26T12:09:00Z"/>
                <w:rFonts w:eastAsia="游明朝"/>
                <w:color w:val="0070C0"/>
                <w:lang w:val="en-US" w:eastAsia="ja-JP"/>
              </w:rPr>
            </w:pPr>
            <w:ins w:id="717" w:author="Tao Xu (Intel)" w:date="2020-05-26T12:10:00Z">
              <w:r>
                <w:rPr>
                  <w:rFonts w:eastAsia="游明朝"/>
                  <w:color w:val="0070C0"/>
                  <w:lang w:val="en-US" w:eastAsia="ja-JP"/>
                </w:rPr>
                <w:t>A</w:t>
              </w:r>
            </w:ins>
            <w:ins w:id="718" w:author="Tao Xu (Intel)" w:date="2020-05-26T12:09:00Z">
              <w:r>
                <w:rPr>
                  <w:rFonts w:eastAsia="游明朝"/>
                  <w:color w:val="0070C0"/>
                  <w:lang w:val="en-US" w:eastAsia="ja-JP"/>
                </w:rPr>
                <w:t xml:space="preserve">void </w:t>
              </w:r>
            </w:ins>
            <w:ins w:id="719" w:author="Tao Xu (Intel)" w:date="2020-05-26T12:10:00Z">
              <w:r>
                <w:rPr>
                  <w:rFonts w:eastAsia="游明朝"/>
                  <w:color w:val="0070C0"/>
                  <w:lang w:val="en-US" w:eastAsia="ja-JP"/>
                </w:rPr>
                <w:t>putting</w:t>
              </w:r>
            </w:ins>
            <w:ins w:id="720" w:author="Tao Xu (Intel)" w:date="2020-05-26T12:09:00Z">
              <w:r>
                <w:rPr>
                  <w:rFonts w:eastAsia="游明朝"/>
                  <w:color w:val="0070C0"/>
                  <w:lang w:val="en-US" w:eastAsia="ja-JP"/>
                </w:rPr>
                <w:t xml:space="preserve"> multiple lines of data in a single cell</w:t>
              </w:r>
            </w:ins>
            <w:ins w:id="721" w:author="Tao Xu (Intel)" w:date="2020-05-26T16:34:00Z">
              <w:r>
                <w:rPr>
                  <w:rFonts w:eastAsia="游明朝"/>
                  <w:color w:val="0070C0"/>
                  <w:lang w:val="en-US" w:eastAsia="ja-JP"/>
                </w:rPr>
                <w:t>.</w:t>
              </w:r>
            </w:ins>
            <w:ins w:id="722" w:author="Tao Xu (Intel)" w:date="2020-05-26T12:09:00Z">
              <w:r>
                <w:rPr>
                  <w:rFonts w:eastAsia="游明朝"/>
                  <w:color w:val="0070C0"/>
                  <w:lang w:val="en-US" w:eastAsia="ja-JP"/>
                </w:rPr>
                <w:t xml:space="preserve"> </w:t>
              </w:r>
            </w:ins>
          </w:p>
          <w:p w14:paraId="752EBB86" w14:textId="77777777" w:rsidR="00814327" w:rsidRDefault="00C67CCC">
            <w:pPr>
              <w:pStyle w:val="aff5"/>
              <w:numPr>
                <w:ilvl w:val="0"/>
                <w:numId w:val="4"/>
              </w:numPr>
              <w:spacing w:after="0"/>
              <w:ind w:firstLineChars="0"/>
              <w:rPr>
                <w:ins w:id="723" w:author="Tao Xu (Intel)" w:date="2020-05-26T12:09:00Z"/>
                <w:rFonts w:eastAsia="游明朝"/>
                <w:color w:val="0070C0"/>
                <w:lang w:val="en-US" w:eastAsia="ja-JP"/>
              </w:rPr>
            </w:pPr>
            <w:ins w:id="724" w:author="Tao Xu (Intel)" w:date="2020-05-26T12:09:00Z">
              <w:r>
                <w:rPr>
                  <w:rFonts w:eastAsia="游明朝"/>
                  <w:color w:val="0070C0"/>
                  <w:lang w:val="en-US" w:eastAsia="ja-JP"/>
                </w:rPr>
                <w:t>Except of cells</w:t>
              </w:r>
            </w:ins>
            <w:ins w:id="725" w:author="Tao Xu (Intel)" w:date="2020-05-26T16:33:00Z">
              <w:r>
                <w:rPr>
                  <w:rFonts w:eastAsia="游明朝"/>
                  <w:color w:val="0070C0"/>
                  <w:lang w:val="en-US" w:eastAsia="ja-JP"/>
                </w:rPr>
                <w:t xml:space="preserve"> </w:t>
              </w:r>
            </w:ins>
            <w:ins w:id="726" w:author="Tao Xu (Intel)" w:date="2020-05-26T12:09:00Z">
              <w:r>
                <w:rPr>
                  <w:rFonts w:eastAsia="游明朝"/>
                  <w:color w:val="0070C0"/>
                  <w:lang w:val="en-US" w:eastAsia="ja-JP"/>
                </w:rPr>
                <w:t>which contain comments</w:t>
              </w:r>
            </w:ins>
            <w:ins w:id="727" w:author="Tao Xu (Intel)" w:date="2020-05-26T16:34:00Z">
              <w:r>
                <w:rPr>
                  <w:rFonts w:eastAsia="游明朝"/>
                  <w:color w:val="0070C0"/>
                  <w:lang w:val="en-US" w:eastAsia="ja-JP"/>
                </w:rPr>
                <w:t>,</w:t>
              </w:r>
            </w:ins>
            <w:ins w:id="728" w:author="Tao Xu (Intel)" w:date="2020-05-26T12:09:00Z">
              <w:r>
                <w:rPr>
                  <w:rFonts w:eastAsia="游明朝"/>
                  <w:color w:val="0070C0"/>
                  <w:lang w:val="en-US" w:eastAsia="ja-JP"/>
                </w:rPr>
                <w:t xml:space="preserve"> there should be no carriage-return/line-feed in the cells. </w:t>
              </w:r>
            </w:ins>
          </w:p>
          <w:p w14:paraId="1CDD0ADA" w14:textId="77777777" w:rsidR="00814327" w:rsidRDefault="00C67CCC">
            <w:pPr>
              <w:spacing w:after="0"/>
              <w:rPr>
                <w:ins w:id="729" w:author="Tao Xu (Intel)" w:date="2020-05-26T12:14:00Z"/>
                <w:color w:val="0070C0"/>
                <w:lang w:val="en-US" w:eastAsia="ja-JP"/>
              </w:rPr>
            </w:pPr>
            <w:ins w:id="730" w:author="Tao Xu (Intel)" w:date="2020-05-26T12:10:00Z">
              <w:r>
                <w:rPr>
                  <w:rFonts w:eastAsia="游明朝"/>
                  <w:color w:val="0070C0"/>
                  <w:lang w:val="en-US" w:eastAsia="ja-JP"/>
                </w:rPr>
                <w:t xml:space="preserve">4) </w:t>
              </w:r>
            </w:ins>
            <w:ins w:id="731" w:author="Tao Xu (Intel)" w:date="2020-05-26T12:12:00Z">
              <w:r>
                <w:rPr>
                  <w:rFonts w:eastAsia="游明朝"/>
                  <w:color w:val="0070C0"/>
                  <w:lang w:val="en-US" w:eastAsia="ja-JP"/>
                </w:rPr>
                <w:t>If possible, avoid merged cells.  If unavoidable (e.g. LTE inter-band BCS table) the data should be in the upper(left) cell</w:t>
              </w:r>
            </w:ins>
            <w:ins w:id="732" w:author="Tao Xu (Intel)" w:date="2020-05-26T12:13:00Z">
              <w:r>
                <w:rPr>
                  <w:rFonts w:eastAsia="游明朝"/>
                  <w:color w:val="0070C0"/>
                  <w:lang w:val="en-US" w:eastAsia="ja-JP"/>
                </w:rPr>
                <w:t xml:space="preserve">, this cell </w:t>
              </w:r>
            </w:ins>
            <w:ins w:id="733" w:author="Tao Xu (Intel)" w:date="2020-05-26T12:14:00Z">
              <w:r>
                <w:rPr>
                  <w:rFonts w:eastAsia="游明朝"/>
                  <w:color w:val="0070C0"/>
                  <w:lang w:val="en-US" w:eastAsia="ja-JP"/>
                </w:rPr>
                <w:t>cannot</w:t>
              </w:r>
            </w:ins>
            <w:ins w:id="734" w:author="Tao Xu (Intel)" w:date="2020-05-26T12:13:00Z">
              <w:r>
                <w:rPr>
                  <w:rFonts w:eastAsia="游明朝"/>
                  <w:color w:val="0070C0"/>
                  <w:lang w:val="en-US" w:eastAsia="ja-JP"/>
                </w:rPr>
                <w:t xml:space="preserve"> be empty.</w:t>
              </w:r>
            </w:ins>
          </w:p>
          <w:p w14:paraId="66F61ABE" w14:textId="77777777" w:rsidR="00814327" w:rsidRDefault="00C67CCC">
            <w:pPr>
              <w:spacing w:after="0"/>
              <w:rPr>
                <w:ins w:id="735" w:author="Tao Xu (Intel)" w:date="2020-05-26T12:15:00Z"/>
                <w:lang w:eastAsia="zh-TW"/>
              </w:rPr>
            </w:pPr>
            <w:ins w:id="736" w:author="Tao Xu (Intel)" w:date="2020-05-26T12:14:00Z">
              <w:r>
                <w:rPr>
                  <w:rFonts w:eastAsia="游明朝"/>
                  <w:color w:val="0070C0"/>
                  <w:lang w:val="en-US" w:eastAsia="ja-JP"/>
                </w:rPr>
                <w:t xml:space="preserve">5) </w:t>
              </w:r>
              <w:r>
                <w:rPr>
                  <w:rFonts w:eastAsia="游明朝"/>
                  <w:lang w:eastAsia="zh-TW"/>
                </w:rPr>
                <w:t>Avoid any data which could be formatted incorrectly. E.g. 4-2-22 would be interpreted by E</w:t>
              </w:r>
            </w:ins>
            <w:ins w:id="737" w:author="Tao Xu (Intel)" w:date="2020-05-26T12:26:00Z">
              <w:r>
                <w:rPr>
                  <w:rFonts w:eastAsia="游明朝"/>
                  <w:lang w:eastAsia="zh-TW"/>
                </w:rPr>
                <w:t>xcel</w:t>
              </w:r>
            </w:ins>
            <w:ins w:id="738" w:author="Tao Xu (Intel)" w:date="2020-05-26T12:14:00Z">
              <w:r>
                <w:rPr>
                  <w:rFonts w:eastAsia="游明朝"/>
                  <w:lang w:eastAsia="zh-TW"/>
                </w:rPr>
                <w:t xml:space="preserve"> incorrectly as a date</w:t>
              </w:r>
            </w:ins>
          </w:p>
          <w:p w14:paraId="0A6CEB28" w14:textId="77777777" w:rsidR="00814327" w:rsidRDefault="00C67CCC">
            <w:pPr>
              <w:spacing w:after="0"/>
              <w:rPr>
                <w:ins w:id="739" w:author="Tao Xu (Intel)" w:date="2020-05-26T12:17:00Z"/>
                <w:lang w:eastAsia="zh-TW"/>
              </w:rPr>
            </w:pPr>
            <w:ins w:id="740" w:author="Tao Xu (Intel)" w:date="2020-05-26T12:16:00Z">
              <w:r>
                <w:rPr>
                  <w:rFonts w:eastAsia="游明朝"/>
                  <w:lang w:eastAsia="zh-TW"/>
                </w:rPr>
                <w:t xml:space="preserve">6) The data in the cell “Supported next level fallback modes….” is difficult to process automatically, because it can contain multiple lines of data in a single cell and also some leading status information. If a better way </w:t>
              </w:r>
            </w:ins>
            <w:ins w:id="741" w:author="Tao Xu (Intel)" w:date="2020-05-26T16:32:00Z">
              <w:r>
                <w:rPr>
                  <w:rFonts w:eastAsia="游明朝"/>
                  <w:lang w:eastAsia="zh-TW"/>
                </w:rPr>
                <w:t xml:space="preserve">cannot be found </w:t>
              </w:r>
            </w:ins>
            <w:ins w:id="742" w:author="Tao Xu (Intel)" w:date="2020-05-26T12:16:00Z">
              <w:r>
                <w:rPr>
                  <w:rFonts w:eastAsia="游明朝"/>
                  <w:lang w:eastAsia="zh-TW"/>
                </w:rPr>
                <w:t>to store this data, the syntax in this cell must be clearly defined. (E.g. always use the same type of brackets, etc.)</w:t>
              </w:r>
            </w:ins>
            <w:ins w:id="743" w:author="Tao Xu (Intel)" w:date="2020-05-26T12:17:00Z">
              <w:r>
                <w:rPr>
                  <w:rFonts w:eastAsia="游明朝"/>
                  <w:lang w:eastAsia="zh-TW"/>
                </w:rPr>
                <w:t xml:space="preserve"> This is very important.</w:t>
              </w:r>
            </w:ins>
          </w:p>
          <w:p w14:paraId="0F8601E0" w14:textId="77777777" w:rsidR="00814327" w:rsidRDefault="00C67CCC">
            <w:pPr>
              <w:spacing w:after="0"/>
              <w:rPr>
                <w:ins w:id="744" w:author="Tao Xu (Intel)" w:date="2020-05-26T12:04:00Z"/>
                <w:color w:val="0070C0"/>
                <w:lang w:val="en-US" w:eastAsia="ja-JP"/>
              </w:rPr>
            </w:pPr>
            <w:ins w:id="745" w:author="Tao Xu (Intel)" w:date="2020-05-26T12:17:00Z">
              <w:r>
                <w:rPr>
                  <w:rFonts w:eastAsia="游明朝"/>
                  <w:lang w:eastAsia="zh-TW"/>
                </w:rPr>
                <w:t xml:space="preserve">7) Wherever possible </w:t>
              </w:r>
            </w:ins>
            <w:ins w:id="746" w:author="Tao Xu (Intel)" w:date="2020-05-26T12:18:00Z">
              <w:r>
                <w:rPr>
                  <w:rFonts w:eastAsia="游明朝"/>
                  <w:lang w:eastAsia="zh-TW"/>
                </w:rPr>
                <w:t xml:space="preserve">users should </w:t>
              </w:r>
            </w:ins>
            <w:ins w:id="747" w:author="Tao Xu (Intel)" w:date="2020-05-26T12:17:00Z">
              <w:r>
                <w:rPr>
                  <w:rFonts w:eastAsia="游明朝"/>
                  <w:lang w:eastAsia="zh-TW"/>
                </w:rPr>
                <w:t>use data-lookup or data validation to avoid inconsistent data entry.</w:t>
              </w:r>
            </w:ins>
          </w:p>
          <w:p w14:paraId="2302A586" w14:textId="77777777" w:rsidR="00814327" w:rsidRDefault="00814327">
            <w:pPr>
              <w:spacing w:after="0"/>
              <w:rPr>
                <w:ins w:id="748" w:author="Tao Xu (Intel)" w:date="2020-05-26T12:03:00Z"/>
                <w:color w:val="0070C0"/>
                <w:lang w:val="en-US" w:eastAsia="ja-JP"/>
              </w:rPr>
            </w:pPr>
          </w:p>
          <w:p w14:paraId="3794D388" w14:textId="77777777" w:rsidR="00814327" w:rsidRDefault="00C67CCC">
            <w:pPr>
              <w:spacing w:after="0"/>
              <w:rPr>
                <w:ins w:id="749" w:author="Bin Han" w:date="2020-05-27T10:15:00Z"/>
                <w:color w:val="0070C0"/>
                <w:lang w:val="en-US" w:eastAsia="ja-JP"/>
              </w:rPr>
            </w:pPr>
            <w:ins w:id="750" w:author="Bin Han" w:date="2020-05-27T10:15:00Z">
              <w:r>
                <w:rPr>
                  <w:rFonts w:eastAsia="游明朝"/>
                  <w:color w:val="0070C0"/>
                  <w:lang w:val="en-US" w:eastAsia="ja-JP"/>
                </w:rPr>
                <w:t>Qualcomm: Before we solve all the issues raised in the last meeting, we prefer option 1.</w:t>
              </w:r>
            </w:ins>
          </w:p>
          <w:p w14:paraId="6383D7AE" w14:textId="77777777" w:rsidR="00814327" w:rsidRDefault="00C67CCC">
            <w:pPr>
              <w:spacing w:after="0"/>
              <w:rPr>
                <w:ins w:id="751" w:author="Apple" w:date="2020-05-27T13:02:00Z"/>
                <w:rFonts w:eastAsia="PMingLiU"/>
                <w:color w:val="0070C0"/>
                <w:lang w:val="en-US" w:eastAsia="zh-TW"/>
              </w:rPr>
            </w:pPr>
            <w:ins w:id="752" w:author="tank" w:date="2020-05-27T12:42:00Z">
              <w:r>
                <w:rPr>
                  <w:rFonts w:eastAsia="PMingLiU" w:hint="eastAsia"/>
                  <w:color w:val="0070C0"/>
                  <w:lang w:val="en-US" w:eastAsia="zh-TW"/>
                </w:rPr>
                <w:t>CHTTL: Option 2. Not sure all of the tables need to transfer to excel, the original topic is for the EN-DC combinations with FR2 band, probably we can start with this case which contains less columns, and less notes compaired with other cases.</w:t>
              </w:r>
            </w:ins>
          </w:p>
          <w:p w14:paraId="53F60ECB" w14:textId="77777777" w:rsidR="00814327" w:rsidRDefault="00814327">
            <w:pPr>
              <w:spacing w:after="0"/>
              <w:rPr>
                <w:ins w:id="753" w:author="Apple" w:date="2020-05-27T13:02:00Z"/>
                <w:rFonts w:eastAsia="PMingLiU"/>
                <w:color w:val="0070C0"/>
                <w:lang w:val="en-US" w:eastAsia="zh-TW"/>
              </w:rPr>
            </w:pPr>
          </w:p>
          <w:p w14:paraId="21A260C2" w14:textId="77777777" w:rsidR="00814327" w:rsidRDefault="00C67CCC">
            <w:pPr>
              <w:spacing w:after="0"/>
              <w:rPr>
                <w:ins w:id="754" w:author="Apple" w:date="2020-05-27T13:02:00Z"/>
                <w:rFonts w:eastAsia="PMingLiU"/>
                <w:color w:val="0070C0"/>
                <w:lang w:val="en-US" w:eastAsia="zh-TW"/>
              </w:rPr>
            </w:pPr>
            <w:ins w:id="755" w:author="Apple" w:date="2020-05-27T13:03:00Z">
              <w:r>
                <w:rPr>
                  <w:rFonts w:eastAsia="PMingLiU"/>
                  <w:color w:val="0070C0"/>
                  <w:lang w:val="en-US" w:eastAsia="zh-TW"/>
                </w:rPr>
                <w:t>A</w:t>
              </w:r>
            </w:ins>
            <w:ins w:id="756" w:author="Apple" w:date="2020-05-27T13:02:00Z">
              <w:r>
                <w:rPr>
                  <w:rFonts w:eastAsia="PMingLiU"/>
                  <w:color w:val="0070C0"/>
                  <w:lang w:val="en-US" w:eastAsia="zh-TW"/>
                </w:rPr>
                <w:t>pple: We support option 1, as the high number of combinations makes the word files unreadable, even scrolling through the tables takes excessive time. Using a wildcard will remove essential information on which combinations are really specified in RAN4 specs and which not.</w:t>
              </w:r>
            </w:ins>
          </w:p>
          <w:p w14:paraId="6D66B23D" w14:textId="77777777" w:rsidR="00814327" w:rsidRDefault="00C67CCC">
            <w:pPr>
              <w:spacing w:after="0"/>
              <w:rPr>
                <w:ins w:id="757" w:author="Apple" w:date="2020-05-27T13:03:00Z"/>
                <w:rFonts w:eastAsia="PMingLiU"/>
                <w:color w:val="0070C0"/>
                <w:lang w:val="en-US" w:eastAsia="zh-TW"/>
              </w:rPr>
            </w:pPr>
            <w:ins w:id="758" w:author="Apple" w:date="2020-05-27T13:02:00Z">
              <w:r>
                <w:rPr>
                  <w:rFonts w:eastAsia="PMingLiU"/>
                  <w:color w:val="0070C0"/>
                  <w:lang w:val="en-US" w:eastAsia="zh-TW"/>
                </w:rPr>
                <w:t>Answer to ZTE’s comment/question: We think also for 38.101-1 and 38.101-2 it is useful to replace the word tables with Excel, for example for 101-1 table 5.5A.3-1 is already 15 pages long and needs landscape format to be able to fit on the page and table 5.5A.2-2 in 38.101-2 is 12 pages long, also in landscape format. We just used short tables for the examples, since it was easier and faster to generate them for a discussion paper.  For 38.101-1 and 38.101-2 the notes are at the bottom without adding a column since the notes are generally applicable, not necessarily related to a specific line, so we didn’t add the line. However, we would also be ok to add a note column for consistency.</w:t>
              </w:r>
            </w:ins>
          </w:p>
          <w:p w14:paraId="17D0BE1B" w14:textId="77777777" w:rsidR="00814327" w:rsidRDefault="00C67CCC">
            <w:pPr>
              <w:spacing w:after="0"/>
              <w:rPr>
                <w:ins w:id="759" w:author="Apple" w:date="2020-05-27T13:03:00Z"/>
                <w:rFonts w:eastAsia="PMingLiU"/>
                <w:color w:val="0070C0"/>
                <w:lang w:val="en-US" w:eastAsia="zh-TW"/>
              </w:rPr>
            </w:pPr>
            <w:ins w:id="760" w:author="Apple" w:date="2020-05-27T13:03:00Z">
              <w:r>
                <w:rPr>
                  <w:rFonts w:eastAsia="PMingLiU"/>
                  <w:color w:val="0070C0"/>
                  <w:lang w:val="en-US" w:eastAsia="zh-TW"/>
                </w:rPr>
                <w:t>For Intel: We are open to add some additional rules to the ones we proposed in our paper</w:t>
              </w:r>
            </w:ins>
          </w:p>
          <w:p w14:paraId="3E19D3AC" w14:textId="77777777" w:rsidR="00814327" w:rsidRDefault="00814327">
            <w:pPr>
              <w:spacing w:after="0"/>
              <w:rPr>
                <w:ins w:id="761" w:author="tank" w:date="2020-05-27T12:42:00Z"/>
                <w:rFonts w:eastAsia="PMingLiU"/>
                <w:color w:val="0070C0"/>
                <w:lang w:val="en-US" w:eastAsia="zh-TW"/>
              </w:rPr>
            </w:pPr>
          </w:p>
          <w:p w14:paraId="7FDA3A5B" w14:textId="77777777" w:rsidR="00814327" w:rsidRDefault="00814327">
            <w:pPr>
              <w:spacing w:after="0"/>
              <w:rPr>
                <w:color w:val="0070C0"/>
                <w:lang w:val="en-US" w:eastAsia="ja-JP"/>
              </w:rPr>
            </w:pPr>
          </w:p>
        </w:tc>
      </w:tr>
      <w:tr w:rsidR="00814327" w14:paraId="5736DDC7" w14:textId="77777777">
        <w:tc>
          <w:tcPr>
            <w:tcW w:w="1696" w:type="dxa"/>
          </w:tcPr>
          <w:p w14:paraId="2F364509" w14:textId="77777777" w:rsidR="00814327" w:rsidRDefault="00C67CCC">
            <w:pPr>
              <w:spacing w:after="120"/>
              <w:rPr>
                <w:color w:val="0070C0"/>
                <w:lang w:eastAsia="ja-JP"/>
              </w:rPr>
            </w:pPr>
            <w:r>
              <w:rPr>
                <w:rFonts w:eastAsia="游明朝"/>
                <w:b/>
                <w:color w:val="0070C0"/>
                <w:u w:val="single"/>
                <w:lang w:eastAsia="ko-KR"/>
              </w:rPr>
              <w:lastRenderedPageBreak/>
              <w:t xml:space="preserve">Issue 1-2-2: Use a wild card for EN-DC including FR 2 </w:t>
            </w:r>
            <w:r>
              <w:rPr>
                <w:rFonts w:eastAsia="游明朝"/>
                <w:b/>
                <w:color w:val="0070C0"/>
                <w:u w:val="single"/>
                <w:lang w:eastAsia="ko-KR"/>
              </w:rPr>
              <w:lastRenderedPageBreak/>
              <w:t>intra-band contiguous CA</w:t>
            </w:r>
          </w:p>
        </w:tc>
        <w:tc>
          <w:tcPr>
            <w:tcW w:w="7938" w:type="dxa"/>
          </w:tcPr>
          <w:p w14:paraId="50032516" w14:textId="77777777" w:rsidR="00814327" w:rsidRDefault="00C67CCC">
            <w:pPr>
              <w:spacing w:after="120"/>
              <w:rPr>
                <w:del w:id="762" w:author="Nokia" w:date="2020-05-26T16:04:00Z"/>
                <w:rFonts w:eastAsiaTheme="minorEastAsia"/>
                <w:color w:val="0070C0"/>
                <w:lang w:val="en-US" w:eastAsia="zh-CN"/>
              </w:rPr>
            </w:pPr>
            <w:ins w:id="763" w:author="Nokia" w:date="2020-05-26T16:04:00Z">
              <w:r>
                <w:rPr>
                  <w:rFonts w:eastAsiaTheme="minorEastAsia"/>
                  <w:color w:val="0070C0"/>
                  <w:lang w:val="en-US" w:eastAsia="zh-CN"/>
                </w:rPr>
                <w:lastRenderedPageBreak/>
                <w:t>Nokia: As far as we use Excel, there is no reason to use wild card, as we can easily increase the number of rows. Option 3 should work.</w:t>
              </w:r>
            </w:ins>
            <w:del w:id="764" w:author="Nokia" w:date="2020-05-26T16:04:00Z">
              <w:r>
                <w:rPr>
                  <w:rFonts w:eastAsiaTheme="minorEastAsia"/>
                  <w:color w:val="0070C0"/>
                  <w:lang w:val="en-US" w:eastAsia="zh-CN"/>
                </w:rPr>
                <w:delText>Company name A</w:delText>
              </w:r>
            </w:del>
          </w:p>
          <w:p w14:paraId="23B2AD63" w14:textId="77777777" w:rsidR="00814327" w:rsidRDefault="00C67CCC">
            <w:pPr>
              <w:spacing w:after="120"/>
              <w:rPr>
                <w:ins w:id="765" w:author="Tao Xu (Intel)" w:date="2020-05-26T12:24:00Z"/>
              </w:rPr>
            </w:pPr>
            <w:ins w:id="766" w:author="ZTE_wubin" w:date="2020-05-26T16:15:00Z">
              <w:r>
                <w:rPr>
                  <w:rFonts w:eastAsia="游明朝" w:hint="eastAsia"/>
                  <w:color w:val="0070C0"/>
                  <w:lang w:val="en-US" w:eastAsia="zh-CN"/>
                </w:rPr>
                <w:lastRenderedPageBreak/>
                <w:t xml:space="preserve">ZTE: </w:t>
              </w:r>
              <w:r>
                <w:rPr>
                  <w:rFonts w:eastAsia="游明朝"/>
                  <w:color w:val="0070C0"/>
                  <w:lang w:val="en-US" w:eastAsia="ja-JP"/>
                </w:rPr>
                <w:t xml:space="preserve">We prefer Option 1 since using a wild card within a fallback group can not only reduce the scale of configuration table but also solving </w:t>
              </w:r>
              <w:r>
                <w:rPr>
                  <w:rFonts w:eastAsia="游明朝"/>
                </w:rPr>
                <w:t>the problem of many band combinations which were not actually proposed before.</w:t>
              </w:r>
            </w:ins>
          </w:p>
          <w:p w14:paraId="18B27420" w14:textId="77777777" w:rsidR="00814327" w:rsidRDefault="00C67CCC">
            <w:pPr>
              <w:spacing w:after="120"/>
              <w:rPr>
                <w:ins w:id="767" w:author="Bin Han" w:date="2020-05-27T10:17:00Z"/>
              </w:rPr>
            </w:pPr>
            <w:ins w:id="768" w:author="Tao Xu (Intel)" w:date="2020-05-26T12:24:00Z">
              <w:r>
                <w:rPr>
                  <w:rFonts w:eastAsia="游明朝"/>
                </w:rPr>
                <w:t xml:space="preserve">Intel: Option 3. No wildcard. </w:t>
              </w:r>
            </w:ins>
            <w:ins w:id="769" w:author="Tao Xu (Intel)" w:date="2020-05-26T12:25:00Z">
              <w:r>
                <w:rPr>
                  <w:rFonts w:eastAsia="游明朝"/>
                </w:rPr>
                <w:t>Agree with Nokia. And furthermore, it seems</w:t>
              </w:r>
            </w:ins>
            <w:ins w:id="770" w:author="Tao Xu (Intel)" w:date="2020-05-26T12:26:00Z">
              <w:r>
                <w:rPr>
                  <w:rFonts w:eastAsia="游明朝"/>
                </w:rPr>
                <w:t xml:space="preserve"> there is no additional effort in </w:t>
              </w:r>
            </w:ins>
            <w:ins w:id="771" w:author="Tao Xu (Intel)" w:date="2020-05-26T12:29:00Z">
              <w:r>
                <w:rPr>
                  <w:rFonts w:eastAsia="游明朝"/>
                </w:rPr>
                <w:t>inputting Excel</w:t>
              </w:r>
            </w:ins>
            <w:ins w:id="772" w:author="Tao Xu (Intel)" w:date="2020-05-26T12:27:00Z">
              <w:r>
                <w:rPr>
                  <w:rFonts w:eastAsia="游明朝"/>
                </w:rPr>
                <w:t xml:space="preserve"> content into spec. Wildcard will incur extra-effort </w:t>
              </w:r>
            </w:ins>
            <w:ins w:id="773" w:author="Tao Xu (Intel)" w:date="2020-05-26T12:28:00Z">
              <w:r>
                <w:rPr>
                  <w:rFonts w:eastAsia="游明朝"/>
                </w:rPr>
                <w:t xml:space="preserve">to interpret what </w:t>
              </w:r>
            </w:ins>
            <w:ins w:id="774" w:author="Tao Xu (Intel)" w:date="2020-05-26T16:35:00Z">
              <w:r>
                <w:rPr>
                  <w:rFonts w:eastAsia="游明朝"/>
                </w:rPr>
                <w:t>are</w:t>
              </w:r>
            </w:ins>
            <w:ins w:id="775" w:author="Tao Xu (Intel)" w:date="2020-05-26T12:28:00Z">
              <w:r>
                <w:rPr>
                  <w:rFonts w:eastAsia="游明朝"/>
                </w:rPr>
                <w:t xml:space="preserve"> the </w:t>
              </w:r>
            </w:ins>
            <w:ins w:id="776" w:author="Tao Xu (Intel)" w:date="2020-05-26T12:29:00Z">
              <w:r>
                <w:rPr>
                  <w:rFonts w:eastAsia="游明朝"/>
                </w:rPr>
                <w:t>real band combination combos in the spec.</w:t>
              </w:r>
            </w:ins>
          </w:p>
          <w:p w14:paraId="111DBC34" w14:textId="77777777" w:rsidR="00814327" w:rsidRDefault="00C67CCC">
            <w:pPr>
              <w:spacing w:after="120"/>
              <w:rPr>
                <w:ins w:id="777" w:author="tank" w:date="2020-05-27T12:43:00Z"/>
                <w:rFonts w:eastAsia="PMingLiU"/>
                <w:color w:val="0070C0"/>
                <w:lang w:val="en-US" w:eastAsia="zh-TW"/>
              </w:rPr>
            </w:pPr>
            <w:ins w:id="778" w:author="Bin Han" w:date="2020-05-27T10:17:00Z">
              <w:r>
                <w:rPr>
                  <w:rFonts w:eastAsia="游明朝"/>
                  <w:color w:val="0070C0"/>
                  <w:lang w:val="en-US" w:eastAsia="ja-JP"/>
                </w:rPr>
                <w:t>Qualcomm: Before we solve all the issues raised in the last meeting, we prefer not to use wild card method.</w:t>
              </w:r>
            </w:ins>
          </w:p>
          <w:p w14:paraId="3CC9E2CB" w14:textId="77777777" w:rsidR="00814327" w:rsidRDefault="00C67CCC">
            <w:pPr>
              <w:spacing w:after="120"/>
              <w:rPr>
                <w:ins w:id="779" w:author="Apple" w:date="2020-05-27T13:04:00Z"/>
                <w:rFonts w:eastAsia="PMingLiU"/>
                <w:color w:val="0070C0"/>
                <w:lang w:val="en-US" w:eastAsia="zh-TW"/>
              </w:rPr>
            </w:pPr>
            <w:ins w:id="780" w:author="tank" w:date="2020-05-27T12:43:00Z">
              <w:r>
                <w:rPr>
                  <w:rFonts w:eastAsia="PMingLiU" w:hint="eastAsia"/>
                  <w:color w:val="0070C0"/>
                  <w:lang w:val="en-US" w:eastAsia="zh-TW"/>
                </w:rPr>
                <w:t>CHTTL: agree with Nokia and Intel and QC. We already shared some concern on the wild card usage in the previous meeting.</w:t>
              </w:r>
            </w:ins>
          </w:p>
          <w:p w14:paraId="280E5FA9" w14:textId="77777777" w:rsidR="00814327" w:rsidRDefault="00C67CCC">
            <w:pPr>
              <w:spacing w:after="120"/>
              <w:rPr>
                <w:ins w:id="781" w:author="Apple" w:date="2020-05-27T13:05:00Z"/>
                <w:rFonts w:eastAsia="PMingLiU"/>
                <w:color w:val="0070C0"/>
                <w:lang w:val="en-US" w:eastAsia="zh-TW"/>
              </w:rPr>
            </w:pPr>
            <w:ins w:id="782" w:author="Apple" w:date="2020-05-27T13:05:00Z">
              <w:r>
                <w:rPr>
                  <w:rFonts w:eastAsia="PMingLiU"/>
                  <w:color w:val="0070C0"/>
                  <w:lang w:eastAsia="zh-TW"/>
                </w:rPr>
                <w:t>Apple:We also think option 3 would be fine. The point is that the wild card approach would significantly remove required information from the table. There would not be a complete list of specified combinations anymore, instead there would be many more combinations indirectly listed as supported although they haven’t been specified and requested in a WI. Additionally the wildcard approach doesn’t simplify the 44 pages of FR1 EN-DC combinations in 38.101-3.</w:t>
              </w:r>
            </w:ins>
          </w:p>
          <w:p w14:paraId="4A78AF09" w14:textId="658D8F57" w:rsidR="00814327" w:rsidRPr="002F3979" w:rsidRDefault="002F3979">
            <w:pPr>
              <w:spacing w:after="120"/>
              <w:rPr>
                <w:ins w:id="783" w:author="ZTE_wubin" w:date="2020-05-26T16:14:00Z"/>
                <w:rFonts w:eastAsia="游明朝"/>
                <w:color w:val="0070C0"/>
                <w:lang w:val="en-US" w:eastAsia="ja-JP"/>
                <w:rPrChange w:id="784" w:author=" " w:date="2020-05-28T00:14:00Z">
                  <w:rPr>
                    <w:ins w:id="785" w:author="ZTE_wubin" w:date="2020-05-26T16:14:00Z"/>
                    <w:color w:val="0070C0"/>
                    <w:lang w:val="en-US" w:eastAsia="zh-CN"/>
                  </w:rPr>
                </w:rPrChange>
              </w:rPr>
            </w:pPr>
            <w:ins w:id="786" w:author=" " w:date="2020-05-28T00:14:00Z">
              <w:r>
                <w:rPr>
                  <w:rFonts w:hint="eastAsia"/>
                  <w:color w:val="0070C0"/>
                  <w:lang w:val="en-US" w:eastAsia="ja-JP"/>
                </w:rPr>
                <w:t>N</w:t>
              </w:r>
              <w:r>
                <w:rPr>
                  <w:color w:val="0070C0"/>
                  <w:lang w:val="en-US" w:eastAsia="ja-JP"/>
                </w:rPr>
                <w:t xml:space="preserve">TT DOCOMO, INC: We prefer option 1. The proposed methods </w:t>
              </w:r>
            </w:ins>
            <w:ins w:id="787" w:author=" " w:date="2020-05-28T00:15:00Z">
              <w:r>
                <w:rPr>
                  <w:color w:val="0070C0"/>
                  <w:lang w:val="en-US" w:eastAsia="ja-JP"/>
                </w:rPr>
                <w:t xml:space="preserve">in [3] limit the use case </w:t>
              </w:r>
            </w:ins>
            <w:ins w:id="788" w:author=" " w:date="2020-05-28T00:17:00Z">
              <w:r>
                <w:rPr>
                  <w:color w:val="0070C0"/>
                  <w:lang w:val="en-US" w:eastAsia="ja-JP"/>
                </w:rPr>
                <w:t>and would address the concern raised in the last meeting.</w:t>
              </w:r>
            </w:ins>
          </w:p>
          <w:p w14:paraId="12DFC18A" w14:textId="77777777" w:rsidR="00814327" w:rsidRDefault="00C67CCC">
            <w:pPr>
              <w:spacing w:after="120"/>
              <w:rPr>
                <w:color w:val="0070C0"/>
                <w:lang w:val="en-US" w:eastAsia="ja-JP"/>
              </w:rPr>
            </w:pPr>
            <w:r>
              <w:rPr>
                <w:rFonts w:eastAsia="游明朝" w:hint="eastAsia"/>
                <w:color w:val="0070C0"/>
                <w:lang w:val="en-US" w:eastAsia="ja-JP"/>
              </w:rPr>
              <w:t>X</w:t>
            </w:r>
            <w:r>
              <w:rPr>
                <w:rFonts w:eastAsia="游明朝"/>
                <w:color w:val="0070C0"/>
                <w:lang w:val="en-US" w:eastAsia="ja-JP"/>
              </w:rPr>
              <w:t>XX</w:t>
            </w:r>
          </w:p>
          <w:p w14:paraId="2D1099BC" w14:textId="77777777" w:rsidR="00814327" w:rsidRDefault="00C67CCC">
            <w:pPr>
              <w:spacing w:after="120"/>
              <w:rPr>
                <w:color w:val="0070C0"/>
                <w:lang w:val="en-US" w:eastAsia="ja-JP"/>
              </w:rPr>
            </w:pPr>
            <w:r>
              <w:rPr>
                <w:rFonts w:eastAsia="游明朝" w:hint="eastAsia"/>
                <w:color w:val="0070C0"/>
                <w:lang w:val="en-US" w:eastAsia="ja-JP"/>
              </w:rPr>
              <w:t>C</w:t>
            </w:r>
            <w:r>
              <w:rPr>
                <w:rFonts w:eastAsia="游明朝"/>
                <w:color w:val="0070C0"/>
                <w:lang w:val="en-US" w:eastAsia="ja-JP"/>
              </w:rPr>
              <w:t>ompany name B</w:t>
            </w:r>
          </w:p>
          <w:p w14:paraId="70E68986" w14:textId="77777777" w:rsidR="00814327" w:rsidRDefault="00C67CCC">
            <w:pPr>
              <w:spacing w:after="120"/>
              <w:rPr>
                <w:rFonts w:eastAsiaTheme="minorEastAsia"/>
                <w:color w:val="0070C0"/>
                <w:lang w:val="en-US" w:eastAsia="zh-CN"/>
              </w:rPr>
            </w:pPr>
            <w:r>
              <w:rPr>
                <w:rFonts w:eastAsia="游明朝" w:hint="eastAsia"/>
                <w:color w:val="0070C0"/>
                <w:lang w:val="en-US" w:eastAsia="ja-JP"/>
              </w:rPr>
              <w:t>Y</w:t>
            </w:r>
            <w:r>
              <w:rPr>
                <w:rFonts w:eastAsia="游明朝"/>
                <w:color w:val="0070C0"/>
                <w:lang w:val="en-US" w:eastAsia="ja-JP"/>
              </w:rPr>
              <w:t>YY</w:t>
            </w:r>
          </w:p>
        </w:tc>
      </w:tr>
      <w:tr w:rsidR="00814327" w14:paraId="7739C82D" w14:textId="77777777">
        <w:tc>
          <w:tcPr>
            <w:tcW w:w="1696" w:type="dxa"/>
          </w:tcPr>
          <w:p w14:paraId="6EE6FE1F" w14:textId="77777777" w:rsidR="00814327" w:rsidRDefault="00C67CCC">
            <w:pPr>
              <w:rPr>
                <w:rFonts w:eastAsia="Malgun Gothic"/>
                <w:b/>
                <w:color w:val="0070C0"/>
                <w:u w:val="single"/>
                <w:lang w:eastAsia="ko-KR"/>
              </w:rPr>
            </w:pPr>
            <w:r>
              <w:rPr>
                <w:rFonts w:eastAsia="游明朝"/>
                <w:b/>
                <w:color w:val="0070C0"/>
                <w:u w:val="single"/>
                <w:lang w:eastAsia="ko-KR"/>
              </w:rPr>
              <w:lastRenderedPageBreak/>
              <w:t>Issue 1-2-3: Use a wild card for EN-DC including FR 2 intra-band non-contiguous CA</w:t>
            </w:r>
          </w:p>
        </w:tc>
        <w:tc>
          <w:tcPr>
            <w:tcW w:w="7938" w:type="dxa"/>
          </w:tcPr>
          <w:p w14:paraId="2EAFDB81" w14:textId="77777777" w:rsidR="00814327" w:rsidRDefault="00C67CCC">
            <w:pPr>
              <w:spacing w:after="120"/>
              <w:rPr>
                <w:ins w:id="789" w:author="ZTE_wubin" w:date="2020-05-26T16:15:00Z"/>
                <w:rFonts w:eastAsiaTheme="minorEastAsia"/>
                <w:color w:val="0070C0"/>
                <w:lang w:val="en-US" w:eastAsia="zh-CN"/>
              </w:rPr>
            </w:pPr>
            <w:del w:id="790" w:author="Nokia" w:date="2020-05-26T16:04:00Z">
              <w:r>
                <w:rPr>
                  <w:rFonts w:eastAsiaTheme="minorEastAsia"/>
                  <w:color w:val="0070C0"/>
                  <w:lang w:val="en-US" w:eastAsia="zh-CN"/>
                </w:rPr>
                <w:delText>Company name A</w:delText>
              </w:r>
            </w:del>
            <w:ins w:id="791" w:author="Nokia" w:date="2020-05-26T16:04:00Z">
              <w:r>
                <w:rPr>
                  <w:rFonts w:eastAsiaTheme="minorEastAsia"/>
                  <w:color w:val="0070C0"/>
                  <w:lang w:val="en-US" w:eastAsia="zh-CN"/>
                </w:rPr>
                <w:t>Nokia: As far as we use Excel, there is no reason to use wild cards, as we can easily increase the number of rows. Option 3 should work.</w:t>
              </w:r>
            </w:ins>
          </w:p>
          <w:p w14:paraId="2B84C19A" w14:textId="77777777" w:rsidR="00814327" w:rsidRDefault="00C67CCC">
            <w:pPr>
              <w:spacing w:after="120"/>
              <w:rPr>
                <w:ins w:id="792" w:author="Tao Xu (Intel)" w:date="2020-05-26T12:30:00Z"/>
                <w:color w:val="0070C0"/>
                <w:lang w:val="en-US" w:eastAsia="ja-JP"/>
              </w:rPr>
            </w:pPr>
            <w:ins w:id="793" w:author="ZTE_wubin" w:date="2020-05-26T16:15:00Z">
              <w:r>
                <w:rPr>
                  <w:rFonts w:eastAsiaTheme="minorEastAsia"/>
                  <w:color w:val="0070C0"/>
                  <w:lang w:val="en-US" w:eastAsia="zh-CN"/>
                </w:rPr>
                <w:t>ZTE</w:t>
              </w:r>
              <w:r>
                <w:rPr>
                  <w:rFonts w:eastAsiaTheme="minorEastAsia" w:hint="eastAsia"/>
                  <w:color w:val="0070C0"/>
                  <w:lang w:val="en-US" w:eastAsia="zh-CN"/>
                </w:rPr>
                <w:t xml:space="preserve">: </w:t>
              </w:r>
              <w:r>
                <w:rPr>
                  <w:rFonts w:eastAsia="游明朝"/>
                  <w:color w:val="0070C0"/>
                  <w:lang w:val="en-US" w:eastAsia="ja-JP"/>
                </w:rPr>
                <w:t>We prefer Option 1. By introducing a wild card within a fallback group, it is easy to represent the cases of EN-DC including FR2 intra-band non-contiguous CA. It’s better to keep flexibility to differentiate intra-band non-contiguous and non-contiguous CA.</w:t>
              </w:r>
            </w:ins>
          </w:p>
          <w:p w14:paraId="1F03ED57" w14:textId="77777777" w:rsidR="00814327" w:rsidRDefault="00C67CCC">
            <w:pPr>
              <w:spacing w:after="120"/>
              <w:rPr>
                <w:ins w:id="794" w:author="Tao Xu (Intel)" w:date="2020-05-26T12:30:00Z"/>
                <w:color w:val="0070C0"/>
                <w:lang w:val="en-US" w:eastAsia="zh-CN"/>
              </w:rPr>
            </w:pPr>
            <w:ins w:id="795" w:author="Tao Xu (Intel)" w:date="2020-05-26T12:30:00Z">
              <w:r>
                <w:rPr>
                  <w:rFonts w:eastAsia="游明朝"/>
                </w:rPr>
                <w:t>Intel: Option 3. No wildcard. Agree with Nokia. And furthermore, it seems there is no additional effort in inputting Excel content into spec. Wildcard will incur extra-effort to interpret what is the real band combination combos in the spec.</w:t>
              </w:r>
            </w:ins>
          </w:p>
          <w:p w14:paraId="74B4E583" w14:textId="77777777" w:rsidR="00814327" w:rsidRDefault="00C67CCC">
            <w:pPr>
              <w:spacing w:after="120"/>
              <w:rPr>
                <w:ins w:id="796" w:author="Bin Han" w:date="2020-05-27T10:15:00Z"/>
                <w:color w:val="0070C0"/>
                <w:lang w:val="en-US" w:eastAsia="zh-CN"/>
              </w:rPr>
            </w:pPr>
            <w:ins w:id="797" w:author="Bin Han" w:date="2020-05-27T10:15:00Z">
              <w:r>
                <w:rPr>
                  <w:rFonts w:eastAsia="游明朝"/>
                  <w:color w:val="0070C0"/>
                  <w:lang w:val="en-US" w:eastAsia="ja-JP"/>
                </w:rPr>
                <w:t>Qualcomm: Before we solve all the issues raised in the last meeting, we prefer not to use wild card method.</w:t>
              </w:r>
            </w:ins>
          </w:p>
          <w:p w14:paraId="5AD5DAA9" w14:textId="77777777" w:rsidR="00814327" w:rsidRDefault="00C67CCC">
            <w:pPr>
              <w:spacing w:after="120"/>
              <w:rPr>
                <w:del w:id="798" w:author="Tao Xu (Intel)" w:date="2020-05-26T12:30:00Z"/>
                <w:rFonts w:eastAsia="PMingLiU"/>
                <w:color w:val="0070C0"/>
                <w:lang w:val="en-US" w:eastAsia="zh-TW"/>
              </w:rPr>
            </w:pPr>
            <w:ins w:id="799" w:author="tank" w:date="2020-05-27T12:43:00Z">
              <w:r>
                <w:rPr>
                  <w:rFonts w:eastAsia="PMingLiU" w:hint="eastAsia"/>
                  <w:color w:val="0070C0"/>
                  <w:lang w:val="en-US" w:eastAsia="zh-TW"/>
                </w:rPr>
                <w:t>CHTTL: agree with Nokia and Intel and QC. We already shared some concern on the wild card usage in the previous meeting.</w:t>
              </w:r>
            </w:ins>
          </w:p>
          <w:p w14:paraId="593259D6" w14:textId="77777777" w:rsidR="00814327" w:rsidRDefault="00C67CCC">
            <w:pPr>
              <w:spacing w:after="120"/>
              <w:rPr>
                <w:ins w:id="800" w:author="Apple" w:date="2020-05-27T13:05:00Z"/>
                <w:rFonts w:eastAsia="PMingLiU"/>
                <w:color w:val="0070C0"/>
                <w:lang w:val="en-US" w:eastAsia="zh-TW"/>
              </w:rPr>
            </w:pPr>
            <w:ins w:id="801" w:author="Apple" w:date="2020-05-27T13:05:00Z">
              <w:r>
                <w:rPr>
                  <w:rFonts w:eastAsia="PMingLiU"/>
                  <w:color w:val="0070C0"/>
                  <w:lang w:eastAsia="zh-TW"/>
                </w:rPr>
                <w:t>Apple:We also think option 3 would be fine. The point is that the wild card approach would significantly remove required information from the table. There would not be a complete list of specified combinations anymore, instead there would be many more combinations indirectly listed as supported although they haven’t been specified and requested in a WI. Additionally the wildcard approach doesn’t simplify the 44 pages of FR1 EN-DC combinations in 38.101-3.</w:t>
              </w:r>
            </w:ins>
          </w:p>
          <w:p w14:paraId="3C907256" w14:textId="77777777" w:rsidR="002F3979" w:rsidRPr="00D95F07" w:rsidRDefault="002F3979" w:rsidP="002F3979">
            <w:pPr>
              <w:spacing w:after="120"/>
              <w:rPr>
                <w:ins w:id="802" w:author=" " w:date="2020-05-28T00:17:00Z"/>
                <w:rFonts w:eastAsia="游明朝"/>
                <w:color w:val="0070C0"/>
                <w:lang w:val="en-US" w:eastAsia="ja-JP"/>
              </w:rPr>
            </w:pPr>
            <w:ins w:id="803" w:author=" " w:date="2020-05-28T00:17:00Z">
              <w:r>
                <w:rPr>
                  <w:rFonts w:hint="eastAsia"/>
                  <w:color w:val="0070C0"/>
                  <w:lang w:val="en-US" w:eastAsia="ja-JP"/>
                </w:rPr>
                <w:t>N</w:t>
              </w:r>
              <w:r>
                <w:rPr>
                  <w:color w:val="0070C0"/>
                  <w:lang w:val="en-US" w:eastAsia="ja-JP"/>
                </w:rPr>
                <w:t>TT DOCOMO, INC: We prefer option 1. The proposed methods in [3] limit the use case and would address the concern raised in the last meeting.</w:t>
              </w:r>
            </w:ins>
          </w:p>
          <w:p w14:paraId="7BAD5BC7" w14:textId="77777777" w:rsidR="00814327" w:rsidRPr="002F3979" w:rsidRDefault="00814327">
            <w:pPr>
              <w:spacing w:after="120"/>
              <w:rPr>
                <w:ins w:id="804" w:author="Apple" w:date="2020-05-27T13:05:00Z"/>
                <w:rFonts w:eastAsia="PMingLiU"/>
                <w:color w:val="0070C0"/>
                <w:lang w:val="en-US" w:eastAsia="zh-TW"/>
                <w:rPrChange w:id="805" w:author=" " w:date="2020-05-28T00:17:00Z">
                  <w:rPr>
                    <w:ins w:id="806" w:author="Apple" w:date="2020-05-27T13:05:00Z"/>
                    <w:rFonts w:eastAsiaTheme="minorEastAsia"/>
                    <w:color w:val="0070C0"/>
                    <w:lang w:val="en-US" w:eastAsia="zh-CN"/>
                  </w:rPr>
                </w:rPrChange>
              </w:rPr>
            </w:pPr>
          </w:p>
          <w:p w14:paraId="44A6D6DB" w14:textId="77777777" w:rsidR="00814327" w:rsidRDefault="00C67CCC">
            <w:pPr>
              <w:spacing w:after="120"/>
              <w:rPr>
                <w:color w:val="0070C0"/>
                <w:lang w:val="en-US" w:eastAsia="ja-JP"/>
              </w:rPr>
            </w:pPr>
            <w:r>
              <w:rPr>
                <w:rFonts w:eastAsia="游明朝" w:hint="eastAsia"/>
                <w:color w:val="0070C0"/>
                <w:lang w:val="en-US" w:eastAsia="ja-JP"/>
              </w:rPr>
              <w:t>X</w:t>
            </w:r>
            <w:r>
              <w:rPr>
                <w:rFonts w:eastAsia="游明朝"/>
                <w:color w:val="0070C0"/>
                <w:lang w:val="en-US" w:eastAsia="ja-JP"/>
              </w:rPr>
              <w:t>XX</w:t>
            </w:r>
          </w:p>
          <w:p w14:paraId="4F8D693F" w14:textId="77777777" w:rsidR="00814327" w:rsidRDefault="00C67CCC">
            <w:pPr>
              <w:spacing w:after="120"/>
              <w:rPr>
                <w:color w:val="0070C0"/>
                <w:lang w:val="en-US" w:eastAsia="ja-JP"/>
              </w:rPr>
            </w:pPr>
            <w:r>
              <w:rPr>
                <w:rFonts w:eastAsia="游明朝" w:hint="eastAsia"/>
                <w:color w:val="0070C0"/>
                <w:lang w:val="en-US" w:eastAsia="ja-JP"/>
              </w:rPr>
              <w:t>C</w:t>
            </w:r>
            <w:r>
              <w:rPr>
                <w:rFonts w:eastAsia="游明朝"/>
                <w:color w:val="0070C0"/>
                <w:lang w:val="en-US" w:eastAsia="ja-JP"/>
              </w:rPr>
              <w:t>ompany name B</w:t>
            </w:r>
          </w:p>
          <w:p w14:paraId="7F0B7FFB" w14:textId="77777777" w:rsidR="00814327" w:rsidRDefault="00C67CCC">
            <w:pPr>
              <w:spacing w:after="120"/>
              <w:rPr>
                <w:rFonts w:eastAsiaTheme="minorEastAsia"/>
                <w:color w:val="0070C0"/>
                <w:lang w:val="en-US" w:eastAsia="zh-CN"/>
              </w:rPr>
            </w:pPr>
            <w:r>
              <w:rPr>
                <w:rFonts w:eastAsia="游明朝" w:hint="eastAsia"/>
                <w:color w:val="0070C0"/>
                <w:lang w:val="en-US" w:eastAsia="ja-JP"/>
              </w:rPr>
              <w:t>Y</w:t>
            </w:r>
            <w:r>
              <w:rPr>
                <w:rFonts w:eastAsia="游明朝"/>
                <w:color w:val="0070C0"/>
                <w:lang w:val="en-US" w:eastAsia="ja-JP"/>
              </w:rPr>
              <w:t>YY</w:t>
            </w:r>
          </w:p>
        </w:tc>
      </w:tr>
      <w:tr w:rsidR="00814327" w14:paraId="3C5CBECE" w14:textId="77777777">
        <w:tc>
          <w:tcPr>
            <w:tcW w:w="1696" w:type="dxa"/>
          </w:tcPr>
          <w:p w14:paraId="7EC15A42" w14:textId="77777777" w:rsidR="00814327" w:rsidRDefault="00C67CCC">
            <w:pPr>
              <w:rPr>
                <w:rFonts w:eastAsia="Malgun Gothic"/>
                <w:b/>
                <w:color w:val="0070C0"/>
                <w:u w:val="single"/>
                <w:lang w:eastAsia="ko-KR"/>
              </w:rPr>
            </w:pPr>
            <w:r>
              <w:rPr>
                <w:rFonts w:eastAsia="游明朝"/>
                <w:b/>
                <w:color w:val="0070C0"/>
                <w:u w:val="single"/>
                <w:lang w:eastAsia="ko-KR"/>
              </w:rPr>
              <w:t>Issue 1-2-4: Draft CR approach for EN-DC including FR2 bands</w:t>
            </w:r>
          </w:p>
        </w:tc>
        <w:tc>
          <w:tcPr>
            <w:tcW w:w="7938" w:type="dxa"/>
          </w:tcPr>
          <w:p w14:paraId="5AB0962D" w14:textId="77777777" w:rsidR="00814327" w:rsidRDefault="00C67CCC">
            <w:pPr>
              <w:spacing w:after="120"/>
              <w:rPr>
                <w:rFonts w:eastAsiaTheme="minorEastAsia"/>
                <w:color w:val="0070C0"/>
                <w:lang w:val="en-US" w:eastAsia="zh-CN"/>
              </w:rPr>
            </w:pPr>
            <w:del w:id="807" w:author="Nokia" w:date="2020-05-26T16:04:00Z">
              <w:r>
                <w:rPr>
                  <w:rFonts w:eastAsiaTheme="minorEastAsia"/>
                  <w:color w:val="0070C0"/>
                  <w:lang w:val="en-US" w:eastAsia="zh-CN"/>
                </w:rPr>
                <w:delText>Company name A</w:delText>
              </w:r>
            </w:del>
            <w:ins w:id="808" w:author="Nokia" w:date="2020-05-26T16:04:00Z">
              <w:r>
                <w:rPr>
                  <w:rFonts w:eastAsiaTheme="minorEastAsia"/>
                  <w:color w:val="0070C0"/>
                  <w:lang w:val="en-US" w:eastAsia="zh-CN"/>
                </w:rPr>
                <w:t>Nokia: Option 1.</w:t>
              </w:r>
            </w:ins>
          </w:p>
          <w:p w14:paraId="437E3475" w14:textId="77777777" w:rsidR="00814327" w:rsidRDefault="00C67CCC">
            <w:pPr>
              <w:spacing w:after="120"/>
              <w:rPr>
                <w:ins w:id="809" w:author="Bin Han" w:date="2020-05-27T10:15:00Z"/>
                <w:rFonts w:eastAsiaTheme="minorEastAsia"/>
                <w:color w:val="0070C0"/>
                <w:lang w:val="en-US" w:eastAsia="zh-CN"/>
              </w:rPr>
            </w:pPr>
            <w:ins w:id="810" w:author="ZTE_wubin" w:date="2020-05-26T16:16:00Z">
              <w:r>
                <w:rPr>
                  <w:rFonts w:eastAsiaTheme="minorEastAsia" w:hint="eastAsia"/>
                  <w:color w:val="0070C0"/>
                  <w:lang w:val="en-US" w:eastAsia="zh-CN"/>
                </w:rPr>
                <w:t>ZTE</w:t>
              </w:r>
            </w:ins>
            <w:ins w:id="811" w:author="ZTE_wubin" w:date="2020-05-26T16:15:00Z">
              <w:r>
                <w:rPr>
                  <w:rFonts w:eastAsiaTheme="minorEastAsia"/>
                  <w:color w:val="0070C0"/>
                  <w:lang w:val="en-US" w:eastAsia="zh-CN"/>
                </w:rPr>
                <w:t>: Option 1.</w:t>
              </w:r>
            </w:ins>
            <w:ins w:id="812" w:author="ZTE_wubin" w:date="2020-05-26T16:16:00Z">
              <w:r>
                <w:rPr>
                  <w:rFonts w:eastAsiaTheme="minorEastAsia" w:hint="eastAsia"/>
                  <w:color w:val="0070C0"/>
                  <w:lang w:val="en-US" w:eastAsia="zh-CN"/>
                </w:rPr>
                <w:t xml:space="preserve"> </w:t>
              </w:r>
            </w:ins>
            <w:ins w:id="813" w:author="ZTE_wubin" w:date="2020-05-26T16:19:00Z">
              <w:r>
                <w:rPr>
                  <w:rFonts w:eastAsiaTheme="minorEastAsia" w:hint="eastAsia"/>
                  <w:color w:val="0070C0"/>
                  <w:lang w:val="en-US" w:eastAsia="zh-CN"/>
                </w:rPr>
                <w:t xml:space="preserve"> Meanwhile, a question for clarificati</w:t>
              </w:r>
            </w:ins>
            <w:ins w:id="814" w:author="ZTE_wubin" w:date="2020-05-26T16:20:00Z">
              <w:r>
                <w:rPr>
                  <w:rFonts w:eastAsiaTheme="minorEastAsia" w:hint="eastAsia"/>
                  <w:color w:val="0070C0"/>
                  <w:lang w:val="en-US" w:eastAsia="zh-CN"/>
                </w:rPr>
                <w:t>on: If we adopt option 1, d</w:t>
              </w:r>
            </w:ins>
            <w:ins w:id="815" w:author="ZTE_wubin" w:date="2020-05-26T16:19:00Z">
              <w:r>
                <w:rPr>
                  <w:rFonts w:eastAsiaTheme="minorEastAsia" w:hint="eastAsia"/>
                  <w:color w:val="0070C0"/>
                  <w:lang w:val="en-US" w:eastAsia="zh-CN"/>
                </w:rPr>
                <w:t>oes it means TP is not allowed for EN-DC including FR2 bands?</w:t>
              </w:r>
            </w:ins>
          </w:p>
          <w:p w14:paraId="5BAF4CDC" w14:textId="77777777" w:rsidR="00814327" w:rsidRDefault="00C67CCC">
            <w:pPr>
              <w:spacing w:after="120"/>
              <w:rPr>
                <w:ins w:id="816" w:author="tank" w:date="2020-05-27T12:43:00Z"/>
                <w:rFonts w:eastAsia="PMingLiU"/>
                <w:color w:val="0070C0"/>
                <w:lang w:val="en-US" w:eastAsia="zh-TW"/>
              </w:rPr>
            </w:pPr>
            <w:ins w:id="817" w:author="Bin Han" w:date="2020-05-27T10:17:00Z">
              <w:r>
                <w:rPr>
                  <w:rFonts w:eastAsiaTheme="minorEastAsia"/>
                  <w:color w:val="0070C0"/>
                  <w:lang w:val="en-US" w:eastAsia="zh-CN"/>
                </w:rPr>
                <w:t>Qualcomm: We support option 1.</w:t>
              </w:r>
            </w:ins>
          </w:p>
          <w:p w14:paraId="6F248463" w14:textId="77777777" w:rsidR="00814327" w:rsidRDefault="00C67CCC">
            <w:pPr>
              <w:spacing w:after="120"/>
              <w:rPr>
                <w:del w:id="818" w:author="tank" w:date="2020-05-27T12:43:00Z"/>
                <w:rFonts w:eastAsia="PMingLiU"/>
                <w:color w:val="0070C0"/>
                <w:lang w:val="en-US" w:eastAsia="zh-TW"/>
              </w:rPr>
            </w:pPr>
            <w:ins w:id="819" w:author="tank" w:date="2020-05-27T12:43:00Z">
              <w:r>
                <w:rPr>
                  <w:rFonts w:eastAsia="PMingLiU" w:hint="eastAsia"/>
                  <w:color w:val="0070C0"/>
                  <w:lang w:val="en-US" w:eastAsia="zh-TW"/>
                </w:rPr>
                <w:t>CHTTL: Regarding option 1, my understanding is TP is still allowed.</w:t>
              </w:r>
            </w:ins>
          </w:p>
          <w:p w14:paraId="66F7BC74" w14:textId="77777777" w:rsidR="00814327" w:rsidRDefault="00C67CCC">
            <w:pPr>
              <w:spacing w:after="120"/>
              <w:rPr>
                <w:ins w:id="820" w:author="Apple" w:date="2020-05-27T13:06:00Z"/>
                <w:rFonts w:eastAsia="PMingLiU"/>
                <w:color w:val="0070C0"/>
                <w:lang w:val="en-US" w:eastAsia="zh-TW"/>
              </w:rPr>
            </w:pPr>
            <w:ins w:id="821" w:author="Apple" w:date="2020-05-27T13:06:00Z">
              <w:r>
                <w:rPr>
                  <w:rFonts w:eastAsia="PMingLiU"/>
                  <w:color w:val="0070C0"/>
                  <w:lang w:val="en-US" w:eastAsia="zh-TW"/>
                </w:rPr>
                <w:lastRenderedPageBreak/>
                <w:t>Apple: Generally we agree to option 1, but with a modification. The point here is that it doesn’t work for intra-band UL non-contiguous CA, regardless if FR1 or FR2, since there can be IMD products similar to inter-band combinations when the se</w:t>
              </w:r>
            </w:ins>
            <w:ins w:id="822" w:author="Apple" w:date="2020-05-27T13:07:00Z">
              <w:r>
                <w:rPr>
                  <w:rFonts w:eastAsia="PMingLiU"/>
                  <w:color w:val="0070C0"/>
                  <w:lang w:val="en-US" w:eastAsia="zh-TW"/>
                </w:rPr>
                <w:t>paration is large</w:t>
              </w:r>
            </w:ins>
            <w:ins w:id="823" w:author="Apple" w:date="2020-05-27T13:06:00Z">
              <w:r>
                <w:rPr>
                  <w:rFonts w:eastAsia="PMingLiU"/>
                  <w:color w:val="0070C0"/>
                  <w:lang w:val="en-US" w:eastAsia="zh-TW"/>
                </w:rPr>
                <w:t xml:space="preserve">. We currently see this in the  proposed CR to just replace CA_n28A-n77A with CA_n28A-n77(2A) and UL CA_n77(2A). However, </w:t>
              </w:r>
            </w:ins>
            <w:ins w:id="824" w:author="Apple" w:date="2020-05-27T13:07:00Z">
              <w:r>
                <w:rPr>
                  <w:rFonts w:eastAsia="PMingLiU"/>
                  <w:color w:val="0070C0"/>
                  <w:lang w:val="en-US" w:eastAsia="zh-TW"/>
                </w:rPr>
                <w:t>CA_n77(2A)</w:t>
              </w:r>
            </w:ins>
            <w:ins w:id="825" w:author="Apple" w:date="2020-05-27T13:06:00Z">
              <w:r>
                <w:rPr>
                  <w:rFonts w:eastAsia="PMingLiU"/>
                  <w:color w:val="0070C0"/>
                  <w:lang w:val="en-US" w:eastAsia="zh-TW"/>
                </w:rPr>
                <w:t xml:space="preserve"> generates </w:t>
              </w:r>
            </w:ins>
            <w:ins w:id="826" w:author="Apple" w:date="2020-05-27T13:07:00Z">
              <w:r>
                <w:rPr>
                  <w:rFonts w:eastAsia="PMingLiU"/>
                  <w:color w:val="0070C0"/>
                  <w:lang w:val="en-US" w:eastAsia="zh-TW"/>
                </w:rPr>
                <w:t xml:space="preserve">all orders of </w:t>
              </w:r>
            </w:ins>
            <w:ins w:id="827" w:author="Apple" w:date="2020-05-27T13:06:00Z">
              <w:r>
                <w:rPr>
                  <w:rFonts w:eastAsia="PMingLiU"/>
                  <w:color w:val="0070C0"/>
                  <w:lang w:val="en-US" w:eastAsia="zh-TW"/>
                </w:rPr>
                <w:t>IMD far out of band even falling into the RX band of n28. So this approach from RP-181126 should not be applied for replacing single UL carriers with UL intra-band non-contiguous CA combinations in FR1 nor FR2.</w:t>
              </w:r>
            </w:ins>
          </w:p>
          <w:p w14:paraId="49059CF6" w14:textId="42122570" w:rsidR="00814327" w:rsidDel="00D67B36" w:rsidRDefault="00C67CCC">
            <w:pPr>
              <w:spacing w:after="120"/>
              <w:rPr>
                <w:del w:id="828" w:author="ZTE_wubin" w:date="2020-05-27T21:49:00Z"/>
                <w:color w:val="0070C0"/>
                <w:lang w:val="en-US" w:eastAsia="zh-CN"/>
              </w:rPr>
            </w:pPr>
            <w:ins w:id="829" w:author="ZTE_wubin" w:date="2020-05-27T21:48:00Z">
              <w:r>
                <w:rPr>
                  <w:rFonts w:hint="eastAsia"/>
                  <w:color w:val="0070C0"/>
                  <w:lang w:val="en-US" w:eastAsia="zh-CN"/>
                </w:rPr>
                <w:t xml:space="preserve">ZTE: To CHTTL, </w:t>
              </w:r>
            </w:ins>
            <w:ins w:id="830" w:author="ZTE_wubin" w:date="2020-05-27T21:49:00Z">
              <w:r>
                <w:rPr>
                  <w:rFonts w:hint="eastAsia"/>
                  <w:color w:val="0070C0"/>
                  <w:lang w:val="en-US" w:eastAsia="zh-CN"/>
                </w:rPr>
                <w:t xml:space="preserve">we prefer to forbid TP, </w:t>
              </w:r>
            </w:ins>
            <w:ins w:id="831" w:author="ZTE_wubin" w:date="2020-05-27T21:52:00Z">
              <w:r>
                <w:rPr>
                  <w:rFonts w:hint="eastAsia"/>
                  <w:color w:val="0070C0"/>
                  <w:lang w:val="en-US" w:eastAsia="zh-CN"/>
                </w:rPr>
                <w:t xml:space="preserve">only </w:t>
              </w:r>
            </w:ins>
            <w:ins w:id="832" w:author="ZTE_wubin" w:date="2020-05-27T21:51:00Z">
              <w:r>
                <w:rPr>
                  <w:rFonts w:hint="eastAsia"/>
                  <w:color w:val="0070C0"/>
                  <w:lang w:val="en-US" w:eastAsia="zh-CN"/>
                </w:rPr>
                <w:t>using draft CR method</w:t>
              </w:r>
            </w:ins>
            <w:ins w:id="833" w:author="ZTE_wubin" w:date="2020-05-27T21:49:00Z">
              <w:r>
                <w:rPr>
                  <w:rFonts w:hint="eastAsia"/>
                  <w:color w:val="0070C0"/>
                  <w:lang w:val="en-US" w:eastAsia="zh-CN"/>
                </w:rPr>
                <w:t>.</w:t>
              </w:r>
            </w:ins>
            <w:ins w:id="834" w:author="ZTE_wubin" w:date="2020-05-27T21:52:00Z">
              <w:r>
                <w:rPr>
                  <w:rFonts w:hint="eastAsia"/>
                  <w:color w:val="0070C0"/>
                  <w:lang w:val="en-US" w:eastAsia="zh-CN"/>
                </w:rPr>
                <w:t xml:space="preserve"> </w:t>
              </w:r>
            </w:ins>
            <w:ins w:id="835" w:author="ZTE_wubin" w:date="2020-05-27T21:53:00Z">
              <w:r>
                <w:rPr>
                  <w:rFonts w:hint="eastAsia"/>
                  <w:color w:val="0070C0"/>
                  <w:lang w:val="en-US" w:eastAsia="zh-CN"/>
                </w:rPr>
                <w:t>It can be foreseen no technical issues for ENDC including FR2</w:t>
              </w:r>
            </w:ins>
            <w:ins w:id="836" w:author="ZTE_wubin" w:date="2020-05-27T21:54:00Z">
              <w:r>
                <w:rPr>
                  <w:rFonts w:hint="eastAsia"/>
                  <w:color w:val="0070C0"/>
                  <w:lang w:val="en-US" w:eastAsia="zh-CN"/>
                </w:rPr>
                <w:t>, just add the new configurations in the table.</w:t>
              </w:r>
            </w:ins>
          </w:p>
          <w:p w14:paraId="4D331F71" w14:textId="3D49FF27" w:rsidR="00D67B36" w:rsidRDefault="00D67B36">
            <w:pPr>
              <w:spacing w:after="120"/>
              <w:rPr>
                <w:ins w:id="837" w:author=" " w:date="2020-05-28T00:19:00Z"/>
                <w:rFonts w:eastAsiaTheme="minorEastAsia"/>
                <w:color w:val="0070C0"/>
                <w:lang w:val="en-US" w:eastAsia="zh-CN"/>
              </w:rPr>
            </w:pPr>
          </w:p>
          <w:p w14:paraId="120775AC" w14:textId="35092F0E" w:rsidR="00D67B36" w:rsidRDefault="00D67B36">
            <w:pPr>
              <w:spacing w:after="120"/>
              <w:rPr>
                <w:ins w:id="838" w:author=" " w:date="2020-05-28T00:19:00Z"/>
                <w:color w:val="0070C0"/>
                <w:lang w:val="en-US" w:eastAsia="ja-JP"/>
              </w:rPr>
            </w:pPr>
            <w:ins w:id="839" w:author=" " w:date="2020-05-28T00:19:00Z">
              <w:r>
                <w:rPr>
                  <w:rFonts w:hint="eastAsia"/>
                  <w:color w:val="0070C0"/>
                  <w:lang w:val="en-US" w:eastAsia="ja-JP"/>
                </w:rPr>
                <w:t>N</w:t>
              </w:r>
              <w:r>
                <w:rPr>
                  <w:color w:val="0070C0"/>
                  <w:lang w:val="en-US" w:eastAsia="ja-JP"/>
                </w:rPr>
                <w:t xml:space="preserve">TT DOCOMO, INC.: </w:t>
              </w:r>
              <w:r>
                <w:rPr>
                  <w:rFonts w:hint="eastAsia"/>
                  <w:color w:val="0070C0"/>
                  <w:lang w:val="en-US" w:eastAsia="ja-JP"/>
                </w:rPr>
                <w:t>O</w:t>
              </w:r>
              <w:r>
                <w:rPr>
                  <w:color w:val="0070C0"/>
                  <w:lang w:val="en-US" w:eastAsia="ja-JP"/>
                </w:rPr>
                <w:t>ption 1</w:t>
              </w:r>
            </w:ins>
          </w:p>
          <w:p w14:paraId="302FFAED" w14:textId="4B344CB7" w:rsidR="00D67B36" w:rsidRDefault="00D67B36">
            <w:pPr>
              <w:spacing w:after="120"/>
              <w:rPr>
                <w:ins w:id="840" w:author=" " w:date="2020-05-28T00:20:00Z"/>
                <w:color w:val="0070C0"/>
                <w:lang w:val="en-US" w:eastAsia="ja-JP"/>
              </w:rPr>
            </w:pPr>
            <w:ins w:id="841" w:author=" " w:date="2020-05-28T00:19:00Z">
              <w:r>
                <w:rPr>
                  <w:color w:val="0070C0"/>
                  <w:lang w:val="en-US" w:eastAsia="ja-JP"/>
                </w:rPr>
                <w:t xml:space="preserve">We agree with Apple. </w:t>
              </w:r>
            </w:ins>
            <w:ins w:id="842" w:author=" " w:date="2020-05-28T00:20:00Z">
              <w:r>
                <w:rPr>
                  <w:color w:val="0070C0"/>
                  <w:lang w:val="en-US" w:eastAsia="ja-JP"/>
                </w:rPr>
                <w:t xml:space="preserve">Actually, the point Apple said </w:t>
              </w:r>
            </w:ins>
            <w:ins w:id="843" w:author=" " w:date="2020-05-28T00:21:00Z">
              <w:r>
                <w:rPr>
                  <w:color w:val="0070C0"/>
                  <w:lang w:val="en-US" w:eastAsia="ja-JP"/>
                </w:rPr>
                <w:t>was</w:t>
              </w:r>
            </w:ins>
            <w:ins w:id="844" w:author=" " w:date="2020-05-28T00:20:00Z">
              <w:r>
                <w:rPr>
                  <w:color w:val="0070C0"/>
                  <w:lang w:val="en-US" w:eastAsia="ja-JP"/>
                </w:rPr>
                <w:t xml:space="preserve"> </w:t>
              </w:r>
            </w:ins>
            <w:ins w:id="845" w:author=" " w:date="2020-05-28T00:21:00Z">
              <w:r>
                <w:rPr>
                  <w:color w:val="0070C0"/>
                  <w:lang w:val="en-US" w:eastAsia="ja-JP"/>
                </w:rPr>
                <w:t>mentioned</w:t>
              </w:r>
            </w:ins>
            <w:ins w:id="846" w:author=" " w:date="2020-05-28T00:20:00Z">
              <w:r>
                <w:rPr>
                  <w:color w:val="0070C0"/>
                  <w:lang w:val="en-US" w:eastAsia="ja-JP"/>
                </w:rPr>
                <w:t xml:space="preserve"> in RP-181126</w:t>
              </w:r>
            </w:ins>
            <w:ins w:id="847" w:author=" " w:date="2020-05-28T00:21:00Z">
              <w:r>
                <w:rPr>
                  <w:color w:val="0070C0"/>
                  <w:lang w:val="en-US" w:eastAsia="ja-JP"/>
                </w:rPr>
                <w:t xml:space="preserve"> and this point should be clarified as commo</w:t>
              </w:r>
            </w:ins>
            <w:ins w:id="848" w:author=" " w:date="2020-05-28T00:22:00Z">
              <w:r>
                <w:rPr>
                  <w:color w:val="0070C0"/>
                  <w:lang w:val="en-US" w:eastAsia="ja-JP"/>
                </w:rPr>
                <w:t>n understanding</w:t>
              </w:r>
            </w:ins>
            <w:ins w:id="849" w:author=" " w:date="2020-05-28T00:21:00Z">
              <w:r>
                <w:rPr>
                  <w:color w:val="0070C0"/>
                  <w:lang w:val="en-US" w:eastAsia="ja-JP"/>
                </w:rPr>
                <w:t>.</w:t>
              </w:r>
            </w:ins>
          </w:p>
          <w:p w14:paraId="25666B1D" w14:textId="77777777" w:rsidR="00D67B36" w:rsidRPr="00D67B36" w:rsidRDefault="00D67B36" w:rsidP="00D67B36">
            <w:pPr>
              <w:numPr>
                <w:ilvl w:val="1"/>
                <w:numId w:val="5"/>
              </w:numPr>
              <w:rPr>
                <w:ins w:id="850" w:author=" " w:date="2020-05-28T00:20:00Z"/>
                <w:i/>
                <w:iCs/>
                <w:sz w:val="22"/>
                <w:szCs w:val="22"/>
                <w:lang w:eastAsia="ja-JP"/>
                <w:rPrChange w:id="851" w:author=" " w:date="2020-05-28T00:21:00Z">
                  <w:rPr>
                    <w:ins w:id="852" w:author=" " w:date="2020-05-28T00:20:00Z"/>
                    <w:sz w:val="22"/>
                    <w:szCs w:val="22"/>
                    <w:lang w:eastAsia="ja-JP"/>
                  </w:rPr>
                </w:rPrChange>
              </w:rPr>
            </w:pPr>
            <w:ins w:id="853" w:author=" " w:date="2020-05-28T00:20:00Z">
              <w:r w:rsidRPr="00D67B36">
                <w:rPr>
                  <w:i/>
                  <w:iCs/>
                  <w:sz w:val="22"/>
                  <w:szCs w:val="22"/>
                  <w:lang w:eastAsia="ja-JP"/>
                  <w:rPrChange w:id="854" w:author=" " w:date="2020-05-28T00:21:00Z">
                    <w:rPr>
                      <w:sz w:val="22"/>
                      <w:szCs w:val="22"/>
                      <w:lang w:eastAsia="ja-JP"/>
                    </w:rPr>
                  </w:rPrChange>
                </w:rPr>
                <w:t xml:space="preserve">In case there are some exceptional cases are found and explanation is necessary, submitting TPs are allowed. </w:t>
              </w:r>
            </w:ins>
          </w:p>
          <w:p w14:paraId="6527ED1B" w14:textId="77777777" w:rsidR="00D67B36" w:rsidRPr="00D67B36" w:rsidRDefault="00D67B36" w:rsidP="00D67B36">
            <w:pPr>
              <w:numPr>
                <w:ilvl w:val="2"/>
                <w:numId w:val="5"/>
              </w:numPr>
              <w:rPr>
                <w:ins w:id="855" w:author=" " w:date="2020-05-28T00:20:00Z"/>
                <w:i/>
                <w:iCs/>
                <w:sz w:val="22"/>
                <w:szCs w:val="22"/>
                <w:lang w:eastAsia="ja-JP"/>
                <w:rPrChange w:id="856" w:author=" " w:date="2020-05-28T00:21:00Z">
                  <w:rPr>
                    <w:ins w:id="857" w:author=" " w:date="2020-05-28T00:20:00Z"/>
                    <w:sz w:val="22"/>
                    <w:szCs w:val="22"/>
                    <w:lang w:eastAsia="ja-JP"/>
                  </w:rPr>
                </w:rPrChange>
              </w:rPr>
            </w:pPr>
            <w:ins w:id="858" w:author=" " w:date="2020-05-28T00:20:00Z">
              <w:r w:rsidRPr="00D67B36">
                <w:rPr>
                  <w:i/>
                  <w:iCs/>
                  <w:sz w:val="22"/>
                  <w:szCs w:val="22"/>
                  <w:lang w:eastAsia="ja-JP"/>
                  <w:rPrChange w:id="859" w:author=" " w:date="2020-05-28T00:21:00Z">
                    <w:rPr>
                      <w:sz w:val="22"/>
                      <w:szCs w:val="22"/>
                      <w:lang w:eastAsia="ja-JP"/>
                    </w:rPr>
                  </w:rPrChange>
                </w:rPr>
                <w:t>Example: In case the number of CCs for UL for one of the bands for a certain CA configuration increases, the noise level falling into Rx band of the other band(s) fr the CA configuration may increase. Hence, reference sensitivity degradation must be evaluated.</w:t>
              </w:r>
            </w:ins>
          </w:p>
          <w:p w14:paraId="3C5EECC0" w14:textId="58397AFC" w:rsidR="00D67B36" w:rsidRPr="00D67B36" w:rsidRDefault="00D67B36">
            <w:pPr>
              <w:spacing w:after="120"/>
              <w:rPr>
                <w:ins w:id="860" w:author=" " w:date="2020-05-28T00:19:00Z"/>
                <w:rFonts w:eastAsia="游明朝"/>
                <w:color w:val="0070C0"/>
                <w:lang w:val="en-US" w:eastAsia="ja-JP"/>
                <w:rPrChange w:id="861" w:author=" " w:date="2020-05-28T00:19:00Z">
                  <w:rPr>
                    <w:ins w:id="862" w:author=" " w:date="2020-05-28T00:19:00Z"/>
                    <w:rFonts w:eastAsiaTheme="minorEastAsia"/>
                    <w:color w:val="0070C0"/>
                    <w:lang w:val="en-US" w:eastAsia="zh-CN"/>
                  </w:rPr>
                </w:rPrChange>
              </w:rPr>
            </w:pPr>
            <w:ins w:id="863" w:author=" " w:date="2020-05-28T00:20:00Z">
              <w:r>
                <w:rPr>
                  <w:color w:val="0070C0"/>
                  <w:lang w:val="en-US" w:eastAsia="ja-JP"/>
                </w:rPr>
                <w:t xml:space="preserve"> </w:t>
              </w:r>
            </w:ins>
          </w:p>
          <w:p w14:paraId="776355A4" w14:textId="77777777" w:rsidR="00814327" w:rsidRDefault="00C67CCC">
            <w:pPr>
              <w:spacing w:after="120"/>
              <w:rPr>
                <w:color w:val="0070C0"/>
                <w:lang w:val="en-US" w:eastAsia="ja-JP"/>
              </w:rPr>
            </w:pPr>
            <w:r>
              <w:rPr>
                <w:rFonts w:eastAsia="游明朝" w:hint="eastAsia"/>
                <w:color w:val="0070C0"/>
                <w:lang w:val="en-US" w:eastAsia="ja-JP"/>
              </w:rPr>
              <w:t>X</w:t>
            </w:r>
            <w:r>
              <w:rPr>
                <w:rFonts w:eastAsia="游明朝"/>
                <w:color w:val="0070C0"/>
                <w:lang w:val="en-US" w:eastAsia="ja-JP"/>
              </w:rPr>
              <w:t>XX</w:t>
            </w:r>
          </w:p>
          <w:p w14:paraId="38D97156" w14:textId="77777777" w:rsidR="00814327" w:rsidRDefault="00C67CCC">
            <w:pPr>
              <w:spacing w:after="120"/>
              <w:rPr>
                <w:color w:val="0070C0"/>
                <w:lang w:val="en-US" w:eastAsia="ja-JP"/>
              </w:rPr>
            </w:pPr>
            <w:r>
              <w:rPr>
                <w:rFonts w:eastAsia="游明朝" w:hint="eastAsia"/>
                <w:color w:val="0070C0"/>
                <w:lang w:val="en-US" w:eastAsia="ja-JP"/>
              </w:rPr>
              <w:t>C</w:t>
            </w:r>
            <w:r>
              <w:rPr>
                <w:rFonts w:eastAsia="游明朝"/>
                <w:color w:val="0070C0"/>
                <w:lang w:val="en-US" w:eastAsia="ja-JP"/>
              </w:rPr>
              <w:t>ompany name B</w:t>
            </w:r>
          </w:p>
          <w:p w14:paraId="08DDB45B" w14:textId="77777777" w:rsidR="00814327" w:rsidRDefault="00C67CCC">
            <w:pPr>
              <w:spacing w:after="120"/>
              <w:rPr>
                <w:rFonts w:eastAsiaTheme="minorEastAsia"/>
                <w:color w:val="0070C0"/>
                <w:lang w:val="en-US" w:eastAsia="zh-CN"/>
              </w:rPr>
            </w:pPr>
            <w:r>
              <w:rPr>
                <w:rFonts w:eastAsia="游明朝" w:hint="eastAsia"/>
                <w:color w:val="0070C0"/>
                <w:lang w:val="en-US" w:eastAsia="ja-JP"/>
              </w:rPr>
              <w:t>Y</w:t>
            </w:r>
            <w:r>
              <w:rPr>
                <w:rFonts w:eastAsia="游明朝"/>
                <w:color w:val="0070C0"/>
                <w:lang w:val="en-US" w:eastAsia="ja-JP"/>
              </w:rPr>
              <w:t>YY</w:t>
            </w:r>
          </w:p>
        </w:tc>
      </w:tr>
      <w:tr w:rsidR="00814327" w14:paraId="5CA0C3D5" w14:textId="77777777">
        <w:trPr>
          <w:ins w:id="864" w:author="ZTE_wubin" w:date="2020-05-27T21:51:00Z"/>
        </w:trPr>
        <w:tc>
          <w:tcPr>
            <w:tcW w:w="1696" w:type="dxa"/>
          </w:tcPr>
          <w:p w14:paraId="4D10C412" w14:textId="77777777" w:rsidR="00814327" w:rsidRDefault="00814327">
            <w:pPr>
              <w:rPr>
                <w:ins w:id="865" w:author="ZTE_wubin" w:date="2020-05-27T21:51:00Z"/>
                <w:b/>
                <w:color w:val="0070C0"/>
                <w:u w:val="single"/>
                <w:lang w:eastAsia="ko-KR"/>
              </w:rPr>
            </w:pPr>
          </w:p>
        </w:tc>
        <w:tc>
          <w:tcPr>
            <w:tcW w:w="7938" w:type="dxa"/>
          </w:tcPr>
          <w:p w14:paraId="173EBB36" w14:textId="77777777" w:rsidR="00814327" w:rsidRDefault="00814327">
            <w:pPr>
              <w:spacing w:after="120"/>
              <w:rPr>
                <w:ins w:id="866" w:author="ZTE_wubin" w:date="2020-05-27T21:51:00Z"/>
                <w:color w:val="0070C0"/>
                <w:lang w:val="en-US" w:eastAsia="ja-JP"/>
              </w:rPr>
            </w:pPr>
          </w:p>
        </w:tc>
      </w:tr>
    </w:tbl>
    <w:p w14:paraId="1E85AB95" w14:textId="77777777" w:rsidR="00814327" w:rsidRDefault="00814327">
      <w:pPr>
        <w:rPr>
          <w:color w:val="0070C0"/>
          <w:lang w:val="en-US" w:eastAsia="zh-CN"/>
        </w:rPr>
      </w:pPr>
    </w:p>
    <w:p w14:paraId="09142782" w14:textId="77777777" w:rsidR="00814327" w:rsidRDefault="00C67CCC">
      <w:pPr>
        <w:pStyle w:val="3"/>
        <w:rPr>
          <w:sz w:val="24"/>
          <w:szCs w:val="16"/>
        </w:rPr>
      </w:pPr>
      <w:r>
        <w:rPr>
          <w:sz w:val="24"/>
          <w:szCs w:val="16"/>
        </w:rPr>
        <w:t>CRs/TPs comments collection</w:t>
      </w:r>
    </w:p>
    <w:p w14:paraId="653C586D" w14:textId="77777777" w:rsidR="00814327" w:rsidRDefault="00C67CC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2"/>
        <w:tblW w:w="9631" w:type="dxa"/>
        <w:tblLayout w:type="fixed"/>
        <w:tblLook w:val="04A0" w:firstRow="1" w:lastRow="0" w:firstColumn="1" w:lastColumn="0" w:noHBand="0" w:noVBand="1"/>
      </w:tblPr>
      <w:tblGrid>
        <w:gridCol w:w="1232"/>
        <w:gridCol w:w="8399"/>
      </w:tblGrid>
      <w:tr w:rsidR="00814327" w14:paraId="1DBA48AC" w14:textId="77777777">
        <w:tc>
          <w:tcPr>
            <w:tcW w:w="1232" w:type="dxa"/>
          </w:tcPr>
          <w:p w14:paraId="57194243" w14:textId="77777777" w:rsidR="00814327" w:rsidRDefault="00C67C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F0FD70F" w14:textId="77777777" w:rsidR="00814327" w:rsidRDefault="00C67C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14327" w14:paraId="6403B216" w14:textId="77777777">
        <w:tc>
          <w:tcPr>
            <w:tcW w:w="1232" w:type="dxa"/>
            <w:vMerge w:val="restart"/>
          </w:tcPr>
          <w:p w14:paraId="0E82A975" w14:textId="77777777" w:rsidR="00814327" w:rsidRDefault="00C67CC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5AB9F1B" w14:textId="77777777" w:rsidR="00814327" w:rsidRDefault="00C67CCC">
            <w:pPr>
              <w:spacing w:after="120"/>
              <w:rPr>
                <w:rFonts w:eastAsiaTheme="minorEastAsia"/>
                <w:color w:val="0070C0"/>
                <w:lang w:val="en-US" w:eastAsia="zh-CN"/>
              </w:rPr>
            </w:pPr>
            <w:r>
              <w:rPr>
                <w:rFonts w:eastAsiaTheme="minorEastAsia" w:hint="eastAsia"/>
                <w:color w:val="0070C0"/>
                <w:lang w:val="en-US" w:eastAsia="zh-CN"/>
              </w:rPr>
              <w:t>Company A</w:t>
            </w:r>
          </w:p>
        </w:tc>
      </w:tr>
      <w:tr w:rsidR="00814327" w14:paraId="0E62B078" w14:textId="77777777">
        <w:tc>
          <w:tcPr>
            <w:tcW w:w="1232" w:type="dxa"/>
            <w:vMerge/>
          </w:tcPr>
          <w:p w14:paraId="7CD3E9AE" w14:textId="77777777" w:rsidR="00814327" w:rsidRDefault="00814327">
            <w:pPr>
              <w:spacing w:after="120"/>
              <w:rPr>
                <w:rFonts w:eastAsiaTheme="minorEastAsia"/>
                <w:color w:val="0070C0"/>
                <w:lang w:val="en-US" w:eastAsia="zh-CN"/>
              </w:rPr>
            </w:pPr>
          </w:p>
        </w:tc>
        <w:tc>
          <w:tcPr>
            <w:tcW w:w="8399" w:type="dxa"/>
          </w:tcPr>
          <w:p w14:paraId="68B8A36E" w14:textId="77777777" w:rsidR="00814327" w:rsidRDefault="00C67C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14327" w14:paraId="66F64432" w14:textId="77777777">
        <w:tc>
          <w:tcPr>
            <w:tcW w:w="1232" w:type="dxa"/>
            <w:vMerge/>
          </w:tcPr>
          <w:p w14:paraId="7B18A895" w14:textId="77777777" w:rsidR="00814327" w:rsidRDefault="00814327">
            <w:pPr>
              <w:spacing w:after="120"/>
              <w:rPr>
                <w:rFonts w:eastAsiaTheme="minorEastAsia"/>
                <w:color w:val="0070C0"/>
                <w:lang w:val="en-US" w:eastAsia="zh-CN"/>
              </w:rPr>
            </w:pPr>
          </w:p>
        </w:tc>
        <w:tc>
          <w:tcPr>
            <w:tcW w:w="8399" w:type="dxa"/>
          </w:tcPr>
          <w:p w14:paraId="7C0856C8" w14:textId="77777777" w:rsidR="00814327" w:rsidRDefault="00814327">
            <w:pPr>
              <w:spacing w:after="120"/>
              <w:rPr>
                <w:rFonts w:eastAsiaTheme="minorEastAsia"/>
                <w:color w:val="0070C0"/>
                <w:lang w:val="en-US" w:eastAsia="zh-CN"/>
              </w:rPr>
            </w:pPr>
          </w:p>
        </w:tc>
      </w:tr>
      <w:tr w:rsidR="00814327" w14:paraId="74825BE1" w14:textId="77777777">
        <w:tc>
          <w:tcPr>
            <w:tcW w:w="1232" w:type="dxa"/>
            <w:vMerge w:val="restart"/>
          </w:tcPr>
          <w:p w14:paraId="10A310A7" w14:textId="77777777" w:rsidR="00814327" w:rsidRDefault="00C67CC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5AC28C04" w14:textId="77777777" w:rsidR="00814327" w:rsidRDefault="00C67CCC">
            <w:pPr>
              <w:spacing w:after="120"/>
              <w:rPr>
                <w:rFonts w:eastAsiaTheme="minorEastAsia"/>
                <w:color w:val="0070C0"/>
                <w:lang w:val="en-US" w:eastAsia="zh-CN"/>
              </w:rPr>
            </w:pPr>
            <w:r>
              <w:rPr>
                <w:rFonts w:eastAsiaTheme="minorEastAsia" w:hint="eastAsia"/>
                <w:color w:val="0070C0"/>
                <w:lang w:val="en-US" w:eastAsia="zh-CN"/>
              </w:rPr>
              <w:t>Company A</w:t>
            </w:r>
          </w:p>
        </w:tc>
      </w:tr>
      <w:tr w:rsidR="00814327" w14:paraId="7396C1DE" w14:textId="77777777">
        <w:tc>
          <w:tcPr>
            <w:tcW w:w="1232" w:type="dxa"/>
            <w:vMerge/>
          </w:tcPr>
          <w:p w14:paraId="480BAC31" w14:textId="77777777" w:rsidR="00814327" w:rsidRDefault="00814327">
            <w:pPr>
              <w:spacing w:after="120"/>
              <w:rPr>
                <w:rFonts w:eastAsiaTheme="minorEastAsia"/>
                <w:color w:val="0070C0"/>
                <w:lang w:val="en-US" w:eastAsia="zh-CN"/>
              </w:rPr>
            </w:pPr>
          </w:p>
        </w:tc>
        <w:tc>
          <w:tcPr>
            <w:tcW w:w="8399" w:type="dxa"/>
          </w:tcPr>
          <w:p w14:paraId="02D9AB8C" w14:textId="77777777" w:rsidR="00814327" w:rsidRDefault="00C67C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14327" w14:paraId="3942F7A1" w14:textId="77777777">
        <w:tc>
          <w:tcPr>
            <w:tcW w:w="1232" w:type="dxa"/>
            <w:vMerge/>
          </w:tcPr>
          <w:p w14:paraId="799861B3" w14:textId="77777777" w:rsidR="00814327" w:rsidRDefault="00814327">
            <w:pPr>
              <w:spacing w:after="120"/>
              <w:rPr>
                <w:rFonts w:eastAsiaTheme="minorEastAsia"/>
                <w:color w:val="0070C0"/>
                <w:lang w:val="en-US" w:eastAsia="zh-CN"/>
              </w:rPr>
            </w:pPr>
          </w:p>
        </w:tc>
        <w:tc>
          <w:tcPr>
            <w:tcW w:w="8399" w:type="dxa"/>
          </w:tcPr>
          <w:p w14:paraId="65E91120" w14:textId="77777777" w:rsidR="00814327" w:rsidRDefault="00814327">
            <w:pPr>
              <w:spacing w:after="120"/>
              <w:rPr>
                <w:rFonts w:eastAsiaTheme="minorEastAsia"/>
                <w:color w:val="0070C0"/>
                <w:lang w:val="en-US" w:eastAsia="zh-CN"/>
              </w:rPr>
            </w:pPr>
          </w:p>
        </w:tc>
      </w:tr>
    </w:tbl>
    <w:p w14:paraId="5922B0C1" w14:textId="77777777" w:rsidR="00814327" w:rsidRDefault="00814327">
      <w:pPr>
        <w:rPr>
          <w:color w:val="0070C0"/>
          <w:lang w:val="en-US" w:eastAsia="zh-CN"/>
        </w:rPr>
      </w:pPr>
    </w:p>
    <w:p w14:paraId="22E3D114" w14:textId="77777777" w:rsidR="00814327" w:rsidRDefault="00C67CCC">
      <w:pPr>
        <w:pStyle w:val="2"/>
      </w:pPr>
      <w:r>
        <w:t>Summary</w:t>
      </w:r>
      <w:r>
        <w:rPr>
          <w:rFonts w:hint="eastAsia"/>
        </w:rPr>
        <w:t xml:space="preserve"> for 1st round </w:t>
      </w:r>
    </w:p>
    <w:p w14:paraId="18D8B480" w14:textId="77777777" w:rsidR="00814327" w:rsidRDefault="00C67CCC">
      <w:pPr>
        <w:pStyle w:val="3"/>
        <w:rPr>
          <w:sz w:val="24"/>
          <w:szCs w:val="16"/>
        </w:rPr>
      </w:pPr>
      <w:r>
        <w:rPr>
          <w:sz w:val="24"/>
          <w:szCs w:val="16"/>
        </w:rPr>
        <w:t xml:space="preserve">Open issues </w:t>
      </w:r>
    </w:p>
    <w:p w14:paraId="4C9149DF" w14:textId="77777777" w:rsidR="00814327" w:rsidRDefault="00C67C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2"/>
        <w:tblW w:w="9605" w:type="dxa"/>
        <w:tblLayout w:type="fixed"/>
        <w:tblLook w:val="04A0" w:firstRow="1" w:lastRow="0" w:firstColumn="1" w:lastColumn="0" w:noHBand="0" w:noVBand="1"/>
      </w:tblPr>
      <w:tblGrid>
        <w:gridCol w:w="1230"/>
        <w:gridCol w:w="892"/>
        <w:gridCol w:w="7483"/>
      </w:tblGrid>
      <w:tr w:rsidR="00C0385F" w14:paraId="643D341A" w14:textId="77777777" w:rsidTr="00C0385F">
        <w:tc>
          <w:tcPr>
            <w:tcW w:w="1230" w:type="dxa"/>
          </w:tcPr>
          <w:p w14:paraId="7CCBD2C4" w14:textId="44FF3BD4" w:rsidR="00C0385F" w:rsidRPr="00C0385F" w:rsidRDefault="00C0385F">
            <w:pPr>
              <w:rPr>
                <w:rFonts w:eastAsia="游明朝"/>
                <w:b/>
                <w:bCs/>
                <w:color w:val="0070C0"/>
                <w:lang w:val="en-US" w:eastAsia="ja-JP"/>
              </w:rPr>
            </w:pPr>
            <w:r>
              <w:rPr>
                <w:rFonts w:eastAsia="游明朝" w:hint="eastAsia"/>
                <w:b/>
                <w:bCs/>
                <w:color w:val="0070C0"/>
                <w:lang w:val="en-US" w:eastAsia="ja-JP"/>
              </w:rPr>
              <w:lastRenderedPageBreak/>
              <w:t>S</w:t>
            </w:r>
            <w:r>
              <w:rPr>
                <w:rFonts w:eastAsia="游明朝"/>
                <w:b/>
                <w:bCs/>
                <w:color w:val="0070C0"/>
                <w:lang w:val="en-US" w:eastAsia="ja-JP"/>
              </w:rPr>
              <w:t>ub topic</w:t>
            </w:r>
          </w:p>
        </w:tc>
        <w:tc>
          <w:tcPr>
            <w:tcW w:w="892" w:type="dxa"/>
          </w:tcPr>
          <w:p w14:paraId="57E22A53" w14:textId="3A0EDD1D" w:rsidR="00C0385F" w:rsidRPr="00B92E17" w:rsidRDefault="00B92E17">
            <w:pPr>
              <w:rPr>
                <w:rFonts w:eastAsia="游明朝"/>
                <w:b/>
                <w:bCs/>
                <w:color w:val="0070C0"/>
                <w:lang w:val="en-US" w:eastAsia="ja-JP"/>
              </w:rPr>
            </w:pPr>
            <w:r>
              <w:rPr>
                <w:rFonts w:eastAsia="游明朝" w:hint="eastAsia"/>
                <w:b/>
                <w:bCs/>
                <w:color w:val="0070C0"/>
                <w:lang w:val="en-US" w:eastAsia="ja-JP"/>
              </w:rPr>
              <w:t>I</w:t>
            </w:r>
            <w:r>
              <w:rPr>
                <w:rFonts w:eastAsia="游明朝"/>
                <w:b/>
                <w:bCs/>
                <w:color w:val="0070C0"/>
                <w:lang w:val="en-US" w:eastAsia="ja-JP"/>
              </w:rPr>
              <w:t>ssue</w:t>
            </w:r>
          </w:p>
        </w:tc>
        <w:tc>
          <w:tcPr>
            <w:tcW w:w="7483" w:type="dxa"/>
          </w:tcPr>
          <w:p w14:paraId="3261927B" w14:textId="2C2D1097" w:rsidR="00C0385F" w:rsidRDefault="00C038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F371B" w14:paraId="7DA1A70A" w14:textId="77777777" w:rsidTr="00C0385F">
        <w:tc>
          <w:tcPr>
            <w:tcW w:w="1230" w:type="dxa"/>
            <w:vMerge w:val="restart"/>
          </w:tcPr>
          <w:p w14:paraId="557B1197" w14:textId="77777777" w:rsidR="00FF371B" w:rsidRDefault="00FF371B">
            <w:pPr>
              <w:rPr>
                <w:rFonts w:eastAsiaTheme="minorEastAsia"/>
                <w:b/>
                <w:bCs/>
                <w:color w:val="0070C0"/>
                <w:lang w:val="en-US" w:eastAsia="zh-CN"/>
              </w:rPr>
            </w:pPr>
            <w:r>
              <w:rPr>
                <w:rFonts w:eastAsiaTheme="minorEastAsia" w:hint="eastAsia"/>
                <w:b/>
                <w:bCs/>
                <w:color w:val="0070C0"/>
                <w:lang w:val="en-US" w:eastAsia="zh-CN"/>
              </w:rPr>
              <w:t>#1</w:t>
            </w:r>
            <w:r>
              <w:rPr>
                <w:rFonts w:eastAsiaTheme="minorEastAsia"/>
                <w:b/>
                <w:bCs/>
                <w:color w:val="0070C0"/>
                <w:lang w:val="en-US" w:eastAsia="zh-CN"/>
              </w:rPr>
              <w:t>-1:</w:t>
            </w:r>
          </w:p>
          <w:p w14:paraId="1B04A4DC" w14:textId="4679ACEC" w:rsidR="00FF371B" w:rsidRPr="00B92E17" w:rsidRDefault="00FF371B">
            <w:pPr>
              <w:rPr>
                <w:rFonts w:eastAsia="游明朝"/>
                <w:color w:val="0070C0"/>
                <w:lang w:val="en-US" w:eastAsia="ja-JP"/>
              </w:rPr>
            </w:pPr>
            <w:r>
              <w:rPr>
                <w:rFonts w:eastAsia="游明朝" w:hint="eastAsia"/>
                <w:b/>
                <w:bCs/>
                <w:color w:val="0070C0"/>
                <w:lang w:val="en-US" w:eastAsia="ja-JP"/>
              </w:rPr>
              <w:t>T</w:t>
            </w:r>
            <w:r>
              <w:rPr>
                <w:rFonts w:eastAsia="游明朝"/>
                <w:b/>
                <w:bCs/>
                <w:color w:val="0070C0"/>
                <w:lang w:val="en-US" w:eastAsia="ja-JP"/>
              </w:rPr>
              <w:t>he details of excel sheet format</w:t>
            </w:r>
          </w:p>
        </w:tc>
        <w:tc>
          <w:tcPr>
            <w:tcW w:w="892" w:type="dxa"/>
          </w:tcPr>
          <w:p w14:paraId="648AD1EE" w14:textId="2A2FAB12" w:rsidR="00FF371B" w:rsidRDefault="00FF371B">
            <w:pPr>
              <w:rPr>
                <w:rFonts w:eastAsia="游明朝"/>
                <w:i/>
                <w:color w:val="0070C0"/>
                <w:lang w:val="en-US" w:eastAsia="ja-JP"/>
              </w:rPr>
            </w:pPr>
            <w:r>
              <w:rPr>
                <w:rFonts w:eastAsia="游明朝" w:hint="eastAsia"/>
                <w:i/>
                <w:color w:val="0070C0"/>
                <w:lang w:val="en-US" w:eastAsia="ja-JP"/>
              </w:rPr>
              <w:t>1</w:t>
            </w:r>
            <w:r>
              <w:rPr>
                <w:rFonts w:eastAsia="游明朝"/>
                <w:i/>
                <w:color w:val="0070C0"/>
                <w:lang w:val="en-US" w:eastAsia="ja-JP"/>
              </w:rPr>
              <w:t>-1-1:</w:t>
            </w:r>
            <w:r w:rsidRPr="00B92E17">
              <w:rPr>
                <w:rFonts w:eastAsia="游明朝"/>
                <w:i/>
                <w:color w:val="0070C0"/>
                <w:lang w:val="en-US" w:eastAsia="ja-JP"/>
              </w:rPr>
              <w:t xml:space="preserve"> Way for Tracking changes in excel format</w:t>
            </w:r>
          </w:p>
          <w:p w14:paraId="05A1EBDE" w14:textId="03801AA5" w:rsidR="00FF371B" w:rsidRPr="00B92E17" w:rsidRDefault="00FF371B">
            <w:pPr>
              <w:rPr>
                <w:rFonts w:eastAsia="游明朝"/>
                <w:i/>
                <w:color w:val="0070C0"/>
                <w:lang w:eastAsia="ja-JP"/>
              </w:rPr>
            </w:pPr>
          </w:p>
        </w:tc>
        <w:tc>
          <w:tcPr>
            <w:tcW w:w="7483" w:type="dxa"/>
          </w:tcPr>
          <w:p w14:paraId="1C35567A" w14:textId="58DE9FA8" w:rsidR="00FF371B" w:rsidRPr="00900D2B" w:rsidRDefault="00FF371B">
            <w:pPr>
              <w:rPr>
                <w:rFonts w:eastAsiaTheme="minorEastAsia"/>
                <w:i/>
                <w:color w:val="0070C0"/>
                <w:highlight w:val="green"/>
                <w:lang w:val="en-US" w:eastAsia="zh-CN"/>
              </w:rPr>
            </w:pPr>
            <w:r w:rsidRPr="00900D2B">
              <w:rPr>
                <w:rFonts w:eastAsiaTheme="minorEastAsia" w:hint="eastAsia"/>
                <w:i/>
                <w:color w:val="0070C0"/>
                <w:highlight w:val="green"/>
                <w:lang w:val="en-US" w:eastAsia="zh-CN"/>
              </w:rPr>
              <w:t>Tentative agreements:</w:t>
            </w:r>
          </w:p>
          <w:p w14:paraId="7696EFA3" w14:textId="7C824885" w:rsidR="00FF371B" w:rsidRDefault="00FF371B" w:rsidP="00D21384">
            <w:pPr>
              <w:rPr>
                <w:rFonts w:eastAsia="游明朝"/>
                <w:i/>
                <w:color w:val="0070C0"/>
                <w:lang w:val="en-US" w:eastAsia="ja-JP"/>
              </w:rPr>
            </w:pPr>
            <w:r w:rsidRPr="00900D2B">
              <w:rPr>
                <w:rFonts w:eastAsia="游明朝" w:hint="eastAsia"/>
                <w:i/>
                <w:color w:val="0070C0"/>
                <w:highlight w:val="green"/>
                <w:lang w:val="en-US" w:eastAsia="ja-JP"/>
              </w:rPr>
              <w:t>O</w:t>
            </w:r>
            <w:r w:rsidRPr="00900D2B">
              <w:rPr>
                <w:rFonts w:eastAsia="游明朝"/>
                <w:i/>
                <w:color w:val="0070C0"/>
                <w:highlight w:val="green"/>
                <w:lang w:val="en-US" w:eastAsia="ja-JP"/>
              </w:rPr>
              <w:t>ption 2 since all companies prefer Option 2</w:t>
            </w:r>
          </w:p>
          <w:p w14:paraId="2D2514DF" w14:textId="77777777" w:rsidR="00FF371B" w:rsidRPr="00EF24B2" w:rsidRDefault="00FF371B" w:rsidP="00D21384">
            <w:pPr>
              <w:rPr>
                <w:rFonts w:eastAsia="游明朝"/>
                <w:i/>
                <w:color w:val="0070C0"/>
                <w:lang w:val="en-US" w:eastAsia="ja-JP"/>
              </w:rPr>
            </w:pPr>
          </w:p>
          <w:p w14:paraId="454355E5" w14:textId="4EC7AC52" w:rsidR="00FF371B" w:rsidRDefault="00FF371B">
            <w:pPr>
              <w:rPr>
                <w:rFonts w:eastAsiaTheme="minorEastAsia"/>
                <w:i/>
                <w:color w:val="0070C0"/>
                <w:lang w:val="en-US" w:eastAsia="zh-CN"/>
              </w:rPr>
            </w:pPr>
            <w:r>
              <w:rPr>
                <w:rFonts w:eastAsiaTheme="minorEastAsia" w:hint="eastAsia"/>
                <w:i/>
                <w:color w:val="0070C0"/>
                <w:lang w:val="en-US" w:eastAsia="zh-CN"/>
              </w:rPr>
              <w:t>Candidate options:</w:t>
            </w:r>
          </w:p>
          <w:p w14:paraId="048A0F07" w14:textId="77777777" w:rsidR="00FF371B" w:rsidRDefault="00FF371B" w:rsidP="00B92E17">
            <w:pPr>
              <w:pStyle w:val="aff5"/>
              <w:numPr>
                <w:ilvl w:val="0"/>
                <w:numId w:val="6"/>
              </w:numPr>
              <w:ind w:firstLineChars="0"/>
              <w:rPr>
                <w:rFonts w:eastAsiaTheme="minorEastAsia"/>
                <w:i/>
                <w:color w:val="0070C0"/>
                <w:lang w:val="en-US" w:eastAsia="zh-CN"/>
              </w:rPr>
            </w:pPr>
            <w:r w:rsidRPr="00B92E17">
              <w:rPr>
                <w:rFonts w:eastAsiaTheme="minorEastAsia"/>
                <w:i/>
                <w:color w:val="0070C0"/>
                <w:lang w:val="en-US" w:eastAsia="zh-CN"/>
              </w:rPr>
              <w:t>Option 1: Following the track changes’ function in Excel which are developed by Microsoft.</w:t>
            </w:r>
          </w:p>
          <w:p w14:paraId="25CBF219" w14:textId="698971C6" w:rsidR="00FF371B" w:rsidRPr="00AF202D" w:rsidRDefault="00FF371B" w:rsidP="00AF202D">
            <w:pPr>
              <w:pStyle w:val="aff5"/>
              <w:numPr>
                <w:ilvl w:val="0"/>
                <w:numId w:val="6"/>
              </w:numPr>
              <w:ind w:firstLineChars="0"/>
              <w:rPr>
                <w:rFonts w:eastAsiaTheme="minorEastAsia"/>
                <w:i/>
                <w:color w:val="0070C0"/>
                <w:lang w:val="en-US" w:eastAsia="zh-CN"/>
              </w:rPr>
            </w:pPr>
            <w:r w:rsidRPr="00B92E17">
              <w:rPr>
                <w:rFonts w:eastAsiaTheme="minorEastAsia"/>
                <w:i/>
                <w:color w:val="0070C0"/>
                <w:lang w:val="en-US" w:eastAsia="zh-CN"/>
              </w:rPr>
              <w:t>Option 2: Following the rules and marks which are created by 3GPP for Excel tracking changes.</w:t>
            </w:r>
          </w:p>
          <w:p w14:paraId="3F4E4B2A" w14:textId="49EB09DC" w:rsidR="00FF371B" w:rsidRPr="00AA2306" w:rsidRDefault="00FF371B">
            <w:pPr>
              <w:rPr>
                <w:rFonts w:eastAsia="游明朝"/>
                <w:i/>
                <w:color w:val="0070C0"/>
                <w:lang w:val="en-US" w:eastAsia="ja-JP"/>
              </w:rPr>
            </w:pPr>
          </w:p>
          <w:p w14:paraId="3AD16B14" w14:textId="77777777" w:rsidR="00FF371B" w:rsidRPr="00900D2B" w:rsidRDefault="00FF371B">
            <w:pPr>
              <w:rPr>
                <w:rFonts w:eastAsiaTheme="minorEastAsia"/>
                <w:i/>
                <w:color w:val="0070C0"/>
                <w:highlight w:val="yellow"/>
                <w:lang w:val="en-US" w:eastAsia="zh-CN"/>
              </w:rPr>
            </w:pPr>
            <w:r w:rsidRPr="00900D2B">
              <w:rPr>
                <w:rFonts w:eastAsiaTheme="minorEastAsia"/>
                <w:i/>
                <w:color w:val="0070C0"/>
                <w:highlight w:val="yellow"/>
                <w:lang w:val="en-US" w:eastAsia="zh-CN"/>
              </w:rPr>
              <w:t>Recommendations</w:t>
            </w:r>
            <w:r w:rsidRPr="00900D2B">
              <w:rPr>
                <w:rFonts w:eastAsiaTheme="minorEastAsia" w:hint="eastAsia"/>
                <w:i/>
                <w:color w:val="0070C0"/>
                <w:highlight w:val="yellow"/>
                <w:lang w:val="en-US" w:eastAsia="zh-CN"/>
              </w:rPr>
              <w:t xml:space="preserve"> for 2</w:t>
            </w:r>
            <w:r w:rsidRPr="00900D2B">
              <w:rPr>
                <w:rFonts w:eastAsiaTheme="minorEastAsia" w:hint="eastAsia"/>
                <w:i/>
                <w:color w:val="0070C0"/>
                <w:highlight w:val="yellow"/>
                <w:vertAlign w:val="superscript"/>
                <w:lang w:val="en-US" w:eastAsia="zh-CN"/>
              </w:rPr>
              <w:t>nd</w:t>
            </w:r>
            <w:r w:rsidRPr="00900D2B">
              <w:rPr>
                <w:rFonts w:eastAsiaTheme="minorEastAsia" w:hint="eastAsia"/>
                <w:i/>
                <w:color w:val="0070C0"/>
                <w:highlight w:val="yellow"/>
                <w:lang w:val="en-US" w:eastAsia="zh-CN"/>
              </w:rPr>
              <w:t xml:space="preserve"> round:</w:t>
            </w:r>
          </w:p>
          <w:p w14:paraId="20806441" w14:textId="7A8585C4" w:rsidR="00FF371B" w:rsidRPr="00900D2B" w:rsidRDefault="00FF371B">
            <w:pPr>
              <w:rPr>
                <w:rFonts w:eastAsia="游明朝"/>
                <w:color w:val="0070C0"/>
                <w:highlight w:val="yellow"/>
                <w:lang w:val="en-US" w:eastAsia="ja-JP"/>
              </w:rPr>
            </w:pPr>
            <w:r w:rsidRPr="00900D2B">
              <w:rPr>
                <w:rFonts w:eastAsia="游明朝"/>
                <w:color w:val="0070C0"/>
                <w:highlight w:val="yellow"/>
                <w:lang w:val="en-US" w:eastAsia="ja-JP"/>
              </w:rPr>
              <w:t>The details of rules for using excel sheet format should be clarified.</w:t>
            </w:r>
          </w:p>
          <w:p w14:paraId="2A008F77" w14:textId="22192B36" w:rsidR="00FF371B" w:rsidRDefault="00FF371B">
            <w:pPr>
              <w:rPr>
                <w:rFonts w:eastAsia="游明朝"/>
                <w:color w:val="0070C0"/>
                <w:lang w:val="en-US" w:eastAsia="ja-JP"/>
              </w:rPr>
            </w:pPr>
            <w:r w:rsidRPr="00900D2B">
              <w:rPr>
                <w:rFonts w:eastAsia="游明朝"/>
                <w:color w:val="0070C0"/>
                <w:highlight w:val="yellow"/>
                <w:lang w:val="en-US" w:eastAsia="ja-JP"/>
              </w:rPr>
              <w:t>Suggestion from the moderator is to collect companies’ views in E-mail discussion summary in 2</w:t>
            </w:r>
            <w:r w:rsidRPr="00900D2B">
              <w:rPr>
                <w:rFonts w:eastAsia="游明朝"/>
                <w:color w:val="0070C0"/>
                <w:highlight w:val="yellow"/>
                <w:vertAlign w:val="superscript"/>
                <w:lang w:val="en-US" w:eastAsia="ja-JP"/>
              </w:rPr>
              <w:t>nd</w:t>
            </w:r>
            <w:r w:rsidRPr="00900D2B">
              <w:rPr>
                <w:rFonts w:eastAsia="游明朝"/>
                <w:color w:val="0070C0"/>
                <w:highlight w:val="yellow"/>
                <w:lang w:val="en-US" w:eastAsia="ja-JP"/>
              </w:rPr>
              <w:t xml:space="preserve"> round, and capture the consensus part</w:t>
            </w:r>
            <w:r>
              <w:rPr>
                <w:rFonts w:eastAsia="游明朝"/>
                <w:color w:val="0070C0"/>
                <w:highlight w:val="yellow"/>
                <w:lang w:val="en-US" w:eastAsia="ja-JP"/>
              </w:rPr>
              <w:t>s</w:t>
            </w:r>
            <w:r w:rsidRPr="00900D2B">
              <w:rPr>
                <w:rFonts w:eastAsia="游明朝"/>
                <w:color w:val="0070C0"/>
                <w:highlight w:val="yellow"/>
                <w:lang w:val="en-US" w:eastAsia="ja-JP"/>
              </w:rPr>
              <w:t xml:space="preserve"> in WF assigned to Huawei.</w:t>
            </w:r>
            <w:r>
              <w:rPr>
                <w:rFonts w:eastAsia="游明朝"/>
                <w:color w:val="0070C0"/>
                <w:lang w:val="en-US" w:eastAsia="ja-JP"/>
              </w:rPr>
              <w:t xml:space="preserve"> </w:t>
            </w:r>
          </w:p>
          <w:p w14:paraId="16C825A8" w14:textId="43E4613C" w:rsidR="00FF371B" w:rsidRDefault="00FF371B">
            <w:pPr>
              <w:rPr>
                <w:rFonts w:eastAsia="游明朝"/>
                <w:color w:val="0070C0"/>
                <w:lang w:val="en-US" w:eastAsia="ja-JP"/>
              </w:rPr>
            </w:pPr>
            <w:r>
              <w:rPr>
                <w:rFonts w:eastAsia="游明朝" w:hint="eastAsia"/>
                <w:color w:val="0070C0"/>
                <w:lang w:val="en-US" w:eastAsia="ja-JP"/>
              </w:rPr>
              <w:t>T</w:t>
            </w:r>
            <w:r>
              <w:rPr>
                <w:rFonts w:eastAsia="游明朝"/>
                <w:color w:val="0070C0"/>
                <w:lang w:val="en-US" w:eastAsia="ja-JP"/>
              </w:rPr>
              <w:t xml:space="preserve">he below points were raised in </w:t>
            </w:r>
            <w:r>
              <w:rPr>
                <w:rFonts w:eastAsia="游明朝" w:hint="eastAsia"/>
                <w:color w:val="0070C0"/>
                <w:lang w:val="en-US" w:eastAsia="ja-JP"/>
              </w:rPr>
              <w:t>1</w:t>
            </w:r>
            <w:r>
              <w:rPr>
                <w:rFonts w:eastAsia="游明朝"/>
                <w:color w:val="0070C0"/>
                <w:lang w:val="en-US" w:eastAsia="ja-JP"/>
              </w:rPr>
              <w:t xml:space="preserve">st round </w:t>
            </w:r>
          </w:p>
          <w:p w14:paraId="6D5C995C" w14:textId="149D88EF" w:rsidR="00FF371B" w:rsidRDefault="00FF371B" w:rsidP="00EF24B2">
            <w:pPr>
              <w:pStyle w:val="aff5"/>
              <w:numPr>
                <w:ilvl w:val="0"/>
                <w:numId w:val="8"/>
              </w:numPr>
              <w:ind w:firstLineChars="0"/>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ntroduce or not “C”(completed) in column A</w:t>
            </w:r>
          </w:p>
          <w:p w14:paraId="1B4A2451" w14:textId="77777777" w:rsidR="00FF371B" w:rsidRDefault="00FF371B" w:rsidP="00EF24B2">
            <w:pPr>
              <w:pStyle w:val="aff5"/>
              <w:numPr>
                <w:ilvl w:val="0"/>
                <w:numId w:val="8"/>
              </w:numPr>
              <w:ind w:firstLineChars="0"/>
              <w:rPr>
                <w:rFonts w:eastAsia="游明朝"/>
                <w:color w:val="0070C0"/>
                <w:lang w:val="en-US" w:eastAsia="ja-JP"/>
              </w:rPr>
            </w:pPr>
            <w:r>
              <w:rPr>
                <w:rFonts w:eastAsia="游明朝"/>
                <w:color w:val="0070C0"/>
                <w:lang w:val="en-US" w:eastAsia="ja-JP"/>
              </w:rPr>
              <w:t xml:space="preserve">How to introduce new </w:t>
            </w:r>
            <w:r>
              <w:rPr>
                <w:rFonts w:eastAsia="游明朝" w:hint="eastAsia"/>
                <w:color w:val="0070C0"/>
                <w:lang w:val="en-US" w:eastAsia="ja-JP"/>
              </w:rPr>
              <w:t>U</w:t>
            </w:r>
            <w:r>
              <w:rPr>
                <w:rFonts w:eastAsia="游明朝"/>
                <w:color w:val="0070C0"/>
                <w:lang w:val="en-US" w:eastAsia="ja-JP"/>
              </w:rPr>
              <w:t>L configuration requested for existing band combinations</w:t>
            </w:r>
          </w:p>
          <w:p w14:paraId="78D416F5" w14:textId="6F69B280" w:rsidR="00FF371B" w:rsidRDefault="00FF371B" w:rsidP="00EF24B2">
            <w:pPr>
              <w:pStyle w:val="aff5"/>
              <w:numPr>
                <w:ilvl w:val="1"/>
                <w:numId w:val="8"/>
              </w:numPr>
              <w:ind w:firstLineChars="0"/>
              <w:rPr>
                <w:rFonts w:eastAsia="游明朝"/>
                <w:color w:val="0070C0"/>
                <w:lang w:val="en-US" w:eastAsia="ja-JP"/>
              </w:rPr>
            </w:pPr>
            <w:r>
              <w:rPr>
                <w:rFonts w:eastAsia="游明朝"/>
                <w:color w:val="0070C0"/>
                <w:lang w:val="en-US" w:eastAsia="ja-JP"/>
              </w:rPr>
              <w:t>Create new low</w:t>
            </w:r>
          </w:p>
          <w:p w14:paraId="1F6C5B2B" w14:textId="77777777" w:rsidR="00FF371B" w:rsidRDefault="00FF371B" w:rsidP="00EF24B2">
            <w:pPr>
              <w:pStyle w:val="aff5"/>
              <w:numPr>
                <w:ilvl w:val="1"/>
                <w:numId w:val="8"/>
              </w:numPr>
              <w:ind w:firstLineChars="0"/>
              <w:rPr>
                <w:rFonts w:eastAsia="游明朝"/>
                <w:color w:val="0070C0"/>
                <w:lang w:val="en-US" w:eastAsia="ja-JP"/>
              </w:rPr>
            </w:pPr>
            <w:r>
              <w:rPr>
                <w:rFonts w:eastAsia="游明朝" w:hint="eastAsia"/>
                <w:color w:val="0070C0"/>
                <w:lang w:val="en-US" w:eastAsia="ja-JP"/>
              </w:rPr>
              <w:t>M</w:t>
            </w:r>
            <w:r>
              <w:rPr>
                <w:rFonts w:eastAsia="游明朝"/>
                <w:color w:val="0070C0"/>
                <w:lang w:val="en-US" w:eastAsia="ja-JP"/>
              </w:rPr>
              <w:t>erge existing band combinations</w:t>
            </w:r>
          </w:p>
          <w:p w14:paraId="62BDDA8E" w14:textId="77777777" w:rsidR="00FF371B" w:rsidRDefault="00FF371B" w:rsidP="00EF24B2">
            <w:pPr>
              <w:pStyle w:val="aff5"/>
              <w:numPr>
                <w:ilvl w:val="0"/>
                <w:numId w:val="8"/>
              </w:numPr>
              <w:ind w:firstLineChars="0"/>
              <w:rPr>
                <w:rFonts w:eastAsia="游明朝"/>
                <w:color w:val="0070C0"/>
                <w:lang w:val="en-US" w:eastAsia="ja-JP"/>
              </w:rPr>
            </w:pPr>
            <w:r>
              <w:rPr>
                <w:rFonts w:eastAsia="游明朝"/>
                <w:color w:val="0070C0"/>
                <w:lang w:val="en-US" w:eastAsia="ja-JP"/>
              </w:rPr>
              <w:t>Delete or not the following items</w:t>
            </w:r>
          </w:p>
          <w:p w14:paraId="0D9CAB01" w14:textId="491A6AB8" w:rsidR="00FF371B" w:rsidRDefault="00FF371B" w:rsidP="00565EEB">
            <w:pPr>
              <w:pStyle w:val="aff5"/>
              <w:numPr>
                <w:ilvl w:val="1"/>
                <w:numId w:val="8"/>
              </w:numPr>
              <w:ind w:firstLineChars="0"/>
              <w:rPr>
                <w:rFonts w:eastAsia="游明朝"/>
                <w:color w:val="0070C0"/>
                <w:lang w:val="en-US" w:eastAsia="ja-JP"/>
              </w:rPr>
            </w:pPr>
            <w:r>
              <w:rPr>
                <w:rFonts w:eastAsia="游明朝"/>
                <w:color w:val="0070C0"/>
                <w:lang w:val="en-US" w:eastAsia="ja-JP"/>
              </w:rPr>
              <w:t>“N”(New) in Column A</w:t>
            </w:r>
          </w:p>
          <w:p w14:paraId="157CE924" w14:textId="49D7FCB9" w:rsidR="00FF371B" w:rsidRDefault="00FF371B" w:rsidP="00565EEB">
            <w:pPr>
              <w:pStyle w:val="aff5"/>
              <w:numPr>
                <w:ilvl w:val="1"/>
                <w:numId w:val="8"/>
              </w:numPr>
              <w:ind w:firstLineChars="0"/>
              <w:rPr>
                <w:rFonts w:eastAsia="游明朝"/>
                <w:color w:val="0070C0"/>
                <w:lang w:val="en-US" w:eastAsia="ja-JP"/>
              </w:rPr>
            </w:pPr>
            <w:r>
              <w:rPr>
                <w:rFonts w:eastAsia="游明朝"/>
                <w:color w:val="0070C0"/>
                <w:lang w:val="en-US" w:eastAsia="ja-JP"/>
              </w:rPr>
              <w:t>BCS table in cover sheet</w:t>
            </w:r>
          </w:p>
          <w:p w14:paraId="1D05EB19" w14:textId="77777777" w:rsidR="00FF371B" w:rsidRDefault="00FF371B" w:rsidP="001F0C8B">
            <w:pPr>
              <w:pStyle w:val="aff5"/>
              <w:numPr>
                <w:ilvl w:val="0"/>
                <w:numId w:val="8"/>
              </w:numPr>
              <w:ind w:firstLineChars="0"/>
              <w:rPr>
                <w:rFonts w:eastAsia="游明朝"/>
                <w:color w:val="0070C0"/>
                <w:lang w:val="en-US" w:eastAsia="ja-JP"/>
              </w:rPr>
            </w:pPr>
            <w:r>
              <w:rPr>
                <w:rFonts w:eastAsia="游明朝" w:hint="eastAsia"/>
                <w:color w:val="0070C0"/>
                <w:lang w:val="en-US" w:eastAsia="ja-JP"/>
              </w:rPr>
              <w:t>W</w:t>
            </w:r>
            <w:r>
              <w:rPr>
                <w:rFonts w:eastAsia="游明朝"/>
                <w:color w:val="0070C0"/>
                <w:lang w:val="en-US" w:eastAsia="ja-JP"/>
              </w:rPr>
              <w:t>hat column should be filled-in for the following cases</w:t>
            </w:r>
          </w:p>
          <w:p w14:paraId="09DF5F9D" w14:textId="1A4461BF" w:rsidR="00FF371B" w:rsidRPr="001F0C8B" w:rsidRDefault="00FF371B" w:rsidP="001F0C8B">
            <w:pPr>
              <w:pStyle w:val="aff5"/>
              <w:numPr>
                <w:ilvl w:val="1"/>
                <w:numId w:val="8"/>
              </w:numPr>
              <w:ind w:firstLineChars="0"/>
              <w:rPr>
                <w:rFonts w:eastAsia="游明朝"/>
                <w:color w:val="0070C0"/>
                <w:lang w:val="en-US" w:eastAsia="ja-JP"/>
              </w:rPr>
            </w:pPr>
            <w:r w:rsidRPr="001F0C8B">
              <w:rPr>
                <w:rFonts w:eastAsia="游明朝"/>
                <w:color w:val="0070C0"/>
                <w:lang w:val="en-US" w:eastAsia="ja-JP"/>
              </w:rPr>
              <w:t xml:space="preserve">case 1: for proponent requesting combs </w:t>
            </w:r>
          </w:p>
          <w:p w14:paraId="5963B258" w14:textId="14CF6CCA" w:rsidR="00FF371B" w:rsidRPr="001F0C8B" w:rsidRDefault="00FF371B" w:rsidP="001F0C8B">
            <w:pPr>
              <w:pStyle w:val="aff5"/>
              <w:numPr>
                <w:ilvl w:val="1"/>
                <w:numId w:val="8"/>
              </w:numPr>
              <w:ind w:firstLineChars="0"/>
              <w:rPr>
                <w:rFonts w:eastAsia="游明朝"/>
                <w:color w:val="0070C0"/>
                <w:lang w:val="en-US" w:eastAsia="ja-JP"/>
              </w:rPr>
            </w:pPr>
            <w:r w:rsidRPr="001F0C8B">
              <w:rPr>
                <w:rFonts w:eastAsia="游明朝"/>
                <w:color w:val="0070C0"/>
                <w:lang w:val="en-US" w:eastAsia="ja-JP"/>
              </w:rPr>
              <w:t>case 2: for rapporteur merging all the requested combs, (It shall be aligned with case 1)</w:t>
            </w:r>
          </w:p>
          <w:p w14:paraId="60BDCF88" w14:textId="6911E381" w:rsidR="00FF371B" w:rsidRPr="001F0C8B" w:rsidRDefault="00FF371B" w:rsidP="001F0C8B">
            <w:pPr>
              <w:pStyle w:val="aff5"/>
              <w:numPr>
                <w:ilvl w:val="1"/>
                <w:numId w:val="8"/>
              </w:numPr>
              <w:ind w:firstLineChars="0"/>
              <w:rPr>
                <w:rFonts w:eastAsia="游明朝"/>
                <w:color w:val="0070C0"/>
                <w:lang w:val="en-US" w:eastAsia="ja-JP"/>
              </w:rPr>
            </w:pPr>
            <w:r w:rsidRPr="001F0C8B">
              <w:rPr>
                <w:rFonts w:eastAsia="游明朝"/>
                <w:color w:val="0070C0"/>
                <w:lang w:val="en-US" w:eastAsia="ja-JP"/>
              </w:rPr>
              <w:t>case 3: for proponent only reporting the status</w:t>
            </w:r>
          </w:p>
          <w:p w14:paraId="03944ACE" w14:textId="77777777" w:rsidR="00FF371B" w:rsidRDefault="00FF371B" w:rsidP="001F0C8B">
            <w:pPr>
              <w:pStyle w:val="aff5"/>
              <w:numPr>
                <w:ilvl w:val="1"/>
                <w:numId w:val="8"/>
              </w:numPr>
              <w:ind w:firstLineChars="0"/>
              <w:rPr>
                <w:rFonts w:eastAsia="游明朝"/>
                <w:color w:val="0070C0"/>
                <w:lang w:val="en-US" w:eastAsia="ja-JP"/>
              </w:rPr>
            </w:pPr>
            <w:r w:rsidRPr="001F0C8B">
              <w:rPr>
                <w:rFonts w:eastAsia="游明朝"/>
                <w:color w:val="0070C0"/>
                <w:lang w:val="en-US" w:eastAsia="ja-JP"/>
              </w:rPr>
              <w:t>case 4: for rapporteur merging all the reporting combs (should all the columns shall be kept for status report??)</w:t>
            </w:r>
          </w:p>
          <w:p w14:paraId="4FB97406" w14:textId="00F9E811" w:rsidR="00FF371B" w:rsidRDefault="00FF371B" w:rsidP="00BA0C34">
            <w:pPr>
              <w:pStyle w:val="aff5"/>
              <w:numPr>
                <w:ilvl w:val="0"/>
                <w:numId w:val="8"/>
              </w:numPr>
              <w:ind w:firstLineChars="0"/>
              <w:rPr>
                <w:rFonts w:eastAsia="游明朝"/>
                <w:color w:val="0070C0"/>
                <w:lang w:val="en-US" w:eastAsia="ja-JP"/>
              </w:rPr>
            </w:pPr>
            <w:r>
              <w:rPr>
                <w:rFonts w:eastAsia="游明朝" w:hint="eastAsia"/>
                <w:color w:val="0070C0"/>
                <w:lang w:val="en-US" w:eastAsia="ja-JP"/>
              </w:rPr>
              <w:t>N</w:t>
            </w:r>
            <w:r>
              <w:rPr>
                <w:rFonts w:eastAsia="游明朝"/>
                <w:color w:val="0070C0"/>
                <w:lang w:val="en-US" w:eastAsia="ja-JP"/>
              </w:rPr>
              <w:t>eed or not to set “Modified” in column A in the following cases:</w:t>
            </w:r>
          </w:p>
          <w:p w14:paraId="2D5C0C90" w14:textId="4A252E72" w:rsidR="00FF371B" w:rsidRDefault="00FF371B" w:rsidP="00BA0C34">
            <w:pPr>
              <w:pStyle w:val="aff5"/>
              <w:numPr>
                <w:ilvl w:val="1"/>
                <w:numId w:val="8"/>
              </w:numPr>
              <w:ind w:firstLineChars="0"/>
              <w:rPr>
                <w:rFonts w:eastAsia="游明朝"/>
                <w:color w:val="0070C0"/>
                <w:lang w:val="en-US" w:eastAsia="ja-JP"/>
              </w:rPr>
            </w:pPr>
            <w:r>
              <w:rPr>
                <w:rFonts w:eastAsia="游明朝"/>
                <w:color w:val="0070C0"/>
                <w:lang w:val="en-US" w:eastAsia="ja-JP"/>
              </w:rPr>
              <w:t>When status is changed from “New” to “Ongoing” by rapporteurs at first RAN meeting after the combinations were requested</w:t>
            </w:r>
          </w:p>
          <w:p w14:paraId="43430849" w14:textId="5D0FC604" w:rsidR="00FF371B" w:rsidRPr="00D57A5B" w:rsidRDefault="00FF371B" w:rsidP="00D57A5B">
            <w:pPr>
              <w:pStyle w:val="aff5"/>
              <w:numPr>
                <w:ilvl w:val="1"/>
                <w:numId w:val="8"/>
              </w:numPr>
              <w:ind w:firstLineChars="0"/>
              <w:rPr>
                <w:rFonts w:eastAsia="游明朝"/>
                <w:color w:val="0070C0"/>
                <w:lang w:val="en-US" w:eastAsia="ja-JP"/>
              </w:rPr>
            </w:pPr>
            <w:r>
              <w:rPr>
                <w:rFonts w:eastAsia="游明朝" w:hint="eastAsia"/>
                <w:color w:val="0070C0"/>
                <w:lang w:val="en-US" w:eastAsia="ja-JP"/>
              </w:rPr>
              <w:t>W</w:t>
            </w:r>
            <w:r>
              <w:rPr>
                <w:rFonts w:eastAsia="游明朝"/>
                <w:color w:val="0070C0"/>
                <w:lang w:val="en-US" w:eastAsia="ja-JP"/>
              </w:rPr>
              <w:t>hen only BCS information is changed</w:t>
            </w:r>
          </w:p>
        </w:tc>
      </w:tr>
      <w:tr w:rsidR="00FF371B" w14:paraId="2A497BF5" w14:textId="77777777" w:rsidTr="00C0385F">
        <w:tc>
          <w:tcPr>
            <w:tcW w:w="1230" w:type="dxa"/>
            <w:vMerge/>
          </w:tcPr>
          <w:p w14:paraId="0446436C" w14:textId="77777777" w:rsidR="00FF371B" w:rsidRDefault="00FF371B">
            <w:pPr>
              <w:rPr>
                <w:rFonts w:eastAsiaTheme="minorEastAsia"/>
                <w:b/>
                <w:bCs/>
                <w:color w:val="0070C0"/>
                <w:lang w:val="en-US" w:eastAsia="zh-CN"/>
              </w:rPr>
            </w:pPr>
          </w:p>
        </w:tc>
        <w:tc>
          <w:tcPr>
            <w:tcW w:w="892" w:type="dxa"/>
          </w:tcPr>
          <w:p w14:paraId="1695336B" w14:textId="24CF14C3" w:rsidR="00FF371B" w:rsidRDefault="00FF371B">
            <w:pPr>
              <w:rPr>
                <w:rFonts w:eastAsia="游明朝"/>
                <w:i/>
                <w:color w:val="0070C0"/>
                <w:lang w:val="en-US" w:eastAsia="ja-JP"/>
              </w:rPr>
            </w:pPr>
            <w:r w:rsidRPr="008D1499">
              <w:rPr>
                <w:rFonts w:eastAsia="游明朝"/>
                <w:i/>
                <w:color w:val="0070C0"/>
                <w:lang w:val="en-US" w:eastAsia="ja-JP"/>
              </w:rPr>
              <w:t>Issue 1-1-2: Issue about fallback of band combin</w:t>
            </w:r>
            <w:r w:rsidRPr="008D1499">
              <w:rPr>
                <w:rFonts w:eastAsia="游明朝"/>
                <w:i/>
                <w:color w:val="0070C0"/>
                <w:lang w:val="en-US" w:eastAsia="ja-JP"/>
              </w:rPr>
              <w:lastRenderedPageBreak/>
              <w:t>ation information</w:t>
            </w:r>
          </w:p>
        </w:tc>
        <w:tc>
          <w:tcPr>
            <w:tcW w:w="7483" w:type="dxa"/>
          </w:tcPr>
          <w:p w14:paraId="7ED0819A" w14:textId="77777777" w:rsidR="00FF371B" w:rsidRPr="00154CF0" w:rsidRDefault="00FF371B" w:rsidP="00C86392">
            <w:pPr>
              <w:rPr>
                <w:rFonts w:eastAsiaTheme="minorEastAsia"/>
                <w:i/>
                <w:color w:val="0070C0"/>
                <w:highlight w:val="green"/>
                <w:lang w:val="en-US" w:eastAsia="zh-CN"/>
              </w:rPr>
            </w:pPr>
            <w:r w:rsidRPr="00154CF0">
              <w:rPr>
                <w:rFonts w:eastAsiaTheme="minorEastAsia" w:hint="eastAsia"/>
                <w:i/>
                <w:color w:val="0070C0"/>
                <w:highlight w:val="green"/>
                <w:lang w:val="en-US" w:eastAsia="zh-CN"/>
              </w:rPr>
              <w:lastRenderedPageBreak/>
              <w:t>Tentative agreements:</w:t>
            </w:r>
          </w:p>
          <w:p w14:paraId="2008EBFB" w14:textId="77777777" w:rsidR="00FF371B" w:rsidRDefault="00FF371B" w:rsidP="00C86392">
            <w:pPr>
              <w:rPr>
                <w:rFonts w:eastAsia="游明朝"/>
                <w:i/>
                <w:color w:val="0070C0"/>
                <w:lang w:val="en-US" w:eastAsia="ja-JP"/>
              </w:rPr>
            </w:pPr>
            <w:r w:rsidRPr="00154CF0">
              <w:rPr>
                <w:rFonts w:eastAsia="游明朝"/>
                <w:i/>
                <w:color w:val="0070C0"/>
                <w:highlight w:val="green"/>
                <w:lang w:val="en-US" w:eastAsia="ja-JP"/>
              </w:rPr>
              <w:t>The consensus part seems to be that we need to list information about “next level fallback modes”</w:t>
            </w:r>
            <w:r>
              <w:rPr>
                <w:rFonts w:eastAsia="游明朝"/>
                <w:i/>
                <w:color w:val="0070C0"/>
                <w:highlight w:val="green"/>
                <w:lang w:val="en-US" w:eastAsia="ja-JP"/>
              </w:rPr>
              <w:t xml:space="preserve"> in excel format</w:t>
            </w:r>
            <w:r w:rsidRPr="00154CF0">
              <w:rPr>
                <w:rFonts w:eastAsia="游明朝"/>
                <w:i/>
                <w:color w:val="0070C0"/>
                <w:highlight w:val="green"/>
                <w:lang w:val="en-US" w:eastAsia="ja-JP"/>
              </w:rPr>
              <w:t>, but it is better to make common understanding on the details in 2</w:t>
            </w:r>
            <w:r w:rsidRPr="00154CF0">
              <w:rPr>
                <w:rFonts w:eastAsia="游明朝"/>
                <w:i/>
                <w:color w:val="0070C0"/>
                <w:highlight w:val="green"/>
                <w:vertAlign w:val="superscript"/>
                <w:lang w:val="en-US" w:eastAsia="ja-JP"/>
              </w:rPr>
              <w:t>nd</w:t>
            </w:r>
            <w:r w:rsidRPr="00154CF0">
              <w:rPr>
                <w:rFonts w:eastAsia="游明朝"/>
                <w:i/>
                <w:color w:val="0070C0"/>
                <w:highlight w:val="green"/>
                <w:lang w:val="en-US" w:eastAsia="ja-JP"/>
              </w:rPr>
              <w:t xml:space="preserve"> round.</w:t>
            </w:r>
          </w:p>
          <w:p w14:paraId="1151B98E" w14:textId="77777777" w:rsidR="00FF371B" w:rsidRDefault="00FF371B" w:rsidP="00C86392">
            <w:pPr>
              <w:rPr>
                <w:rFonts w:eastAsiaTheme="minorEastAsia"/>
                <w:i/>
                <w:color w:val="0070C0"/>
                <w:lang w:val="en-US" w:eastAsia="zh-CN"/>
              </w:rPr>
            </w:pPr>
            <w:r>
              <w:rPr>
                <w:rFonts w:eastAsiaTheme="minorEastAsia" w:hint="eastAsia"/>
                <w:i/>
                <w:color w:val="0070C0"/>
                <w:lang w:val="en-US" w:eastAsia="zh-CN"/>
              </w:rPr>
              <w:t>Candidate options:</w:t>
            </w:r>
          </w:p>
          <w:p w14:paraId="07482700" w14:textId="77777777" w:rsidR="00FF371B" w:rsidRPr="008D1499" w:rsidRDefault="00FF371B" w:rsidP="00C86392">
            <w:pPr>
              <w:pStyle w:val="aff5"/>
              <w:numPr>
                <w:ilvl w:val="0"/>
                <w:numId w:val="6"/>
              </w:numPr>
              <w:ind w:firstLineChars="0"/>
              <w:rPr>
                <w:rFonts w:eastAsiaTheme="minorEastAsia"/>
                <w:i/>
                <w:color w:val="0070C0"/>
                <w:lang w:val="en-US" w:eastAsia="zh-CN"/>
              </w:rPr>
            </w:pPr>
            <w:r w:rsidRPr="008D1499">
              <w:rPr>
                <w:rFonts w:eastAsiaTheme="minorEastAsia"/>
                <w:i/>
                <w:color w:val="0070C0"/>
                <w:lang w:val="en-US" w:eastAsia="zh-CN"/>
              </w:rPr>
              <w:lastRenderedPageBreak/>
              <w:t xml:space="preserve">Option 1: List all next level fallback combos which are not completed. </w:t>
            </w:r>
          </w:p>
          <w:p w14:paraId="760CD721" w14:textId="77777777" w:rsidR="00FF371B" w:rsidRPr="008D1499" w:rsidRDefault="00FF371B" w:rsidP="00C86392">
            <w:pPr>
              <w:pStyle w:val="aff5"/>
              <w:numPr>
                <w:ilvl w:val="0"/>
                <w:numId w:val="6"/>
              </w:numPr>
              <w:ind w:firstLineChars="0"/>
              <w:rPr>
                <w:rFonts w:eastAsiaTheme="minorEastAsia"/>
                <w:i/>
                <w:color w:val="0070C0"/>
                <w:lang w:val="en-US" w:eastAsia="zh-CN"/>
              </w:rPr>
            </w:pPr>
            <w:r w:rsidRPr="008D1499">
              <w:rPr>
                <w:rFonts w:eastAsiaTheme="minorEastAsia"/>
                <w:i/>
                <w:color w:val="0070C0"/>
                <w:lang w:val="en-US" w:eastAsia="zh-CN"/>
              </w:rPr>
              <w:t xml:space="preserve">Option 2: Using “Are all fallback combos completed? Yes/No” to balance the information and workload. </w:t>
            </w:r>
          </w:p>
          <w:p w14:paraId="65A60CAA" w14:textId="77777777" w:rsidR="00FF371B" w:rsidRPr="008D1499" w:rsidRDefault="00FF371B" w:rsidP="00C86392">
            <w:pPr>
              <w:pStyle w:val="aff5"/>
              <w:numPr>
                <w:ilvl w:val="0"/>
                <w:numId w:val="6"/>
              </w:numPr>
              <w:ind w:firstLineChars="0"/>
              <w:rPr>
                <w:rFonts w:eastAsiaTheme="minorEastAsia"/>
                <w:i/>
                <w:color w:val="0070C0"/>
                <w:lang w:val="en-US" w:eastAsia="zh-CN"/>
              </w:rPr>
            </w:pPr>
            <w:r w:rsidRPr="008D1499">
              <w:rPr>
                <w:rFonts w:eastAsiaTheme="minorEastAsia"/>
                <w:i/>
                <w:color w:val="0070C0"/>
                <w:lang w:val="en-US" w:eastAsia="zh-CN"/>
              </w:rPr>
              <w:t xml:space="preserve">Option 3: Removing the “fallback combination’s status” item. </w:t>
            </w:r>
          </w:p>
          <w:p w14:paraId="2E40C361" w14:textId="77777777" w:rsidR="00FF371B" w:rsidRPr="004F2C5E" w:rsidRDefault="00FF371B" w:rsidP="00C86392">
            <w:pPr>
              <w:rPr>
                <w:rFonts w:eastAsiaTheme="minorEastAsia"/>
                <w:i/>
                <w:color w:val="0070C0"/>
                <w:highlight w:val="yellow"/>
                <w:lang w:val="en-US" w:eastAsia="zh-CN"/>
              </w:rPr>
            </w:pPr>
            <w:r w:rsidRPr="00900D2B">
              <w:rPr>
                <w:rFonts w:eastAsiaTheme="minorEastAsia"/>
                <w:i/>
                <w:color w:val="0070C0"/>
                <w:highlight w:val="yellow"/>
                <w:lang w:val="en-US" w:eastAsia="zh-CN"/>
              </w:rPr>
              <w:t>Recommendations</w:t>
            </w:r>
            <w:r w:rsidRPr="00900D2B">
              <w:rPr>
                <w:rFonts w:eastAsiaTheme="minorEastAsia" w:hint="eastAsia"/>
                <w:i/>
                <w:color w:val="0070C0"/>
                <w:highlight w:val="yellow"/>
                <w:lang w:val="en-US" w:eastAsia="zh-CN"/>
              </w:rPr>
              <w:t xml:space="preserve"> for 2</w:t>
            </w:r>
            <w:r w:rsidRPr="00900D2B">
              <w:rPr>
                <w:rFonts w:eastAsiaTheme="minorEastAsia" w:hint="eastAsia"/>
                <w:i/>
                <w:color w:val="0070C0"/>
                <w:highlight w:val="yellow"/>
                <w:vertAlign w:val="superscript"/>
                <w:lang w:val="en-US" w:eastAsia="zh-CN"/>
              </w:rPr>
              <w:t>nd</w:t>
            </w:r>
            <w:r w:rsidRPr="00900D2B">
              <w:rPr>
                <w:rFonts w:eastAsiaTheme="minorEastAsia" w:hint="eastAsia"/>
                <w:i/>
                <w:color w:val="0070C0"/>
                <w:highlight w:val="yellow"/>
                <w:lang w:val="en-US" w:eastAsia="zh-CN"/>
              </w:rPr>
              <w:t xml:space="preserve"> round:</w:t>
            </w:r>
          </w:p>
          <w:p w14:paraId="0594301E" w14:textId="77777777" w:rsidR="00FF371B" w:rsidRDefault="00FF371B" w:rsidP="00C86392">
            <w:pPr>
              <w:rPr>
                <w:rFonts w:eastAsia="游明朝"/>
                <w:color w:val="0070C0"/>
                <w:lang w:val="en-US" w:eastAsia="ja-JP"/>
              </w:rPr>
            </w:pPr>
            <w:r w:rsidRPr="00900D2B">
              <w:rPr>
                <w:rFonts w:eastAsia="游明朝"/>
                <w:color w:val="0070C0"/>
                <w:highlight w:val="yellow"/>
                <w:lang w:val="en-US" w:eastAsia="ja-JP"/>
              </w:rPr>
              <w:t>Suggestion from the moderator to collect companies’ views in E-mail discussion summary in 2</w:t>
            </w:r>
            <w:r w:rsidRPr="00900D2B">
              <w:rPr>
                <w:rFonts w:eastAsia="游明朝"/>
                <w:color w:val="0070C0"/>
                <w:highlight w:val="yellow"/>
                <w:vertAlign w:val="superscript"/>
                <w:lang w:val="en-US" w:eastAsia="ja-JP"/>
              </w:rPr>
              <w:t>nd</w:t>
            </w:r>
            <w:r w:rsidRPr="00900D2B">
              <w:rPr>
                <w:rFonts w:eastAsia="游明朝"/>
                <w:color w:val="0070C0"/>
                <w:highlight w:val="yellow"/>
                <w:lang w:val="en-US" w:eastAsia="ja-JP"/>
              </w:rPr>
              <w:t xml:space="preserve"> round, and capture the consensus part</w:t>
            </w:r>
            <w:r>
              <w:rPr>
                <w:rFonts w:eastAsia="游明朝"/>
                <w:color w:val="0070C0"/>
                <w:highlight w:val="yellow"/>
                <w:lang w:val="en-US" w:eastAsia="ja-JP"/>
              </w:rPr>
              <w:t>s</w:t>
            </w:r>
            <w:r w:rsidRPr="00900D2B">
              <w:rPr>
                <w:rFonts w:eastAsia="游明朝"/>
                <w:color w:val="0070C0"/>
                <w:highlight w:val="yellow"/>
                <w:lang w:val="en-US" w:eastAsia="ja-JP"/>
              </w:rPr>
              <w:t xml:space="preserve"> in WF assigned to Huawei.</w:t>
            </w:r>
            <w:r>
              <w:rPr>
                <w:rFonts w:eastAsia="游明朝"/>
                <w:color w:val="0070C0"/>
                <w:lang w:val="en-US" w:eastAsia="ja-JP"/>
              </w:rPr>
              <w:t xml:space="preserve"> </w:t>
            </w:r>
          </w:p>
          <w:p w14:paraId="21069424" w14:textId="77777777" w:rsidR="00FF371B" w:rsidRPr="00293D5F" w:rsidRDefault="00FF371B" w:rsidP="00C86392">
            <w:pPr>
              <w:rPr>
                <w:rFonts w:eastAsia="游明朝"/>
                <w:color w:val="0070C0"/>
                <w:lang w:val="en-US" w:eastAsia="ja-JP"/>
              </w:rPr>
            </w:pPr>
            <w:r w:rsidRPr="00293D5F">
              <w:rPr>
                <w:rFonts w:eastAsia="游明朝"/>
                <w:color w:val="0070C0"/>
                <w:highlight w:val="yellow"/>
                <w:lang w:val="en-US" w:eastAsia="ja-JP"/>
              </w:rPr>
              <w:t>Page 7 in R4-2</w:t>
            </w:r>
            <w:r>
              <w:rPr>
                <w:rFonts w:eastAsia="游明朝"/>
                <w:color w:val="0070C0"/>
                <w:highlight w:val="yellow"/>
                <w:lang w:val="en-US" w:eastAsia="ja-JP"/>
              </w:rPr>
              <w:t>00</w:t>
            </w:r>
            <w:r w:rsidRPr="00293D5F">
              <w:rPr>
                <w:rFonts w:eastAsia="游明朝"/>
                <w:color w:val="0070C0"/>
                <w:highlight w:val="yellow"/>
                <w:lang w:val="en-US" w:eastAsia="ja-JP"/>
              </w:rPr>
              <w:t>5168 should be a baseline of discussion</w:t>
            </w:r>
            <w:r>
              <w:rPr>
                <w:rFonts w:eastAsia="游明朝"/>
                <w:color w:val="0070C0"/>
                <w:highlight w:val="yellow"/>
                <w:lang w:val="en-US" w:eastAsia="ja-JP"/>
              </w:rPr>
              <w:t xml:space="preserve"> since it includes option 1 which seems to be a majority view in 1</w:t>
            </w:r>
            <w:r w:rsidRPr="00CB7751">
              <w:rPr>
                <w:rFonts w:eastAsia="游明朝"/>
                <w:color w:val="0070C0"/>
                <w:highlight w:val="yellow"/>
                <w:vertAlign w:val="superscript"/>
                <w:lang w:val="en-US" w:eastAsia="ja-JP"/>
              </w:rPr>
              <w:t>st</w:t>
            </w:r>
            <w:r>
              <w:rPr>
                <w:rFonts w:eastAsia="游明朝"/>
                <w:color w:val="0070C0"/>
                <w:highlight w:val="yellow"/>
                <w:lang w:val="en-US" w:eastAsia="ja-JP"/>
              </w:rPr>
              <w:t xml:space="preserve"> round.</w:t>
            </w:r>
            <w:r w:rsidRPr="00293D5F">
              <w:rPr>
                <w:rFonts w:eastAsia="游明朝"/>
                <w:color w:val="0070C0"/>
                <w:highlight w:val="yellow"/>
                <w:lang w:val="en-US" w:eastAsia="ja-JP"/>
              </w:rPr>
              <w:t xml:space="preserve"> </w:t>
            </w:r>
            <w:r>
              <w:rPr>
                <w:rFonts w:eastAsia="游明朝"/>
                <w:color w:val="0070C0"/>
                <w:highlight w:val="yellow"/>
                <w:lang w:val="en-US" w:eastAsia="ja-JP"/>
              </w:rPr>
              <w:t>In 2</w:t>
            </w:r>
            <w:r w:rsidRPr="00CB7751">
              <w:rPr>
                <w:rFonts w:eastAsia="游明朝"/>
                <w:color w:val="0070C0"/>
                <w:highlight w:val="yellow"/>
                <w:vertAlign w:val="superscript"/>
                <w:lang w:val="en-US" w:eastAsia="ja-JP"/>
              </w:rPr>
              <w:t>nd</w:t>
            </w:r>
            <w:r>
              <w:rPr>
                <w:rFonts w:eastAsia="游明朝"/>
                <w:color w:val="0070C0"/>
                <w:highlight w:val="yellow"/>
                <w:lang w:val="en-US" w:eastAsia="ja-JP"/>
              </w:rPr>
              <w:t xml:space="preserve"> round,</w:t>
            </w:r>
            <w:r w:rsidRPr="00293D5F">
              <w:rPr>
                <w:rFonts w:eastAsia="游明朝"/>
                <w:color w:val="0070C0"/>
                <w:highlight w:val="yellow"/>
                <w:lang w:val="en-US" w:eastAsia="ja-JP"/>
              </w:rPr>
              <w:t xml:space="preserve"> the following point</w:t>
            </w:r>
            <w:r>
              <w:rPr>
                <w:rFonts w:eastAsia="游明朝"/>
                <w:color w:val="0070C0"/>
                <w:highlight w:val="yellow"/>
                <w:lang w:val="en-US" w:eastAsia="ja-JP"/>
              </w:rPr>
              <w:t>s</w:t>
            </w:r>
            <w:r w:rsidRPr="00293D5F">
              <w:rPr>
                <w:rFonts w:eastAsia="游明朝"/>
                <w:color w:val="0070C0"/>
                <w:highlight w:val="yellow"/>
                <w:lang w:val="en-US" w:eastAsia="ja-JP"/>
              </w:rPr>
              <w:t xml:space="preserve"> should be discussed further:</w:t>
            </w:r>
          </w:p>
          <w:p w14:paraId="146DE71F" w14:textId="77777777" w:rsidR="00FF371B" w:rsidRDefault="00FF371B" w:rsidP="00C86392">
            <w:pPr>
              <w:pStyle w:val="aff5"/>
              <w:numPr>
                <w:ilvl w:val="0"/>
                <w:numId w:val="9"/>
              </w:numPr>
              <w:ind w:firstLineChars="0"/>
              <w:rPr>
                <w:rFonts w:eastAsia="游明朝"/>
                <w:color w:val="0070C0"/>
                <w:lang w:val="en-US" w:eastAsia="ja-JP"/>
              </w:rPr>
            </w:pPr>
            <w:r>
              <w:rPr>
                <w:rFonts w:eastAsia="游明朝"/>
                <w:color w:val="0070C0"/>
                <w:lang w:val="en-US" w:eastAsia="ja-JP"/>
              </w:rPr>
              <w:t>For column “</w:t>
            </w:r>
            <w:r w:rsidRPr="00E14F58">
              <w:rPr>
                <w:rFonts w:eastAsia="游明朝" w:hint="eastAsia"/>
                <w:color w:val="0070C0"/>
                <w:lang w:val="en-US" w:eastAsia="ja-JP"/>
              </w:rPr>
              <w:t>“</w:t>
            </w:r>
            <w:r w:rsidRPr="00E14F58">
              <w:rPr>
                <w:rFonts w:eastAsia="游明朝"/>
                <w:color w:val="0070C0"/>
                <w:lang w:val="en-US" w:eastAsia="ja-JP"/>
              </w:rPr>
              <w:t>Supported next level fallback modes including initial status when requesting (in DL and UL)”</w:t>
            </w:r>
          </w:p>
          <w:p w14:paraId="57485306" w14:textId="77777777" w:rsidR="00FF371B" w:rsidRDefault="00FF371B" w:rsidP="00C86392">
            <w:pPr>
              <w:pStyle w:val="aff5"/>
              <w:numPr>
                <w:ilvl w:val="1"/>
                <w:numId w:val="9"/>
              </w:numPr>
              <w:ind w:firstLineChars="0"/>
              <w:rPr>
                <w:rFonts w:eastAsia="游明朝"/>
                <w:color w:val="0070C0"/>
                <w:lang w:val="en-US" w:eastAsia="ja-JP"/>
              </w:rPr>
            </w:pPr>
            <w:r>
              <w:rPr>
                <w:rFonts w:eastAsia="游明朝"/>
                <w:color w:val="0070C0"/>
                <w:lang w:val="en-US" w:eastAsia="ja-JP"/>
              </w:rPr>
              <w:t>Option 1: List all next fallback combinations including both completed and non-completed</w:t>
            </w:r>
          </w:p>
          <w:p w14:paraId="0CA5E0F4" w14:textId="77777777" w:rsidR="00FF371B" w:rsidRDefault="00FF371B" w:rsidP="00C86392">
            <w:pPr>
              <w:pStyle w:val="aff5"/>
              <w:numPr>
                <w:ilvl w:val="1"/>
                <w:numId w:val="9"/>
              </w:numPr>
              <w:ind w:firstLineChars="0"/>
              <w:rPr>
                <w:rFonts w:eastAsia="游明朝"/>
                <w:color w:val="0070C0"/>
                <w:lang w:val="en-US" w:eastAsia="ja-JP"/>
              </w:rPr>
            </w:pPr>
            <w:r>
              <w:rPr>
                <w:rFonts w:eastAsia="游明朝"/>
                <w:color w:val="0070C0"/>
                <w:lang w:val="en-US" w:eastAsia="ja-JP"/>
              </w:rPr>
              <w:t xml:space="preserve"> Option 2: List next fallback combinations which is not completed.</w:t>
            </w:r>
          </w:p>
          <w:p w14:paraId="52B3A6F6" w14:textId="77777777" w:rsidR="00FF371B" w:rsidRDefault="00FF371B" w:rsidP="00C86392">
            <w:pPr>
              <w:pStyle w:val="aff5"/>
              <w:numPr>
                <w:ilvl w:val="0"/>
                <w:numId w:val="9"/>
              </w:numPr>
              <w:ind w:firstLineChars="0"/>
              <w:rPr>
                <w:rFonts w:eastAsia="游明朝"/>
                <w:color w:val="0070C0"/>
                <w:lang w:val="en-US" w:eastAsia="ja-JP"/>
              </w:rPr>
            </w:pPr>
            <w:r>
              <w:rPr>
                <w:rFonts w:eastAsia="游明朝" w:hint="eastAsia"/>
                <w:color w:val="0070C0"/>
                <w:lang w:val="en-US" w:eastAsia="ja-JP"/>
              </w:rPr>
              <w:t>F</w:t>
            </w:r>
            <w:r>
              <w:rPr>
                <w:rFonts w:eastAsia="游明朝"/>
                <w:color w:val="0070C0"/>
                <w:lang w:val="en-US" w:eastAsia="ja-JP"/>
              </w:rPr>
              <w:t xml:space="preserve">or column </w:t>
            </w:r>
            <w:r w:rsidRPr="004F2C5E">
              <w:rPr>
                <w:rFonts w:eastAsia="游明朝" w:hint="eastAsia"/>
                <w:color w:val="0070C0"/>
                <w:lang w:val="en-US" w:eastAsia="ja-JP"/>
              </w:rPr>
              <w:t>”</w:t>
            </w:r>
            <w:r w:rsidRPr="004F2C5E">
              <w:rPr>
                <w:rFonts w:eastAsia="游明朝"/>
                <w:color w:val="0070C0"/>
                <w:lang w:val="en-US" w:eastAsia="ja-JP"/>
              </w:rPr>
              <w:t>Are all fallback combos completed? Yes/No”</w:t>
            </w:r>
            <w:r>
              <w:rPr>
                <w:rFonts w:eastAsia="游明朝"/>
                <w:color w:val="0070C0"/>
                <w:lang w:val="en-US" w:eastAsia="ja-JP"/>
              </w:rPr>
              <w:t>.</w:t>
            </w:r>
          </w:p>
          <w:p w14:paraId="51191FA8" w14:textId="77777777" w:rsidR="00FF371B" w:rsidRDefault="00FF371B" w:rsidP="00C86392">
            <w:pPr>
              <w:pStyle w:val="aff5"/>
              <w:numPr>
                <w:ilvl w:val="1"/>
                <w:numId w:val="9"/>
              </w:numPr>
              <w:ind w:firstLineChars="0"/>
              <w:rPr>
                <w:rFonts w:eastAsia="游明朝"/>
                <w:color w:val="0070C0"/>
                <w:lang w:val="en-US" w:eastAsia="ja-JP"/>
              </w:rPr>
            </w:pPr>
            <w:r>
              <w:rPr>
                <w:rFonts w:eastAsia="游明朝"/>
                <w:color w:val="0070C0"/>
                <w:lang w:val="en-US" w:eastAsia="ja-JP"/>
              </w:rPr>
              <w:t xml:space="preserve">Option 1: </w:t>
            </w:r>
            <w:r>
              <w:rPr>
                <w:rFonts w:eastAsia="游明朝" w:hint="eastAsia"/>
                <w:color w:val="0070C0"/>
                <w:lang w:val="en-US" w:eastAsia="ja-JP"/>
              </w:rPr>
              <w:t>N</w:t>
            </w:r>
            <w:r>
              <w:rPr>
                <w:rFonts w:eastAsia="游明朝"/>
                <w:color w:val="0070C0"/>
                <w:lang w:val="en-US" w:eastAsia="ja-JP"/>
              </w:rPr>
              <w:t>eed this column, and update when fallbacks are completed</w:t>
            </w:r>
          </w:p>
          <w:p w14:paraId="4BE04646" w14:textId="77777777" w:rsidR="00FF371B" w:rsidRDefault="00FF371B" w:rsidP="00C86392">
            <w:pPr>
              <w:pStyle w:val="aff5"/>
              <w:numPr>
                <w:ilvl w:val="2"/>
                <w:numId w:val="9"/>
              </w:numPr>
              <w:ind w:firstLineChars="0"/>
              <w:rPr>
                <w:rFonts w:eastAsia="游明朝"/>
                <w:color w:val="0070C0"/>
                <w:lang w:val="en-US" w:eastAsia="ja-JP"/>
              </w:rPr>
            </w:pPr>
            <w:r>
              <w:rPr>
                <w:rFonts w:eastAsia="游明朝"/>
                <w:color w:val="0070C0"/>
                <w:lang w:val="en-US" w:eastAsia="ja-JP"/>
              </w:rPr>
              <w:t>1-A: Contact person updates it</w:t>
            </w:r>
          </w:p>
          <w:p w14:paraId="75F4C7E3" w14:textId="77777777" w:rsidR="00FF371B" w:rsidRPr="00702993" w:rsidRDefault="00FF371B" w:rsidP="00C86392">
            <w:pPr>
              <w:pStyle w:val="aff5"/>
              <w:numPr>
                <w:ilvl w:val="2"/>
                <w:numId w:val="9"/>
              </w:numPr>
              <w:ind w:firstLineChars="0"/>
              <w:rPr>
                <w:rFonts w:eastAsia="游明朝"/>
                <w:color w:val="0070C0"/>
                <w:lang w:val="en-US" w:eastAsia="ja-JP"/>
              </w:rPr>
            </w:pPr>
            <w:r>
              <w:rPr>
                <w:rFonts w:eastAsia="游明朝" w:hint="eastAsia"/>
                <w:color w:val="0070C0"/>
                <w:lang w:val="en-US" w:eastAsia="ja-JP"/>
              </w:rPr>
              <w:t>1</w:t>
            </w:r>
            <w:r>
              <w:rPr>
                <w:rFonts w:eastAsia="游明朝"/>
                <w:color w:val="0070C0"/>
                <w:lang w:val="en-US" w:eastAsia="ja-JP"/>
              </w:rPr>
              <w:t>-B: Rapporteur updates it</w:t>
            </w:r>
          </w:p>
          <w:p w14:paraId="4AA55536" w14:textId="77777777" w:rsidR="00FF371B" w:rsidRDefault="00FF371B" w:rsidP="00C86392">
            <w:pPr>
              <w:pStyle w:val="aff5"/>
              <w:numPr>
                <w:ilvl w:val="1"/>
                <w:numId w:val="9"/>
              </w:numPr>
              <w:ind w:firstLineChars="0"/>
              <w:rPr>
                <w:rFonts w:eastAsia="游明朝"/>
                <w:color w:val="0070C0"/>
                <w:lang w:val="en-US" w:eastAsia="ja-JP"/>
              </w:rPr>
            </w:pPr>
            <w:r>
              <w:rPr>
                <w:rFonts w:eastAsia="游明朝"/>
                <w:color w:val="0070C0"/>
                <w:lang w:val="en-US" w:eastAsia="ja-JP"/>
              </w:rPr>
              <w:t xml:space="preserve">Option 2: </w:t>
            </w:r>
            <w:r>
              <w:rPr>
                <w:rFonts w:eastAsia="游明朝" w:hint="eastAsia"/>
                <w:color w:val="0070C0"/>
                <w:lang w:val="en-US" w:eastAsia="ja-JP"/>
              </w:rPr>
              <w:t>N</w:t>
            </w:r>
            <w:r>
              <w:rPr>
                <w:rFonts w:eastAsia="游明朝"/>
                <w:color w:val="0070C0"/>
                <w:lang w:val="en-US" w:eastAsia="ja-JP"/>
              </w:rPr>
              <w:t>eed this column, and not update the status after the combinations was initially requested.</w:t>
            </w:r>
          </w:p>
          <w:p w14:paraId="43C2DB4C" w14:textId="77777777" w:rsidR="00FF371B" w:rsidRDefault="00FF371B" w:rsidP="00C86392">
            <w:pPr>
              <w:pStyle w:val="aff5"/>
              <w:numPr>
                <w:ilvl w:val="1"/>
                <w:numId w:val="9"/>
              </w:numPr>
              <w:ind w:firstLineChars="0"/>
              <w:rPr>
                <w:rFonts w:eastAsia="游明朝"/>
                <w:color w:val="0070C0"/>
                <w:lang w:val="en-US" w:eastAsia="ja-JP"/>
              </w:rPr>
            </w:pPr>
            <w:r>
              <w:rPr>
                <w:rFonts w:eastAsia="游明朝"/>
                <w:color w:val="0070C0"/>
                <w:lang w:val="en-US" w:eastAsia="ja-JP"/>
              </w:rPr>
              <w:t xml:space="preserve">Option 3: </w:t>
            </w:r>
            <w:r>
              <w:rPr>
                <w:rFonts w:eastAsia="游明朝" w:hint="eastAsia"/>
                <w:color w:val="0070C0"/>
                <w:lang w:val="en-US" w:eastAsia="ja-JP"/>
              </w:rPr>
              <w:t>N</w:t>
            </w:r>
            <w:r>
              <w:rPr>
                <w:rFonts w:eastAsia="游明朝"/>
                <w:color w:val="0070C0"/>
                <w:lang w:val="en-US" w:eastAsia="ja-JP"/>
              </w:rPr>
              <w:t>ot need this column</w:t>
            </w:r>
          </w:p>
          <w:p w14:paraId="2563D4EB" w14:textId="77777777" w:rsidR="00FF371B" w:rsidRDefault="00FF371B" w:rsidP="00C86392">
            <w:pPr>
              <w:pStyle w:val="aff5"/>
              <w:numPr>
                <w:ilvl w:val="0"/>
                <w:numId w:val="9"/>
              </w:numPr>
              <w:ind w:firstLineChars="0"/>
              <w:rPr>
                <w:rFonts w:eastAsia="游明朝"/>
                <w:color w:val="0070C0"/>
                <w:lang w:val="en-US" w:eastAsia="ja-JP"/>
              </w:rPr>
            </w:pPr>
            <w:r>
              <w:rPr>
                <w:rFonts w:eastAsia="游明朝"/>
                <w:color w:val="0070C0"/>
                <w:lang w:val="en-US" w:eastAsia="ja-JP"/>
              </w:rPr>
              <w:t>For clarification, is additional column needed related to next level fallback modes?</w:t>
            </w:r>
          </w:p>
          <w:p w14:paraId="0181FA6F" w14:textId="77777777" w:rsidR="00FF371B" w:rsidRDefault="00FF371B" w:rsidP="00C86392">
            <w:pPr>
              <w:pStyle w:val="aff5"/>
              <w:numPr>
                <w:ilvl w:val="1"/>
                <w:numId w:val="9"/>
              </w:numPr>
              <w:ind w:firstLineChars="0"/>
              <w:rPr>
                <w:rFonts w:eastAsia="游明朝"/>
                <w:color w:val="0070C0"/>
                <w:lang w:val="en-US" w:eastAsia="ja-JP"/>
              </w:rPr>
            </w:pPr>
            <w:r>
              <w:rPr>
                <w:rFonts w:eastAsia="游明朝" w:hint="eastAsia"/>
                <w:color w:val="0070C0"/>
                <w:lang w:val="en-US" w:eastAsia="ja-JP"/>
              </w:rPr>
              <w:t>Y</w:t>
            </w:r>
            <w:r>
              <w:rPr>
                <w:rFonts w:eastAsia="游明朝"/>
                <w:color w:val="0070C0"/>
                <w:lang w:val="en-US" w:eastAsia="ja-JP"/>
              </w:rPr>
              <w:t>es</w:t>
            </w:r>
          </w:p>
          <w:p w14:paraId="74E257A6" w14:textId="39176BC6" w:rsidR="00FF371B" w:rsidRPr="00C86392" w:rsidRDefault="00FF371B" w:rsidP="00C86392">
            <w:pPr>
              <w:pStyle w:val="aff5"/>
              <w:numPr>
                <w:ilvl w:val="1"/>
                <w:numId w:val="9"/>
              </w:numPr>
              <w:ind w:firstLineChars="0"/>
              <w:rPr>
                <w:rFonts w:eastAsia="游明朝"/>
                <w:color w:val="0070C0"/>
                <w:lang w:val="en-US" w:eastAsia="ja-JP"/>
              </w:rPr>
            </w:pPr>
            <w:r>
              <w:rPr>
                <w:rFonts w:eastAsia="游明朝"/>
                <w:color w:val="0070C0"/>
                <w:lang w:val="en-US" w:eastAsia="ja-JP"/>
              </w:rPr>
              <w:t>No</w:t>
            </w:r>
          </w:p>
        </w:tc>
      </w:tr>
      <w:tr w:rsidR="00FF371B" w14:paraId="75F85942" w14:textId="77777777" w:rsidTr="00C0385F">
        <w:tc>
          <w:tcPr>
            <w:tcW w:w="1230" w:type="dxa"/>
            <w:vMerge/>
          </w:tcPr>
          <w:p w14:paraId="062C3E27" w14:textId="261B72A4" w:rsidR="00FF371B" w:rsidRPr="00C0385F" w:rsidRDefault="00FF371B">
            <w:pPr>
              <w:rPr>
                <w:rFonts w:eastAsia="游明朝"/>
                <w:b/>
                <w:bCs/>
                <w:color w:val="0070C0"/>
                <w:lang w:val="en-US" w:eastAsia="ja-JP"/>
              </w:rPr>
            </w:pPr>
          </w:p>
        </w:tc>
        <w:tc>
          <w:tcPr>
            <w:tcW w:w="892" w:type="dxa"/>
          </w:tcPr>
          <w:p w14:paraId="1BF5789D" w14:textId="4340EFDB" w:rsidR="00FF371B" w:rsidRDefault="00FF371B">
            <w:pPr>
              <w:rPr>
                <w:rFonts w:eastAsiaTheme="minorEastAsia"/>
                <w:i/>
                <w:color w:val="0070C0"/>
                <w:lang w:val="en-US" w:eastAsia="zh-CN"/>
              </w:rPr>
            </w:pPr>
            <w:r w:rsidRPr="00C86392">
              <w:rPr>
                <w:rFonts w:eastAsiaTheme="minorEastAsia"/>
                <w:i/>
                <w:color w:val="0070C0"/>
                <w:lang w:val="en-US" w:eastAsia="zh-CN"/>
              </w:rPr>
              <w:t>Issue 1-1-3: Order of the column of spread sheet</w:t>
            </w:r>
          </w:p>
        </w:tc>
        <w:tc>
          <w:tcPr>
            <w:tcW w:w="7483" w:type="dxa"/>
          </w:tcPr>
          <w:p w14:paraId="45942E9D" w14:textId="77777777" w:rsidR="00FF371B" w:rsidRPr="00154CF0" w:rsidRDefault="00FF371B" w:rsidP="000E7487">
            <w:pPr>
              <w:rPr>
                <w:rFonts w:eastAsiaTheme="minorEastAsia"/>
                <w:i/>
                <w:color w:val="0070C0"/>
                <w:highlight w:val="green"/>
                <w:lang w:val="en-US" w:eastAsia="zh-CN"/>
              </w:rPr>
            </w:pPr>
            <w:r w:rsidRPr="00154CF0">
              <w:rPr>
                <w:rFonts w:eastAsiaTheme="minorEastAsia" w:hint="eastAsia"/>
                <w:i/>
                <w:color w:val="0070C0"/>
                <w:highlight w:val="green"/>
                <w:lang w:val="en-US" w:eastAsia="zh-CN"/>
              </w:rPr>
              <w:t>Tentative agreements:</w:t>
            </w:r>
          </w:p>
          <w:p w14:paraId="60CD173F" w14:textId="2A145C10" w:rsidR="00FF371B" w:rsidRPr="001F6808" w:rsidRDefault="00FF371B" w:rsidP="000E7487">
            <w:pPr>
              <w:rPr>
                <w:rFonts w:eastAsia="游明朝"/>
                <w:i/>
                <w:color w:val="0070C0"/>
                <w:lang w:val="en-US" w:eastAsia="ja-JP"/>
              </w:rPr>
            </w:pPr>
            <w:r w:rsidRPr="00900D2B">
              <w:rPr>
                <w:rFonts w:eastAsia="游明朝" w:hint="eastAsia"/>
                <w:i/>
                <w:color w:val="0070C0"/>
                <w:highlight w:val="green"/>
                <w:lang w:val="en-US" w:eastAsia="ja-JP"/>
              </w:rPr>
              <w:t>O</w:t>
            </w:r>
            <w:r w:rsidRPr="00900D2B">
              <w:rPr>
                <w:rFonts w:eastAsia="游明朝"/>
                <w:i/>
                <w:color w:val="0070C0"/>
                <w:highlight w:val="green"/>
                <w:lang w:val="en-US" w:eastAsia="ja-JP"/>
              </w:rPr>
              <w:t>ption</w:t>
            </w:r>
            <w:r w:rsidRPr="001F6808">
              <w:rPr>
                <w:rFonts w:eastAsia="游明朝"/>
                <w:i/>
                <w:color w:val="0070C0"/>
                <w:highlight w:val="green"/>
                <w:lang w:val="en-US" w:eastAsia="ja-JP"/>
              </w:rPr>
              <w:t xml:space="preserve"> 1, but we need to discuss the specific columns and orders.</w:t>
            </w:r>
          </w:p>
          <w:p w14:paraId="593EF433" w14:textId="37473FE8" w:rsidR="00FF371B" w:rsidRDefault="00FF371B" w:rsidP="000E7487">
            <w:pPr>
              <w:rPr>
                <w:rFonts w:eastAsiaTheme="minorEastAsia"/>
                <w:i/>
                <w:color w:val="0070C0"/>
                <w:lang w:val="en-US" w:eastAsia="zh-CN"/>
              </w:rPr>
            </w:pPr>
            <w:r>
              <w:rPr>
                <w:rFonts w:eastAsiaTheme="minorEastAsia" w:hint="eastAsia"/>
                <w:i/>
                <w:color w:val="0070C0"/>
                <w:lang w:val="en-US" w:eastAsia="zh-CN"/>
              </w:rPr>
              <w:t>Candidate options:</w:t>
            </w:r>
          </w:p>
          <w:p w14:paraId="22945153" w14:textId="77777777" w:rsidR="00FF371B" w:rsidRPr="001F6808" w:rsidRDefault="00FF371B" w:rsidP="001F6808">
            <w:pPr>
              <w:pStyle w:val="aff5"/>
              <w:numPr>
                <w:ilvl w:val="0"/>
                <w:numId w:val="11"/>
              </w:numPr>
              <w:ind w:firstLineChars="0"/>
              <w:rPr>
                <w:rFonts w:eastAsiaTheme="minorEastAsia"/>
                <w:i/>
                <w:color w:val="0070C0"/>
                <w:lang w:val="en-US" w:eastAsia="zh-CN"/>
              </w:rPr>
            </w:pPr>
            <w:r w:rsidRPr="001F6808">
              <w:rPr>
                <w:rFonts w:eastAsiaTheme="minorEastAsia"/>
                <w:i/>
                <w:color w:val="0070C0"/>
                <w:lang w:val="en-US" w:eastAsia="zh-CN"/>
              </w:rPr>
              <w:t>Option 1: Re-order the columns of the spreadsheet so that information is not duplicated, and relevant columns are adjacent to form sets [2]</w:t>
            </w:r>
          </w:p>
          <w:p w14:paraId="436B8371" w14:textId="50779147" w:rsidR="00FF371B" w:rsidRPr="001F6808" w:rsidRDefault="00FF371B" w:rsidP="001F6808">
            <w:pPr>
              <w:pStyle w:val="aff5"/>
              <w:numPr>
                <w:ilvl w:val="0"/>
                <w:numId w:val="11"/>
              </w:numPr>
              <w:ind w:firstLineChars="0"/>
              <w:rPr>
                <w:rFonts w:eastAsiaTheme="minorEastAsia"/>
                <w:i/>
                <w:color w:val="0070C0"/>
                <w:lang w:val="en-US" w:eastAsia="zh-CN"/>
              </w:rPr>
            </w:pPr>
            <w:r w:rsidRPr="001F6808">
              <w:rPr>
                <w:rFonts w:eastAsiaTheme="minorEastAsia"/>
                <w:i/>
                <w:color w:val="0070C0"/>
                <w:lang w:val="en-US" w:eastAsia="zh-CN"/>
              </w:rPr>
              <w:t>Option 2: Keep the current order</w:t>
            </w:r>
          </w:p>
          <w:p w14:paraId="191C506C" w14:textId="6A1C9146" w:rsidR="00FF371B" w:rsidRDefault="00FF371B" w:rsidP="000E7487">
            <w:pPr>
              <w:rPr>
                <w:rFonts w:eastAsiaTheme="minorEastAsia"/>
                <w:i/>
                <w:color w:val="0070C0"/>
                <w:highlight w:val="yellow"/>
                <w:lang w:val="en-US" w:eastAsia="zh-CN"/>
              </w:rPr>
            </w:pPr>
            <w:r w:rsidRPr="00900D2B">
              <w:rPr>
                <w:rFonts w:eastAsiaTheme="minorEastAsia"/>
                <w:i/>
                <w:color w:val="0070C0"/>
                <w:highlight w:val="yellow"/>
                <w:lang w:val="en-US" w:eastAsia="zh-CN"/>
              </w:rPr>
              <w:t>Recommendations</w:t>
            </w:r>
            <w:r w:rsidRPr="00900D2B">
              <w:rPr>
                <w:rFonts w:eastAsiaTheme="minorEastAsia" w:hint="eastAsia"/>
                <w:i/>
                <w:color w:val="0070C0"/>
                <w:highlight w:val="yellow"/>
                <w:lang w:val="en-US" w:eastAsia="zh-CN"/>
              </w:rPr>
              <w:t xml:space="preserve"> for 2</w:t>
            </w:r>
            <w:r w:rsidRPr="00900D2B">
              <w:rPr>
                <w:rFonts w:eastAsiaTheme="minorEastAsia" w:hint="eastAsia"/>
                <w:i/>
                <w:color w:val="0070C0"/>
                <w:highlight w:val="yellow"/>
                <w:vertAlign w:val="superscript"/>
                <w:lang w:val="en-US" w:eastAsia="zh-CN"/>
              </w:rPr>
              <w:t>nd</w:t>
            </w:r>
            <w:r w:rsidRPr="00900D2B">
              <w:rPr>
                <w:rFonts w:eastAsiaTheme="minorEastAsia" w:hint="eastAsia"/>
                <w:i/>
                <w:color w:val="0070C0"/>
                <w:highlight w:val="yellow"/>
                <w:lang w:val="en-US" w:eastAsia="zh-CN"/>
              </w:rPr>
              <w:t xml:space="preserve"> round:</w:t>
            </w:r>
          </w:p>
          <w:p w14:paraId="148DC67E" w14:textId="77777777" w:rsidR="00FF371B" w:rsidRDefault="00FF371B" w:rsidP="001F6808">
            <w:pPr>
              <w:rPr>
                <w:rFonts w:eastAsia="游明朝"/>
                <w:color w:val="0070C0"/>
                <w:lang w:val="en-US" w:eastAsia="ja-JP"/>
              </w:rPr>
            </w:pPr>
            <w:r w:rsidRPr="00900D2B">
              <w:rPr>
                <w:rFonts w:eastAsia="游明朝"/>
                <w:color w:val="0070C0"/>
                <w:highlight w:val="yellow"/>
                <w:lang w:val="en-US" w:eastAsia="ja-JP"/>
              </w:rPr>
              <w:t>Suggestion from the moderator to collect companies’ views in E-mail discussion summary in 2</w:t>
            </w:r>
            <w:r w:rsidRPr="00900D2B">
              <w:rPr>
                <w:rFonts w:eastAsia="游明朝"/>
                <w:color w:val="0070C0"/>
                <w:highlight w:val="yellow"/>
                <w:vertAlign w:val="superscript"/>
                <w:lang w:val="en-US" w:eastAsia="ja-JP"/>
              </w:rPr>
              <w:t>nd</w:t>
            </w:r>
            <w:r w:rsidRPr="00900D2B">
              <w:rPr>
                <w:rFonts w:eastAsia="游明朝"/>
                <w:color w:val="0070C0"/>
                <w:highlight w:val="yellow"/>
                <w:lang w:val="en-US" w:eastAsia="ja-JP"/>
              </w:rPr>
              <w:t xml:space="preserve"> round, and capture the consensus part</w:t>
            </w:r>
            <w:r>
              <w:rPr>
                <w:rFonts w:eastAsia="游明朝"/>
                <w:color w:val="0070C0"/>
                <w:highlight w:val="yellow"/>
                <w:lang w:val="en-US" w:eastAsia="ja-JP"/>
              </w:rPr>
              <w:t>s</w:t>
            </w:r>
            <w:r w:rsidRPr="00900D2B">
              <w:rPr>
                <w:rFonts w:eastAsia="游明朝"/>
                <w:color w:val="0070C0"/>
                <w:highlight w:val="yellow"/>
                <w:lang w:val="en-US" w:eastAsia="ja-JP"/>
              </w:rPr>
              <w:t xml:space="preserve"> in WF assigned to Huawei.</w:t>
            </w:r>
            <w:r>
              <w:rPr>
                <w:rFonts w:eastAsia="游明朝"/>
                <w:color w:val="0070C0"/>
                <w:lang w:val="en-US" w:eastAsia="ja-JP"/>
              </w:rPr>
              <w:t xml:space="preserve"> </w:t>
            </w:r>
          </w:p>
          <w:p w14:paraId="64FE24DC" w14:textId="65427293" w:rsidR="00FF371B" w:rsidRDefault="00FF371B" w:rsidP="000E7487">
            <w:pPr>
              <w:rPr>
                <w:rFonts w:eastAsiaTheme="minorEastAsia"/>
                <w:iCs/>
                <w:color w:val="0070C0"/>
                <w:highlight w:val="yellow"/>
                <w:lang w:val="en-US" w:eastAsia="zh-CN"/>
              </w:rPr>
            </w:pPr>
            <w:r w:rsidRPr="001F6808">
              <w:rPr>
                <w:rFonts w:eastAsiaTheme="minorEastAsia"/>
                <w:iCs/>
                <w:color w:val="0070C0"/>
                <w:highlight w:val="yellow"/>
                <w:lang w:val="en-US" w:eastAsia="zh-CN"/>
              </w:rPr>
              <w:t>The following order should be a baseline</w:t>
            </w:r>
            <w:r>
              <w:rPr>
                <w:rFonts w:eastAsiaTheme="minorEastAsia"/>
                <w:iCs/>
                <w:color w:val="0070C0"/>
                <w:highlight w:val="yellow"/>
                <w:lang w:val="en-US" w:eastAsia="zh-CN"/>
              </w:rPr>
              <w:t>.</w:t>
            </w:r>
          </w:p>
          <w:p w14:paraId="2A00FC98" w14:textId="5E5839E6" w:rsidR="00FF371B" w:rsidRPr="005115B3" w:rsidRDefault="00FF371B" w:rsidP="000E7487">
            <w:pPr>
              <w:rPr>
                <w:rFonts w:eastAsia="游明朝"/>
                <w:iCs/>
                <w:color w:val="0070C0"/>
                <w:highlight w:val="cyan"/>
                <w:lang w:val="en-US" w:eastAsia="ja-JP"/>
              </w:rPr>
            </w:pPr>
            <w:r w:rsidRPr="005115B3">
              <w:rPr>
                <w:rFonts w:eastAsia="游明朝" w:hint="eastAsia"/>
                <w:iCs/>
                <w:color w:val="0070C0"/>
                <w:highlight w:val="cyan"/>
                <w:lang w:val="en-US" w:eastAsia="ja-JP"/>
              </w:rPr>
              <w:t>N</w:t>
            </w:r>
            <w:r>
              <w:rPr>
                <w:rFonts w:eastAsia="游明朝"/>
                <w:iCs/>
                <w:color w:val="0070C0"/>
                <w:highlight w:val="cyan"/>
                <w:lang w:val="en-US" w:eastAsia="ja-JP"/>
              </w:rPr>
              <w:t>OTE</w:t>
            </w:r>
            <w:r w:rsidRPr="005115B3">
              <w:rPr>
                <w:rFonts w:eastAsia="游明朝"/>
                <w:iCs/>
                <w:color w:val="0070C0"/>
                <w:highlight w:val="cyan"/>
                <w:lang w:val="en-US" w:eastAsia="ja-JP"/>
              </w:rPr>
              <w:t xml:space="preserve">: The </w:t>
            </w:r>
            <w:r>
              <w:rPr>
                <w:rFonts w:eastAsia="游明朝"/>
                <w:iCs/>
                <w:color w:val="0070C0"/>
                <w:highlight w:val="cyan"/>
                <w:lang w:val="en-US" w:eastAsia="ja-JP"/>
              </w:rPr>
              <w:t>columns</w:t>
            </w:r>
            <w:r w:rsidRPr="005115B3">
              <w:rPr>
                <w:rFonts w:eastAsia="游明朝"/>
                <w:iCs/>
                <w:color w:val="0070C0"/>
                <w:highlight w:val="cyan"/>
                <w:lang w:val="en-US" w:eastAsia="ja-JP"/>
              </w:rPr>
              <w:t xml:space="preserve"> marked </w:t>
            </w:r>
            <w:r>
              <w:rPr>
                <w:rFonts w:eastAsia="游明朝"/>
                <w:iCs/>
                <w:color w:val="0070C0"/>
                <w:highlight w:val="cyan"/>
                <w:lang w:val="en-US" w:eastAsia="ja-JP"/>
              </w:rPr>
              <w:t>as blue are</w:t>
            </w:r>
            <w:r w:rsidRPr="005115B3">
              <w:rPr>
                <w:rFonts w:eastAsia="游明朝"/>
                <w:iCs/>
                <w:color w:val="0070C0"/>
                <w:highlight w:val="cyan"/>
                <w:lang w:val="en-US" w:eastAsia="ja-JP"/>
              </w:rPr>
              <w:t xml:space="preserve"> not </w:t>
            </w:r>
            <w:r>
              <w:rPr>
                <w:rFonts w:eastAsia="游明朝"/>
                <w:iCs/>
                <w:color w:val="0070C0"/>
                <w:highlight w:val="cyan"/>
                <w:lang w:val="en-US" w:eastAsia="ja-JP"/>
              </w:rPr>
              <w:t>describe</w:t>
            </w:r>
            <w:r w:rsidRPr="005115B3">
              <w:rPr>
                <w:rFonts w:eastAsia="游明朝"/>
                <w:iCs/>
                <w:color w:val="0070C0"/>
                <w:highlight w:val="cyan"/>
                <w:lang w:val="en-US" w:eastAsia="ja-JP"/>
              </w:rPr>
              <w:t>d in R4-2006734</w:t>
            </w:r>
            <w:r>
              <w:rPr>
                <w:rFonts w:eastAsia="游明朝"/>
                <w:iCs/>
                <w:color w:val="0070C0"/>
                <w:highlight w:val="cyan"/>
                <w:lang w:val="en-US" w:eastAsia="ja-JP"/>
              </w:rPr>
              <w:t xml:space="preserve">, but listed in the tentative template. The order of these column should be discussed. </w:t>
            </w:r>
          </w:p>
          <w:p w14:paraId="5D509088" w14:textId="77777777" w:rsidR="00FF371B" w:rsidRDefault="00FF371B" w:rsidP="001F6808">
            <w:r>
              <w:t>For the first set (common columns), they should have the following</w:t>
            </w:r>
          </w:p>
          <w:p w14:paraId="76C5A0D2" w14:textId="77777777" w:rsidR="00FF371B" w:rsidRDefault="00FF371B" w:rsidP="001F6808">
            <w:pPr>
              <w:pStyle w:val="aff5"/>
              <w:numPr>
                <w:ilvl w:val="0"/>
                <w:numId w:val="12"/>
              </w:numPr>
              <w:overflowPunct/>
              <w:autoSpaceDE/>
              <w:autoSpaceDN/>
              <w:adjustRightInd/>
              <w:spacing w:after="120"/>
              <w:ind w:firstLineChars="0"/>
              <w:contextualSpacing/>
              <w:textAlignment w:val="auto"/>
            </w:pPr>
            <w:r>
              <w:t>Change marks (new, modified, deleted, changed)</w:t>
            </w:r>
          </w:p>
          <w:p w14:paraId="16B79C51" w14:textId="77777777" w:rsidR="00FF371B" w:rsidRDefault="00FF371B" w:rsidP="001F6808">
            <w:pPr>
              <w:pStyle w:val="aff5"/>
              <w:numPr>
                <w:ilvl w:val="0"/>
                <w:numId w:val="12"/>
              </w:numPr>
              <w:overflowPunct/>
              <w:autoSpaceDE/>
              <w:autoSpaceDN/>
              <w:adjustRightInd/>
              <w:spacing w:after="120"/>
              <w:ind w:firstLineChars="0"/>
              <w:contextualSpacing/>
              <w:textAlignment w:val="auto"/>
            </w:pPr>
            <w:r>
              <w:lastRenderedPageBreak/>
              <w:t>Band combination name</w:t>
            </w:r>
          </w:p>
          <w:p w14:paraId="1CF48501" w14:textId="623DB02C" w:rsidR="00FF371B" w:rsidRDefault="00FF371B" w:rsidP="001F6808">
            <w:pPr>
              <w:pStyle w:val="aff5"/>
              <w:numPr>
                <w:ilvl w:val="0"/>
                <w:numId w:val="12"/>
              </w:numPr>
              <w:overflowPunct/>
              <w:autoSpaceDE/>
              <w:autoSpaceDN/>
              <w:adjustRightInd/>
              <w:spacing w:after="120"/>
              <w:ind w:firstLineChars="0"/>
              <w:contextualSpacing/>
              <w:textAlignment w:val="auto"/>
            </w:pPr>
            <w:r>
              <w:t>Uplink Configuration</w:t>
            </w:r>
          </w:p>
          <w:p w14:paraId="6B9F25F7" w14:textId="3D7D8268" w:rsidR="00FF371B" w:rsidRDefault="00FF371B" w:rsidP="001F6808">
            <w:pPr>
              <w:pStyle w:val="aff5"/>
              <w:numPr>
                <w:ilvl w:val="0"/>
                <w:numId w:val="12"/>
              </w:numPr>
              <w:overflowPunct/>
              <w:autoSpaceDE/>
              <w:autoSpaceDN/>
              <w:adjustRightInd/>
              <w:spacing w:after="120"/>
              <w:ind w:firstLineChars="0"/>
              <w:contextualSpacing/>
              <w:textAlignment w:val="auto"/>
            </w:pPr>
            <w:r>
              <w:t>BCS</w:t>
            </w:r>
          </w:p>
          <w:p w14:paraId="13009338" w14:textId="26F19391" w:rsidR="00FF371B" w:rsidRPr="001D0BEB" w:rsidRDefault="00FF371B" w:rsidP="001D0BEB">
            <w:pPr>
              <w:pStyle w:val="aff5"/>
              <w:numPr>
                <w:ilvl w:val="0"/>
                <w:numId w:val="12"/>
              </w:numPr>
              <w:overflowPunct/>
              <w:autoSpaceDE/>
              <w:autoSpaceDN/>
              <w:adjustRightInd/>
              <w:spacing w:after="120"/>
              <w:ind w:firstLineChars="0"/>
              <w:contextualSpacing/>
              <w:textAlignment w:val="auto"/>
              <w:rPr>
                <w:highlight w:val="cyan"/>
              </w:rPr>
            </w:pPr>
            <w:r w:rsidRPr="001D0BEB">
              <w:rPr>
                <w:rFonts w:hint="eastAsia"/>
                <w:highlight w:val="cyan"/>
                <w:lang w:eastAsia="ja-JP"/>
              </w:rPr>
              <w:t>S</w:t>
            </w:r>
            <w:r w:rsidRPr="001D0BEB">
              <w:rPr>
                <w:highlight w:val="cyan"/>
                <w:lang w:eastAsia="ja-JP"/>
              </w:rPr>
              <w:t xml:space="preserve">ubclass </w:t>
            </w:r>
          </w:p>
          <w:p w14:paraId="56988C7D" w14:textId="77777777" w:rsidR="00FF371B" w:rsidRDefault="00FF371B" w:rsidP="001F6808">
            <w:pPr>
              <w:pStyle w:val="aff5"/>
              <w:numPr>
                <w:ilvl w:val="0"/>
                <w:numId w:val="12"/>
              </w:numPr>
              <w:overflowPunct/>
              <w:autoSpaceDE/>
              <w:autoSpaceDN/>
              <w:adjustRightInd/>
              <w:spacing w:after="120"/>
              <w:ind w:firstLineChars="0"/>
              <w:contextualSpacing/>
              <w:textAlignment w:val="auto"/>
            </w:pPr>
            <w:r>
              <w:t>Contact name, company</w:t>
            </w:r>
          </w:p>
          <w:p w14:paraId="39A3EC56" w14:textId="77777777" w:rsidR="00FF371B" w:rsidRDefault="00FF371B" w:rsidP="001F6808">
            <w:r>
              <w:t>For the second set (WID specific)</w:t>
            </w:r>
          </w:p>
          <w:p w14:paraId="60AE6CDE" w14:textId="77777777" w:rsidR="00FF371B" w:rsidRDefault="00FF371B" w:rsidP="001F6808">
            <w:pPr>
              <w:pStyle w:val="aff5"/>
              <w:numPr>
                <w:ilvl w:val="0"/>
                <w:numId w:val="12"/>
              </w:numPr>
              <w:overflowPunct/>
              <w:autoSpaceDE/>
              <w:autoSpaceDN/>
              <w:adjustRightInd/>
              <w:spacing w:after="120"/>
              <w:ind w:firstLineChars="0"/>
              <w:contextualSpacing/>
              <w:textAlignment w:val="auto"/>
            </w:pPr>
            <w:r>
              <w:t>Email</w:t>
            </w:r>
          </w:p>
          <w:p w14:paraId="1E936162" w14:textId="2970CBE7" w:rsidR="00FF371B" w:rsidRDefault="00FF371B" w:rsidP="001F6808">
            <w:pPr>
              <w:pStyle w:val="aff5"/>
              <w:numPr>
                <w:ilvl w:val="0"/>
                <w:numId w:val="12"/>
              </w:numPr>
              <w:overflowPunct/>
              <w:autoSpaceDE/>
              <w:autoSpaceDN/>
              <w:adjustRightInd/>
              <w:spacing w:after="120"/>
              <w:ind w:firstLineChars="0"/>
              <w:contextualSpacing/>
              <w:textAlignment w:val="auto"/>
            </w:pPr>
            <w:r>
              <w:t>other supporting companies (min. 3)</w:t>
            </w:r>
          </w:p>
          <w:p w14:paraId="674B200D" w14:textId="2BF342AC" w:rsidR="00FF371B" w:rsidRPr="001D0BEB" w:rsidRDefault="00FF371B" w:rsidP="001F6808">
            <w:pPr>
              <w:pStyle w:val="aff5"/>
              <w:numPr>
                <w:ilvl w:val="0"/>
                <w:numId w:val="12"/>
              </w:numPr>
              <w:overflowPunct/>
              <w:autoSpaceDE/>
              <w:autoSpaceDN/>
              <w:adjustRightInd/>
              <w:spacing w:after="120"/>
              <w:ind w:firstLineChars="0"/>
              <w:contextualSpacing/>
              <w:textAlignment w:val="auto"/>
              <w:rPr>
                <w:highlight w:val="cyan"/>
              </w:rPr>
            </w:pPr>
            <w:r w:rsidRPr="001D0BEB">
              <w:rPr>
                <w:highlight w:val="cyan"/>
              </w:rPr>
              <w:t xml:space="preserve">RAN Plenary in which the combination was requested </w:t>
            </w:r>
          </w:p>
          <w:p w14:paraId="52CC5425" w14:textId="19FAE7A8" w:rsidR="00FF371B" w:rsidRPr="001D0BEB" w:rsidRDefault="00FF371B" w:rsidP="001D0BEB">
            <w:pPr>
              <w:pStyle w:val="aff5"/>
              <w:numPr>
                <w:ilvl w:val="0"/>
                <w:numId w:val="12"/>
              </w:numPr>
              <w:spacing w:after="120"/>
              <w:ind w:firstLineChars="0"/>
              <w:contextualSpacing/>
              <w:rPr>
                <w:highlight w:val="cyan"/>
              </w:rPr>
            </w:pPr>
            <w:r w:rsidRPr="001D0BEB">
              <w:rPr>
                <w:highlight w:val="cyan"/>
              </w:rPr>
              <w:t>Related WI(acronym)</w:t>
            </w:r>
            <w:r w:rsidRPr="001D0BEB">
              <w:rPr>
                <w:highlight w:val="cyan"/>
                <w:lang w:eastAsia="ja-JP"/>
              </w:rPr>
              <w:t xml:space="preserve"> </w:t>
            </w:r>
          </w:p>
          <w:p w14:paraId="170BB330" w14:textId="77777777" w:rsidR="00FF371B" w:rsidRDefault="00FF371B" w:rsidP="001F6808">
            <w:pPr>
              <w:pStyle w:val="aff5"/>
              <w:numPr>
                <w:ilvl w:val="0"/>
                <w:numId w:val="12"/>
              </w:numPr>
              <w:overflowPunct/>
              <w:autoSpaceDE/>
              <w:autoSpaceDN/>
              <w:adjustRightInd/>
              <w:spacing w:after="120"/>
              <w:ind w:firstLineChars="0"/>
              <w:contextualSpacing/>
              <w:textAlignment w:val="auto"/>
            </w:pPr>
            <w:r>
              <w:t>WID status (new, ongoing, completed, stopped)</w:t>
            </w:r>
          </w:p>
          <w:p w14:paraId="36E5EFF6" w14:textId="0559373F" w:rsidR="00FF371B" w:rsidRDefault="00FF371B" w:rsidP="001F6808">
            <w:pPr>
              <w:pStyle w:val="aff5"/>
              <w:numPr>
                <w:ilvl w:val="0"/>
                <w:numId w:val="12"/>
              </w:numPr>
              <w:overflowPunct/>
              <w:autoSpaceDE/>
              <w:autoSpaceDN/>
              <w:adjustRightInd/>
              <w:spacing w:after="120"/>
              <w:ind w:firstLineChars="0"/>
              <w:contextualSpacing/>
              <w:textAlignment w:val="auto"/>
            </w:pPr>
            <w:r>
              <w:t>supported fallback modes</w:t>
            </w:r>
          </w:p>
          <w:p w14:paraId="4AA92D4C" w14:textId="79DF9076" w:rsidR="00FF371B" w:rsidRPr="001D0BEB" w:rsidRDefault="00FF371B" w:rsidP="001D0BEB">
            <w:pPr>
              <w:pStyle w:val="aff5"/>
              <w:numPr>
                <w:ilvl w:val="0"/>
                <w:numId w:val="12"/>
              </w:numPr>
              <w:spacing w:after="120"/>
              <w:ind w:firstLineChars="0"/>
              <w:contextualSpacing/>
              <w:rPr>
                <w:highlight w:val="cyan"/>
              </w:rPr>
            </w:pPr>
            <w:r w:rsidRPr="001D0BEB">
              <w:rPr>
                <w:highlight w:val="cyan"/>
              </w:rPr>
              <w:t>Are all fallback combos completed?(Yes or No)</w:t>
            </w:r>
            <w:r w:rsidRPr="001D0BEB">
              <w:rPr>
                <w:highlight w:val="cyan"/>
                <w:lang w:eastAsia="ja-JP"/>
              </w:rPr>
              <w:t xml:space="preserve"> </w:t>
            </w:r>
          </w:p>
          <w:p w14:paraId="1A4C0DDE" w14:textId="1DF5789C" w:rsidR="00FF371B" w:rsidRPr="001D0BEB" w:rsidRDefault="00FF371B" w:rsidP="001D0BEB">
            <w:pPr>
              <w:pStyle w:val="aff5"/>
              <w:numPr>
                <w:ilvl w:val="0"/>
                <w:numId w:val="12"/>
              </w:numPr>
              <w:spacing w:after="120"/>
              <w:ind w:firstLineChars="0"/>
              <w:contextualSpacing/>
              <w:rPr>
                <w:highlight w:val="cyan"/>
              </w:rPr>
            </w:pPr>
            <w:r w:rsidRPr="001D0BEB">
              <w:rPr>
                <w:highlight w:val="cyan"/>
              </w:rPr>
              <w:t>TR#</w:t>
            </w:r>
          </w:p>
          <w:p w14:paraId="31FB92B7" w14:textId="1B38380C" w:rsidR="00FF371B" w:rsidRDefault="00FF371B" w:rsidP="001F6808">
            <w:r>
              <w:t>For the last set (Status Report specific)</w:t>
            </w:r>
          </w:p>
          <w:p w14:paraId="1603CACA" w14:textId="6DFE7A04" w:rsidR="00FF371B" w:rsidRPr="001D0BEB" w:rsidRDefault="00FF371B" w:rsidP="001D0BEB">
            <w:pPr>
              <w:pStyle w:val="aff5"/>
              <w:numPr>
                <w:ilvl w:val="0"/>
                <w:numId w:val="12"/>
              </w:numPr>
              <w:overflowPunct/>
              <w:autoSpaceDE/>
              <w:autoSpaceDN/>
              <w:adjustRightInd/>
              <w:spacing w:after="120"/>
              <w:ind w:firstLineChars="0"/>
              <w:contextualSpacing/>
              <w:textAlignment w:val="auto"/>
              <w:rPr>
                <w:highlight w:val="cyan"/>
              </w:rPr>
            </w:pPr>
            <w:r w:rsidRPr="001D0BEB">
              <w:rPr>
                <w:highlight w:val="cyan"/>
              </w:rPr>
              <w:t>TPs provided as input for TR</w:t>
            </w:r>
          </w:p>
          <w:p w14:paraId="3E6822AF" w14:textId="1582E856" w:rsidR="00FF371B" w:rsidRDefault="00FF371B" w:rsidP="001D0BEB">
            <w:pPr>
              <w:pStyle w:val="aff5"/>
              <w:numPr>
                <w:ilvl w:val="0"/>
                <w:numId w:val="12"/>
              </w:numPr>
              <w:overflowPunct/>
              <w:autoSpaceDE/>
              <w:autoSpaceDN/>
              <w:adjustRightInd/>
              <w:spacing w:after="120"/>
              <w:ind w:firstLineChars="0"/>
              <w:contextualSpacing/>
              <w:textAlignment w:val="auto"/>
            </w:pPr>
            <w:r w:rsidRPr="001D0BEB">
              <w:t>CRs provided to RAN</w:t>
            </w:r>
          </w:p>
          <w:p w14:paraId="3C227CAA" w14:textId="77777777" w:rsidR="00FF371B" w:rsidRDefault="00FF371B" w:rsidP="001F6808">
            <w:pPr>
              <w:pStyle w:val="aff5"/>
              <w:numPr>
                <w:ilvl w:val="0"/>
                <w:numId w:val="12"/>
              </w:numPr>
              <w:overflowPunct/>
              <w:autoSpaceDE/>
              <w:autoSpaceDN/>
              <w:adjustRightInd/>
              <w:spacing w:after="120"/>
              <w:ind w:firstLineChars="0"/>
              <w:contextualSpacing/>
              <w:textAlignment w:val="auto"/>
            </w:pPr>
            <w:r>
              <w:t>Core part completed? yes/no</w:t>
            </w:r>
          </w:p>
          <w:p w14:paraId="12155197" w14:textId="77777777" w:rsidR="00FF371B" w:rsidRDefault="00FF371B" w:rsidP="001F6808">
            <w:pPr>
              <w:pStyle w:val="aff5"/>
              <w:numPr>
                <w:ilvl w:val="0"/>
                <w:numId w:val="12"/>
              </w:numPr>
              <w:overflowPunct/>
              <w:autoSpaceDE/>
              <w:autoSpaceDN/>
              <w:adjustRightInd/>
              <w:spacing w:after="120"/>
              <w:ind w:firstLineChars="0"/>
              <w:contextualSpacing/>
              <w:textAlignment w:val="auto"/>
            </w:pPr>
            <w:r>
              <w:t>Perf. part completed? yes/no</w:t>
            </w:r>
          </w:p>
          <w:p w14:paraId="56E7BA70" w14:textId="77777777" w:rsidR="00FF371B" w:rsidRDefault="00FF371B" w:rsidP="001F6808">
            <w:pPr>
              <w:pStyle w:val="aff5"/>
              <w:numPr>
                <w:ilvl w:val="0"/>
                <w:numId w:val="12"/>
              </w:numPr>
              <w:overflowPunct/>
              <w:autoSpaceDE/>
              <w:autoSpaceDN/>
              <w:adjustRightInd/>
              <w:spacing w:after="120"/>
              <w:ind w:firstLineChars="0"/>
              <w:contextualSpacing/>
              <w:textAlignment w:val="auto"/>
            </w:pPr>
            <w:r>
              <w:t>open issues/comments</w:t>
            </w:r>
          </w:p>
          <w:p w14:paraId="63F71EA2" w14:textId="77777777" w:rsidR="00FF371B" w:rsidRPr="005115B3" w:rsidRDefault="00FF371B" w:rsidP="00182C4A">
            <w:pPr>
              <w:pStyle w:val="aff5"/>
              <w:numPr>
                <w:ilvl w:val="0"/>
                <w:numId w:val="12"/>
              </w:numPr>
              <w:overflowPunct/>
              <w:autoSpaceDE/>
              <w:autoSpaceDN/>
              <w:adjustRightInd/>
              <w:spacing w:after="120"/>
              <w:ind w:firstLineChars="0"/>
              <w:contextualSpacing/>
              <w:textAlignment w:val="auto"/>
              <w:rPr>
                <w:rFonts w:eastAsia="游明朝"/>
                <w:color w:val="0070C0"/>
                <w:lang w:val="en-US" w:eastAsia="ja-JP"/>
              </w:rPr>
            </w:pPr>
            <w:r w:rsidRPr="001D0BEB">
              <w:rPr>
                <w:rFonts w:hint="eastAsia"/>
                <w:highlight w:val="cyan"/>
              </w:rPr>
              <w:t>N</w:t>
            </w:r>
            <w:r w:rsidRPr="001D0BEB">
              <w:rPr>
                <w:highlight w:val="cyan"/>
              </w:rPr>
              <w:t>ote</w:t>
            </w:r>
          </w:p>
          <w:p w14:paraId="6A591144" w14:textId="13D8E659" w:rsidR="00FF371B" w:rsidRPr="005115B3" w:rsidRDefault="00FF371B" w:rsidP="005115B3">
            <w:pPr>
              <w:overflowPunct/>
              <w:autoSpaceDE/>
              <w:autoSpaceDN/>
              <w:adjustRightInd/>
              <w:spacing w:after="120"/>
              <w:contextualSpacing/>
              <w:textAlignment w:val="auto"/>
              <w:rPr>
                <w:rFonts w:eastAsia="游明朝"/>
                <w:color w:val="0070C0"/>
                <w:lang w:val="en-US" w:eastAsia="ja-JP"/>
              </w:rPr>
            </w:pPr>
            <w:r>
              <w:rPr>
                <w:rFonts w:eastAsia="游明朝"/>
                <w:iCs/>
                <w:color w:val="0070C0"/>
                <w:lang w:val="en-US" w:eastAsia="ja-JP"/>
              </w:rPr>
              <w:t>We also need to discuss w</w:t>
            </w:r>
            <w:r w:rsidRPr="005115B3">
              <w:rPr>
                <w:rFonts w:eastAsia="游明朝"/>
                <w:iCs/>
                <w:color w:val="0070C0"/>
                <w:lang w:val="en-US" w:eastAsia="ja-JP"/>
              </w:rPr>
              <w:t>hether or not “Rel-independent from” column should be added.</w:t>
            </w:r>
          </w:p>
        </w:tc>
      </w:tr>
      <w:tr w:rsidR="00FF371B" w14:paraId="350E280E" w14:textId="77777777" w:rsidTr="00C0385F">
        <w:tc>
          <w:tcPr>
            <w:tcW w:w="1230" w:type="dxa"/>
            <w:vMerge/>
          </w:tcPr>
          <w:p w14:paraId="000242FE" w14:textId="2183FCD3" w:rsidR="00FF371B" w:rsidRDefault="00FF371B">
            <w:pPr>
              <w:rPr>
                <w:rFonts w:eastAsia="游明朝"/>
                <w:b/>
                <w:bCs/>
                <w:color w:val="0070C0"/>
                <w:lang w:val="en-US" w:eastAsia="ja-JP"/>
              </w:rPr>
            </w:pPr>
          </w:p>
        </w:tc>
        <w:tc>
          <w:tcPr>
            <w:tcW w:w="892" w:type="dxa"/>
          </w:tcPr>
          <w:p w14:paraId="71D0B1C2" w14:textId="3E0C572C" w:rsidR="00FF371B" w:rsidRPr="00C86392" w:rsidRDefault="00FF371B">
            <w:pPr>
              <w:rPr>
                <w:rFonts w:eastAsiaTheme="minorEastAsia"/>
                <w:i/>
                <w:color w:val="0070C0"/>
                <w:lang w:val="en-US" w:eastAsia="zh-CN"/>
              </w:rPr>
            </w:pPr>
            <w:r w:rsidRPr="00063827">
              <w:rPr>
                <w:rFonts w:eastAsiaTheme="minorEastAsia"/>
                <w:i/>
                <w:color w:val="0070C0"/>
                <w:lang w:val="en-US" w:eastAsia="zh-CN"/>
              </w:rPr>
              <w:t>Issue 1-1-4: New column for the number of LTE/NR bands</w:t>
            </w:r>
          </w:p>
        </w:tc>
        <w:tc>
          <w:tcPr>
            <w:tcW w:w="7483" w:type="dxa"/>
          </w:tcPr>
          <w:p w14:paraId="37FF71CC" w14:textId="77777777" w:rsidR="00FF371B" w:rsidRPr="00154CF0" w:rsidRDefault="00FF371B" w:rsidP="00063827">
            <w:pPr>
              <w:rPr>
                <w:rFonts w:eastAsiaTheme="minorEastAsia"/>
                <w:i/>
                <w:color w:val="0070C0"/>
                <w:highlight w:val="green"/>
                <w:lang w:val="en-US" w:eastAsia="zh-CN"/>
              </w:rPr>
            </w:pPr>
            <w:r w:rsidRPr="00154CF0">
              <w:rPr>
                <w:rFonts w:eastAsiaTheme="minorEastAsia" w:hint="eastAsia"/>
                <w:i/>
                <w:color w:val="0070C0"/>
                <w:highlight w:val="green"/>
                <w:lang w:val="en-US" w:eastAsia="zh-CN"/>
              </w:rPr>
              <w:t>Tentative agreements:</w:t>
            </w:r>
          </w:p>
          <w:p w14:paraId="5DBD7EB7" w14:textId="18DE17EA" w:rsidR="00FF371B" w:rsidRPr="001F6808" w:rsidRDefault="00FF371B" w:rsidP="00063827">
            <w:pPr>
              <w:rPr>
                <w:rFonts w:eastAsia="游明朝"/>
                <w:i/>
                <w:color w:val="0070C0"/>
                <w:lang w:val="en-US" w:eastAsia="ja-JP"/>
              </w:rPr>
            </w:pPr>
            <w:r w:rsidRPr="00063827">
              <w:rPr>
                <w:rFonts w:eastAsia="游明朝"/>
                <w:i/>
                <w:color w:val="0070C0"/>
                <w:highlight w:val="green"/>
                <w:lang w:val="en-US" w:eastAsia="ja-JP"/>
              </w:rPr>
              <w:t>Nothing.</w:t>
            </w:r>
            <w:r>
              <w:rPr>
                <w:rFonts w:eastAsia="游明朝"/>
                <w:i/>
                <w:color w:val="0070C0"/>
                <w:lang w:val="en-US" w:eastAsia="ja-JP"/>
              </w:rPr>
              <w:t xml:space="preserve"> </w:t>
            </w:r>
          </w:p>
          <w:p w14:paraId="795EC43F" w14:textId="76ECD8E1" w:rsidR="00FF371B" w:rsidRDefault="00FF371B" w:rsidP="00063827">
            <w:pPr>
              <w:rPr>
                <w:rFonts w:eastAsiaTheme="minorEastAsia"/>
                <w:i/>
                <w:color w:val="0070C0"/>
                <w:lang w:val="en-US" w:eastAsia="zh-CN"/>
              </w:rPr>
            </w:pPr>
            <w:r>
              <w:rPr>
                <w:rFonts w:eastAsiaTheme="minorEastAsia" w:hint="eastAsia"/>
                <w:i/>
                <w:color w:val="0070C0"/>
                <w:lang w:val="en-US" w:eastAsia="zh-CN"/>
              </w:rPr>
              <w:t>Candidate options:</w:t>
            </w:r>
          </w:p>
          <w:p w14:paraId="62B37E60" w14:textId="77777777" w:rsidR="00FF371B" w:rsidRPr="00063827" w:rsidRDefault="00FF371B" w:rsidP="00063827">
            <w:pPr>
              <w:pStyle w:val="aff5"/>
              <w:numPr>
                <w:ilvl w:val="0"/>
                <w:numId w:val="14"/>
              </w:numPr>
              <w:ind w:firstLineChars="0"/>
              <w:rPr>
                <w:rFonts w:eastAsiaTheme="minorEastAsia"/>
                <w:i/>
                <w:color w:val="0070C0"/>
                <w:lang w:val="en-US" w:eastAsia="zh-CN"/>
              </w:rPr>
            </w:pPr>
            <w:r w:rsidRPr="00063827">
              <w:rPr>
                <w:rFonts w:eastAsiaTheme="minorEastAsia"/>
                <w:i/>
                <w:color w:val="0070C0"/>
                <w:lang w:val="en-US" w:eastAsia="zh-CN"/>
              </w:rPr>
              <w:t>Option 1: Add new columns for number of DL LTE/DL NR/UL LTE/UL NR bands in “Band combination table” page in both ENDC/NRCA/SUL and LTECA templates [6]</w:t>
            </w:r>
          </w:p>
          <w:p w14:paraId="77492513" w14:textId="1CCFBDE2" w:rsidR="00FF371B" w:rsidRPr="00063827" w:rsidRDefault="00FF371B" w:rsidP="00063827">
            <w:pPr>
              <w:pStyle w:val="aff5"/>
              <w:numPr>
                <w:ilvl w:val="0"/>
                <w:numId w:val="14"/>
              </w:numPr>
              <w:ind w:firstLineChars="0"/>
              <w:rPr>
                <w:rFonts w:eastAsiaTheme="minorEastAsia"/>
                <w:i/>
                <w:color w:val="0070C0"/>
                <w:lang w:val="en-US" w:eastAsia="zh-CN"/>
              </w:rPr>
            </w:pPr>
            <w:r w:rsidRPr="00063827">
              <w:rPr>
                <w:rFonts w:eastAsiaTheme="minorEastAsia"/>
                <w:i/>
                <w:color w:val="0070C0"/>
                <w:lang w:val="en-US" w:eastAsia="zh-CN"/>
              </w:rPr>
              <w:t>Option 2: Not add the new columns</w:t>
            </w:r>
          </w:p>
          <w:p w14:paraId="798661A2" w14:textId="77777777" w:rsidR="00FF371B" w:rsidRDefault="00FF371B" w:rsidP="00063827">
            <w:pPr>
              <w:rPr>
                <w:rFonts w:eastAsiaTheme="minorEastAsia"/>
                <w:i/>
                <w:color w:val="0070C0"/>
                <w:highlight w:val="yellow"/>
                <w:lang w:val="en-US" w:eastAsia="zh-CN"/>
              </w:rPr>
            </w:pPr>
            <w:r w:rsidRPr="00900D2B">
              <w:rPr>
                <w:rFonts w:eastAsiaTheme="minorEastAsia"/>
                <w:i/>
                <w:color w:val="0070C0"/>
                <w:highlight w:val="yellow"/>
                <w:lang w:val="en-US" w:eastAsia="zh-CN"/>
              </w:rPr>
              <w:t>Recommendations</w:t>
            </w:r>
            <w:r w:rsidRPr="00900D2B">
              <w:rPr>
                <w:rFonts w:eastAsiaTheme="minorEastAsia" w:hint="eastAsia"/>
                <w:i/>
                <w:color w:val="0070C0"/>
                <w:highlight w:val="yellow"/>
                <w:lang w:val="en-US" w:eastAsia="zh-CN"/>
              </w:rPr>
              <w:t xml:space="preserve"> for 2</w:t>
            </w:r>
            <w:r w:rsidRPr="00900D2B">
              <w:rPr>
                <w:rFonts w:eastAsiaTheme="minorEastAsia" w:hint="eastAsia"/>
                <w:i/>
                <w:color w:val="0070C0"/>
                <w:highlight w:val="yellow"/>
                <w:vertAlign w:val="superscript"/>
                <w:lang w:val="en-US" w:eastAsia="zh-CN"/>
              </w:rPr>
              <w:t>nd</w:t>
            </w:r>
            <w:r w:rsidRPr="00900D2B">
              <w:rPr>
                <w:rFonts w:eastAsiaTheme="minorEastAsia" w:hint="eastAsia"/>
                <w:i/>
                <w:color w:val="0070C0"/>
                <w:highlight w:val="yellow"/>
                <w:lang w:val="en-US" w:eastAsia="zh-CN"/>
              </w:rPr>
              <w:t xml:space="preserve"> round:</w:t>
            </w:r>
          </w:p>
          <w:p w14:paraId="335C7DC3" w14:textId="1B481D77" w:rsidR="00FF371B" w:rsidRDefault="00FF371B" w:rsidP="00063827">
            <w:pPr>
              <w:rPr>
                <w:rFonts w:eastAsia="游明朝"/>
                <w:color w:val="0070C0"/>
                <w:lang w:val="en-US" w:eastAsia="ja-JP"/>
              </w:rPr>
            </w:pPr>
            <w:r w:rsidRPr="00900D2B">
              <w:rPr>
                <w:rFonts w:eastAsia="游明朝"/>
                <w:color w:val="0070C0"/>
                <w:highlight w:val="yellow"/>
                <w:lang w:val="en-US" w:eastAsia="ja-JP"/>
              </w:rPr>
              <w:t>Suggestion from the moderator to collect companies’ views in E-mail discussion summary in 2</w:t>
            </w:r>
            <w:r w:rsidRPr="00900D2B">
              <w:rPr>
                <w:rFonts w:eastAsia="游明朝"/>
                <w:color w:val="0070C0"/>
                <w:highlight w:val="yellow"/>
                <w:vertAlign w:val="superscript"/>
                <w:lang w:val="en-US" w:eastAsia="ja-JP"/>
              </w:rPr>
              <w:t>nd</w:t>
            </w:r>
            <w:r w:rsidRPr="00900D2B">
              <w:rPr>
                <w:rFonts w:eastAsia="游明朝"/>
                <w:color w:val="0070C0"/>
                <w:highlight w:val="yellow"/>
                <w:lang w:val="en-US" w:eastAsia="ja-JP"/>
              </w:rPr>
              <w:t xml:space="preserve"> round, and capture the consensus part</w:t>
            </w:r>
            <w:r>
              <w:rPr>
                <w:rFonts w:eastAsia="游明朝"/>
                <w:color w:val="0070C0"/>
                <w:highlight w:val="yellow"/>
                <w:lang w:val="en-US" w:eastAsia="ja-JP"/>
              </w:rPr>
              <w:t>s</w:t>
            </w:r>
            <w:r w:rsidRPr="00900D2B">
              <w:rPr>
                <w:rFonts w:eastAsia="游明朝"/>
                <w:color w:val="0070C0"/>
                <w:highlight w:val="yellow"/>
                <w:lang w:val="en-US" w:eastAsia="ja-JP"/>
              </w:rPr>
              <w:t xml:space="preserve"> in WF assigned to Huawei.</w:t>
            </w:r>
            <w:r>
              <w:rPr>
                <w:rFonts w:eastAsia="游明朝"/>
                <w:color w:val="0070C0"/>
                <w:lang w:val="en-US" w:eastAsia="ja-JP"/>
              </w:rPr>
              <w:t xml:space="preserve"> </w:t>
            </w:r>
          </w:p>
          <w:p w14:paraId="389F0D36" w14:textId="61ECB747" w:rsidR="00FF371B" w:rsidRDefault="00FF371B" w:rsidP="00063827">
            <w:pPr>
              <w:rPr>
                <w:rFonts w:eastAsia="游明朝"/>
                <w:color w:val="0070C0"/>
                <w:lang w:val="en-US" w:eastAsia="ja-JP"/>
              </w:rPr>
            </w:pPr>
            <w:r w:rsidRPr="00FF371B">
              <w:rPr>
                <w:rFonts w:eastAsia="游明朝" w:hint="eastAsia"/>
                <w:color w:val="0070C0"/>
                <w:highlight w:val="yellow"/>
                <w:lang w:val="en-US" w:eastAsia="ja-JP"/>
              </w:rPr>
              <w:t>B</w:t>
            </w:r>
            <w:r w:rsidRPr="00FF371B">
              <w:rPr>
                <w:rFonts w:eastAsia="游明朝"/>
                <w:color w:val="0070C0"/>
                <w:highlight w:val="yellow"/>
                <w:lang w:val="en-US" w:eastAsia="ja-JP"/>
              </w:rPr>
              <w:t>ased on 2</w:t>
            </w:r>
            <w:r w:rsidRPr="00FF371B">
              <w:rPr>
                <w:rFonts w:eastAsia="游明朝"/>
                <w:color w:val="0070C0"/>
                <w:highlight w:val="yellow"/>
                <w:vertAlign w:val="superscript"/>
                <w:lang w:val="en-US" w:eastAsia="ja-JP"/>
              </w:rPr>
              <w:t>nd</w:t>
            </w:r>
            <w:r w:rsidRPr="00FF371B">
              <w:rPr>
                <w:rFonts w:eastAsia="游明朝"/>
                <w:color w:val="0070C0"/>
                <w:highlight w:val="yellow"/>
                <w:lang w:val="en-US" w:eastAsia="ja-JP"/>
              </w:rPr>
              <w:t xml:space="preserve"> round, the following options should be discussed:</w:t>
            </w:r>
          </w:p>
          <w:p w14:paraId="51400C1D" w14:textId="4055598C" w:rsidR="00FF371B" w:rsidRPr="00063827" w:rsidRDefault="00FF371B" w:rsidP="00063827">
            <w:pPr>
              <w:pStyle w:val="aff5"/>
              <w:numPr>
                <w:ilvl w:val="0"/>
                <w:numId w:val="15"/>
              </w:numPr>
              <w:ind w:firstLineChars="0"/>
              <w:rPr>
                <w:rFonts w:eastAsia="游明朝"/>
                <w:color w:val="0070C0"/>
                <w:lang w:val="en-US" w:eastAsia="ja-JP"/>
              </w:rPr>
            </w:pPr>
            <w:r w:rsidRPr="00063827">
              <w:rPr>
                <w:rFonts w:eastAsia="游明朝" w:hint="eastAsia"/>
                <w:color w:val="0070C0"/>
                <w:lang w:val="en-US" w:eastAsia="ja-JP"/>
              </w:rPr>
              <w:t>F</w:t>
            </w:r>
            <w:r w:rsidRPr="00063827">
              <w:rPr>
                <w:rFonts w:eastAsia="游明朝"/>
                <w:color w:val="0070C0"/>
                <w:lang w:val="en-US" w:eastAsia="ja-JP"/>
              </w:rPr>
              <w:t>or filtering the number of LTE/NR bands,</w:t>
            </w:r>
          </w:p>
          <w:p w14:paraId="63B34D60" w14:textId="1B89A8A7" w:rsidR="00FF371B" w:rsidRDefault="00FF371B" w:rsidP="00063827">
            <w:pPr>
              <w:pStyle w:val="aff5"/>
              <w:numPr>
                <w:ilvl w:val="1"/>
                <w:numId w:val="14"/>
              </w:numPr>
              <w:ind w:firstLineChars="0"/>
              <w:rPr>
                <w:rFonts w:eastAsiaTheme="minorEastAsia"/>
                <w:i/>
                <w:color w:val="0070C0"/>
                <w:lang w:val="en-US" w:eastAsia="zh-CN"/>
              </w:rPr>
            </w:pPr>
            <w:r w:rsidRPr="00063827">
              <w:rPr>
                <w:rFonts w:eastAsiaTheme="minorEastAsia"/>
                <w:i/>
                <w:color w:val="0070C0"/>
                <w:lang w:val="en-US" w:eastAsia="zh-CN"/>
              </w:rPr>
              <w:t>Option 1: Add new columns for number of DL LTE/DL NR/UL LTE/UL NR bands in “Band combination table” page in both ENDC/NRCA/SUL and LTECA templates [6]</w:t>
            </w:r>
          </w:p>
          <w:p w14:paraId="0B17CD89" w14:textId="3538543C" w:rsidR="00FF371B" w:rsidRPr="00063827" w:rsidRDefault="00FF371B" w:rsidP="00063827">
            <w:pPr>
              <w:pStyle w:val="aff5"/>
              <w:numPr>
                <w:ilvl w:val="1"/>
                <w:numId w:val="14"/>
              </w:numPr>
              <w:ind w:firstLineChars="0"/>
              <w:rPr>
                <w:rFonts w:eastAsiaTheme="minorEastAsia"/>
                <w:i/>
                <w:color w:val="0070C0"/>
                <w:lang w:val="en-US" w:eastAsia="zh-CN"/>
              </w:rPr>
            </w:pPr>
            <w:r>
              <w:rPr>
                <w:rFonts w:eastAsia="游明朝" w:hint="eastAsia"/>
                <w:i/>
                <w:color w:val="0070C0"/>
                <w:lang w:val="en-US" w:eastAsia="ja-JP"/>
              </w:rPr>
              <w:t>O</w:t>
            </w:r>
            <w:r>
              <w:rPr>
                <w:rFonts w:eastAsia="游明朝"/>
                <w:i/>
                <w:color w:val="0070C0"/>
                <w:lang w:val="en-US" w:eastAsia="ja-JP"/>
              </w:rPr>
              <w:t xml:space="preserve">ption 2: Use column “Subclass” </w:t>
            </w:r>
          </w:p>
          <w:p w14:paraId="5AD9EBCD" w14:textId="35B91FB0" w:rsidR="00FF371B" w:rsidRPr="00063827" w:rsidRDefault="00FF371B" w:rsidP="00063827">
            <w:pPr>
              <w:pStyle w:val="aff5"/>
              <w:numPr>
                <w:ilvl w:val="1"/>
                <w:numId w:val="14"/>
              </w:numPr>
              <w:ind w:firstLineChars="0"/>
              <w:rPr>
                <w:rFonts w:eastAsiaTheme="minorEastAsia"/>
                <w:i/>
                <w:color w:val="0070C0"/>
                <w:lang w:val="en-US" w:eastAsia="zh-CN"/>
              </w:rPr>
            </w:pPr>
            <w:r w:rsidRPr="00063827">
              <w:rPr>
                <w:rFonts w:eastAsiaTheme="minorEastAsia"/>
                <w:i/>
                <w:color w:val="0070C0"/>
                <w:lang w:val="en-US" w:eastAsia="zh-CN"/>
              </w:rPr>
              <w:t xml:space="preserve">Option </w:t>
            </w:r>
            <w:r>
              <w:rPr>
                <w:rFonts w:eastAsiaTheme="minorEastAsia"/>
                <w:i/>
                <w:color w:val="0070C0"/>
                <w:lang w:val="en-US" w:eastAsia="zh-CN"/>
              </w:rPr>
              <w:t>3</w:t>
            </w:r>
            <w:r w:rsidRPr="00063827">
              <w:rPr>
                <w:rFonts w:eastAsiaTheme="minorEastAsia"/>
                <w:i/>
                <w:color w:val="0070C0"/>
                <w:lang w:val="en-US" w:eastAsia="zh-CN"/>
              </w:rPr>
              <w:t xml:space="preserve">: </w:t>
            </w:r>
            <w:r>
              <w:rPr>
                <w:rFonts w:eastAsiaTheme="minorEastAsia"/>
                <w:i/>
                <w:color w:val="0070C0"/>
                <w:lang w:val="en-US" w:eastAsia="zh-CN"/>
              </w:rPr>
              <w:t>Do nothing</w:t>
            </w:r>
          </w:p>
          <w:p w14:paraId="473F02E7" w14:textId="2747902B" w:rsidR="00FF371B" w:rsidRPr="00063827" w:rsidRDefault="00FF371B" w:rsidP="008D1499">
            <w:pPr>
              <w:rPr>
                <w:rFonts w:eastAsia="游明朝"/>
                <w:i/>
                <w:color w:val="0070C0"/>
                <w:lang w:val="en-US" w:eastAsia="ja-JP"/>
              </w:rPr>
            </w:pPr>
            <w:r w:rsidRPr="00063827">
              <w:rPr>
                <w:rFonts w:eastAsia="游明朝" w:hint="eastAsia"/>
                <w:i/>
                <w:color w:val="0070C0"/>
                <w:lang w:val="en-US" w:eastAsia="ja-JP"/>
              </w:rPr>
              <w:t>I</w:t>
            </w:r>
            <w:r w:rsidRPr="00063827">
              <w:rPr>
                <w:rFonts w:eastAsia="游明朝"/>
                <w:i/>
                <w:color w:val="0070C0"/>
                <w:lang w:val="en-US" w:eastAsia="ja-JP"/>
              </w:rPr>
              <w:t>n addition</w:t>
            </w:r>
            <w:r>
              <w:rPr>
                <w:rFonts w:eastAsia="游明朝"/>
                <w:i/>
                <w:color w:val="0070C0"/>
                <w:lang w:val="en-US" w:eastAsia="ja-JP"/>
              </w:rPr>
              <w:t>,</w:t>
            </w:r>
            <w:r w:rsidRPr="00063827">
              <w:rPr>
                <w:rFonts w:eastAsia="游明朝"/>
                <w:i/>
                <w:color w:val="0070C0"/>
                <w:lang w:val="en-US" w:eastAsia="ja-JP"/>
              </w:rPr>
              <w:t xml:space="preserve"> the following topics should be discussed:</w:t>
            </w:r>
          </w:p>
          <w:p w14:paraId="059800D0" w14:textId="7D0B41B8" w:rsidR="00FF371B" w:rsidRDefault="00FF371B" w:rsidP="006E5B82">
            <w:pPr>
              <w:pStyle w:val="aff5"/>
              <w:numPr>
                <w:ilvl w:val="0"/>
                <w:numId w:val="15"/>
              </w:numPr>
              <w:ind w:firstLineChars="0"/>
              <w:rPr>
                <w:rFonts w:eastAsia="游明朝"/>
                <w:i/>
                <w:color w:val="0070C0"/>
                <w:lang w:val="en-US" w:eastAsia="ja-JP"/>
              </w:rPr>
            </w:pPr>
            <w:r>
              <w:rPr>
                <w:rFonts w:eastAsia="游明朝" w:hint="eastAsia"/>
                <w:i/>
                <w:color w:val="0070C0"/>
                <w:lang w:val="en-US" w:eastAsia="ja-JP"/>
              </w:rPr>
              <w:t>F</w:t>
            </w:r>
            <w:r>
              <w:rPr>
                <w:rFonts w:eastAsia="游明朝"/>
                <w:i/>
                <w:color w:val="0070C0"/>
                <w:lang w:val="en-US" w:eastAsia="ja-JP"/>
              </w:rPr>
              <w:t>or column “Subclass”, it is encouraged to provide specific proposal about what types of subclass is needed, and what types of band combinations should be categorized in each type of Subclass.</w:t>
            </w:r>
          </w:p>
          <w:p w14:paraId="33E517FF" w14:textId="037A17B3" w:rsidR="00FF371B" w:rsidRDefault="00FF371B" w:rsidP="006E5B82">
            <w:pPr>
              <w:pStyle w:val="aff5"/>
              <w:numPr>
                <w:ilvl w:val="0"/>
                <w:numId w:val="15"/>
              </w:numPr>
              <w:ind w:firstLineChars="0"/>
              <w:rPr>
                <w:rFonts w:eastAsia="游明朝"/>
                <w:i/>
                <w:color w:val="0070C0"/>
                <w:lang w:val="en-US" w:eastAsia="ja-JP"/>
              </w:rPr>
            </w:pPr>
            <w:r>
              <w:rPr>
                <w:rFonts w:eastAsia="游明朝"/>
                <w:i/>
                <w:color w:val="0070C0"/>
                <w:lang w:val="en-US" w:eastAsia="ja-JP"/>
              </w:rPr>
              <w:t xml:space="preserve">For </w:t>
            </w:r>
            <w:r>
              <w:rPr>
                <w:rFonts w:eastAsia="游明朝" w:hint="eastAsia"/>
                <w:i/>
                <w:color w:val="0070C0"/>
                <w:lang w:val="en-US" w:eastAsia="ja-JP"/>
              </w:rPr>
              <w:t>U</w:t>
            </w:r>
            <w:r>
              <w:rPr>
                <w:rFonts w:eastAsia="游明朝"/>
                <w:i/>
                <w:color w:val="0070C0"/>
                <w:lang w:val="en-US" w:eastAsia="ja-JP"/>
              </w:rPr>
              <w:t>L configuration</w:t>
            </w:r>
          </w:p>
          <w:p w14:paraId="3AB15932" w14:textId="12A2A201" w:rsidR="00FF371B" w:rsidRDefault="00FF371B" w:rsidP="006E5B82">
            <w:pPr>
              <w:pStyle w:val="aff5"/>
              <w:numPr>
                <w:ilvl w:val="1"/>
                <w:numId w:val="15"/>
              </w:numPr>
              <w:ind w:firstLineChars="0"/>
              <w:rPr>
                <w:rFonts w:eastAsia="游明朝"/>
                <w:i/>
                <w:color w:val="0070C0"/>
                <w:lang w:val="en-US" w:eastAsia="ja-JP"/>
              </w:rPr>
            </w:pPr>
            <w:r>
              <w:rPr>
                <w:rFonts w:eastAsia="游明朝"/>
                <w:i/>
                <w:color w:val="0070C0"/>
                <w:lang w:val="en-US" w:eastAsia="ja-JP"/>
              </w:rPr>
              <w:t>Option 1: List one UL configuration in one line.</w:t>
            </w:r>
          </w:p>
          <w:p w14:paraId="060306C9" w14:textId="19A49DEE" w:rsidR="00FF371B" w:rsidRDefault="00FF371B" w:rsidP="006E5B82">
            <w:pPr>
              <w:pStyle w:val="aff5"/>
              <w:numPr>
                <w:ilvl w:val="1"/>
                <w:numId w:val="15"/>
              </w:numPr>
              <w:ind w:firstLineChars="0"/>
              <w:rPr>
                <w:rFonts w:eastAsia="游明朝"/>
                <w:i/>
                <w:color w:val="0070C0"/>
                <w:lang w:val="en-US" w:eastAsia="ja-JP"/>
              </w:rPr>
            </w:pPr>
            <w:r>
              <w:rPr>
                <w:rFonts w:eastAsia="游明朝"/>
                <w:i/>
                <w:color w:val="0070C0"/>
                <w:lang w:val="en-US" w:eastAsia="ja-JP"/>
              </w:rPr>
              <w:lastRenderedPageBreak/>
              <w:t>Option 2: List multiple UL configuration in one list (</w:t>
            </w:r>
            <w:r w:rsidRPr="006E5B82">
              <w:rPr>
                <w:rFonts w:eastAsia="游明朝" w:hint="eastAsia"/>
                <w:i/>
                <w:color w:val="0070C0"/>
                <w:lang w:val="en-US" w:eastAsia="ja-JP"/>
              </w:rPr>
              <w:t>K</w:t>
            </w:r>
            <w:r w:rsidRPr="006E5B82">
              <w:rPr>
                <w:rFonts w:eastAsia="游明朝"/>
                <w:i/>
                <w:color w:val="0070C0"/>
                <w:lang w:val="en-US" w:eastAsia="ja-JP"/>
              </w:rPr>
              <w:t>eep current format</w:t>
            </w:r>
            <w:r>
              <w:rPr>
                <w:rFonts w:eastAsia="游明朝"/>
                <w:i/>
                <w:color w:val="0070C0"/>
                <w:lang w:val="en-US" w:eastAsia="ja-JP"/>
              </w:rPr>
              <w:t>)</w:t>
            </w:r>
          </w:p>
          <w:p w14:paraId="2AA8AAF2" w14:textId="451351AA" w:rsidR="00FF371B" w:rsidRDefault="00FF371B" w:rsidP="006E5B82">
            <w:pPr>
              <w:pStyle w:val="aff5"/>
              <w:numPr>
                <w:ilvl w:val="2"/>
                <w:numId w:val="15"/>
              </w:numPr>
              <w:ind w:firstLineChars="0"/>
              <w:rPr>
                <w:rFonts w:eastAsia="游明朝"/>
                <w:i/>
                <w:color w:val="0070C0"/>
                <w:lang w:val="en-US" w:eastAsia="ja-JP"/>
              </w:rPr>
            </w:pPr>
            <w:r>
              <w:rPr>
                <w:rFonts w:eastAsia="游明朝" w:hint="eastAsia"/>
                <w:i/>
                <w:color w:val="0070C0"/>
                <w:lang w:val="en-US" w:eastAsia="ja-JP"/>
              </w:rPr>
              <w:t>O</w:t>
            </w:r>
            <w:r>
              <w:rPr>
                <w:rFonts w:eastAsia="游明朝"/>
                <w:i/>
                <w:color w:val="0070C0"/>
                <w:lang w:val="en-US" w:eastAsia="ja-JP"/>
              </w:rPr>
              <w:t>ption 2-A: UL configuration included in one line should have same number of bands.</w:t>
            </w:r>
          </w:p>
          <w:p w14:paraId="6E40551D" w14:textId="208F618D" w:rsidR="00FF371B" w:rsidRPr="00170348" w:rsidRDefault="00FF371B" w:rsidP="008D1499">
            <w:pPr>
              <w:pStyle w:val="aff5"/>
              <w:numPr>
                <w:ilvl w:val="2"/>
                <w:numId w:val="15"/>
              </w:numPr>
              <w:ind w:firstLineChars="0"/>
              <w:rPr>
                <w:rFonts w:eastAsia="游明朝"/>
                <w:i/>
                <w:color w:val="0070C0"/>
                <w:lang w:val="en-US" w:eastAsia="ja-JP"/>
              </w:rPr>
            </w:pPr>
            <w:r>
              <w:rPr>
                <w:rFonts w:eastAsia="游明朝" w:hint="eastAsia"/>
                <w:i/>
                <w:color w:val="0070C0"/>
                <w:lang w:val="en-US" w:eastAsia="ja-JP"/>
              </w:rPr>
              <w:t>O</w:t>
            </w:r>
            <w:r>
              <w:rPr>
                <w:rFonts w:eastAsia="游明朝"/>
                <w:i/>
                <w:color w:val="0070C0"/>
                <w:lang w:val="en-US" w:eastAsia="ja-JP"/>
              </w:rPr>
              <w:t>ption 2-B: No restriction on the number of bands as long as the combinations within the same basket WI.</w:t>
            </w:r>
          </w:p>
        </w:tc>
      </w:tr>
      <w:tr w:rsidR="00FF371B" w14:paraId="1A33C4F4" w14:textId="77777777" w:rsidTr="00C0385F">
        <w:tc>
          <w:tcPr>
            <w:tcW w:w="1230" w:type="dxa"/>
            <w:vMerge/>
          </w:tcPr>
          <w:p w14:paraId="69CD6405" w14:textId="77777777" w:rsidR="00FF371B" w:rsidRDefault="00FF371B">
            <w:pPr>
              <w:rPr>
                <w:rFonts w:eastAsia="游明朝"/>
                <w:b/>
                <w:bCs/>
                <w:color w:val="0070C0"/>
                <w:lang w:val="en-US" w:eastAsia="ja-JP"/>
              </w:rPr>
            </w:pPr>
          </w:p>
        </w:tc>
        <w:tc>
          <w:tcPr>
            <w:tcW w:w="892" w:type="dxa"/>
          </w:tcPr>
          <w:p w14:paraId="07830C61" w14:textId="46665C49" w:rsidR="00FF371B" w:rsidRPr="00063827" w:rsidRDefault="00FF371B">
            <w:pPr>
              <w:rPr>
                <w:rFonts w:eastAsiaTheme="minorEastAsia"/>
                <w:i/>
                <w:color w:val="0070C0"/>
                <w:lang w:val="en-US" w:eastAsia="zh-CN"/>
              </w:rPr>
            </w:pPr>
            <w:r w:rsidRPr="00FF371B">
              <w:rPr>
                <w:rFonts w:eastAsiaTheme="minorEastAsia"/>
                <w:i/>
                <w:color w:val="0070C0"/>
                <w:lang w:val="en-US" w:eastAsia="zh-CN"/>
              </w:rPr>
              <w:t>Issue 1-1-5: Missing existing REl-16 basket WI</w:t>
            </w:r>
          </w:p>
        </w:tc>
        <w:tc>
          <w:tcPr>
            <w:tcW w:w="7483" w:type="dxa"/>
          </w:tcPr>
          <w:p w14:paraId="68694F15" w14:textId="77777777" w:rsidR="00FF371B" w:rsidRPr="00154CF0" w:rsidRDefault="00FF371B" w:rsidP="00FF371B">
            <w:pPr>
              <w:rPr>
                <w:rFonts w:eastAsiaTheme="minorEastAsia"/>
                <w:i/>
                <w:color w:val="0070C0"/>
                <w:highlight w:val="green"/>
                <w:lang w:val="en-US" w:eastAsia="zh-CN"/>
              </w:rPr>
            </w:pPr>
            <w:r w:rsidRPr="00154CF0">
              <w:rPr>
                <w:rFonts w:eastAsiaTheme="minorEastAsia" w:hint="eastAsia"/>
                <w:i/>
                <w:color w:val="0070C0"/>
                <w:highlight w:val="green"/>
                <w:lang w:val="en-US" w:eastAsia="zh-CN"/>
              </w:rPr>
              <w:t>Tentative agreements:</w:t>
            </w:r>
          </w:p>
          <w:p w14:paraId="042D091A" w14:textId="77777777" w:rsidR="00AC79AC" w:rsidRDefault="00FF371B" w:rsidP="00FF371B">
            <w:pPr>
              <w:rPr>
                <w:rFonts w:eastAsia="游明朝"/>
                <w:i/>
                <w:color w:val="0070C0"/>
                <w:highlight w:val="green"/>
                <w:lang w:val="en-US" w:eastAsia="ja-JP"/>
              </w:rPr>
            </w:pPr>
            <w:r w:rsidRPr="00FF371B">
              <w:rPr>
                <w:rFonts w:eastAsia="游明朝"/>
                <w:i/>
                <w:color w:val="0070C0"/>
                <w:highlight w:val="green"/>
                <w:lang w:val="en-US" w:eastAsia="ja-JP"/>
              </w:rPr>
              <w:t>Nothing.</w:t>
            </w:r>
          </w:p>
          <w:p w14:paraId="2B0BCC05" w14:textId="740F25E0" w:rsidR="00FF371B" w:rsidRPr="001F6808" w:rsidRDefault="00FF371B" w:rsidP="00FF371B">
            <w:pPr>
              <w:rPr>
                <w:rFonts w:eastAsia="游明朝"/>
                <w:i/>
                <w:color w:val="0070C0"/>
                <w:lang w:val="en-US" w:eastAsia="ja-JP"/>
              </w:rPr>
            </w:pPr>
            <w:r w:rsidRPr="00FF371B">
              <w:rPr>
                <w:rFonts w:eastAsia="游明朝"/>
                <w:i/>
                <w:color w:val="0070C0"/>
                <w:highlight w:val="green"/>
                <w:lang w:val="en-US" w:eastAsia="ja-JP"/>
              </w:rPr>
              <w:t xml:space="preserve"> </w:t>
            </w:r>
            <w:r w:rsidRPr="00FF371B">
              <w:rPr>
                <w:rFonts w:eastAsia="游明朝" w:hint="eastAsia"/>
                <w:i/>
                <w:color w:val="0070C0"/>
                <w:highlight w:val="green"/>
                <w:lang w:val="en-US" w:eastAsia="ja-JP"/>
              </w:rPr>
              <w:t>N</w:t>
            </w:r>
            <w:r w:rsidRPr="00FF371B">
              <w:rPr>
                <w:rFonts w:eastAsia="游明朝"/>
                <w:i/>
                <w:color w:val="0070C0"/>
                <w:highlight w:val="green"/>
                <w:lang w:val="en-US" w:eastAsia="ja-JP"/>
              </w:rPr>
              <w:t>eed clarification on Nokia’s suggestion.</w:t>
            </w:r>
          </w:p>
          <w:p w14:paraId="281951CF" w14:textId="31B64C9F" w:rsidR="00FF371B" w:rsidRDefault="00FF371B" w:rsidP="00FF371B">
            <w:pPr>
              <w:rPr>
                <w:rFonts w:eastAsiaTheme="minorEastAsia"/>
                <w:i/>
                <w:color w:val="0070C0"/>
                <w:lang w:val="en-US" w:eastAsia="zh-CN"/>
              </w:rPr>
            </w:pPr>
            <w:r>
              <w:rPr>
                <w:rFonts w:eastAsiaTheme="minorEastAsia" w:hint="eastAsia"/>
                <w:i/>
                <w:color w:val="0070C0"/>
                <w:lang w:val="en-US" w:eastAsia="zh-CN"/>
              </w:rPr>
              <w:t>Candidate options:</w:t>
            </w:r>
          </w:p>
          <w:p w14:paraId="535F5D7E" w14:textId="77777777" w:rsidR="00FF371B" w:rsidRPr="00FF371B" w:rsidRDefault="00FF371B" w:rsidP="00FF371B">
            <w:pPr>
              <w:pStyle w:val="aff5"/>
              <w:numPr>
                <w:ilvl w:val="0"/>
                <w:numId w:val="16"/>
              </w:numPr>
              <w:ind w:firstLineChars="0"/>
              <w:rPr>
                <w:rFonts w:eastAsiaTheme="minorEastAsia"/>
                <w:i/>
                <w:color w:val="0070C0"/>
                <w:lang w:val="en-US" w:eastAsia="zh-CN"/>
              </w:rPr>
            </w:pPr>
            <w:r w:rsidRPr="00FF371B">
              <w:rPr>
                <w:rFonts w:eastAsiaTheme="minorEastAsia"/>
                <w:i/>
                <w:color w:val="0070C0"/>
                <w:lang w:val="en-US" w:eastAsia="zh-CN"/>
              </w:rPr>
              <w:t>Option 1: Add missing existing basket WI of “Dual Connectivity (EN-DC) of LTE inter-band CA xDL1UL bands (x=2,3,4) and NR FR1 1DL1UL band and NR FR2 1DL1UL band” in “cover sheet” page [6]</w:t>
            </w:r>
          </w:p>
          <w:p w14:paraId="39A62ACE" w14:textId="6C2CFCC9" w:rsidR="00FF371B" w:rsidRPr="00FF371B" w:rsidRDefault="00FF371B" w:rsidP="00FF371B">
            <w:pPr>
              <w:pStyle w:val="aff5"/>
              <w:numPr>
                <w:ilvl w:val="0"/>
                <w:numId w:val="16"/>
              </w:numPr>
              <w:ind w:firstLineChars="0"/>
              <w:rPr>
                <w:rFonts w:eastAsiaTheme="minorEastAsia"/>
                <w:i/>
                <w:color w:val="0070C0"/>
                <w:lang w:val="en-US" w:eastAsia="zh-CN"/>
              </w:rPr>
            </w:pPr>
            <w:r w:rsidRPr="00FF371B">
              <w:rPr>
                <w:rFonts w:eastAsiaTheme="minorEastAsia"/>
                <w:i/>
                <w:color w:val="0070C0"/>
                <w:lang w:val="en-US" w:eastAsia="zh-CN"/>
              </w:rPr>
              <w:t>Option 2: Not add</w:t>
            </w:r>
          </w:p>
          <w:p w14:paraId="18F3EB3D" w14:textId="77777777" w:rsidR="00FF371B" w:rsidRDefault="00FF371B" w:rsidP="00FF371B">
            <w:pPr>
              <w:rPr>
                <w:rFonts w:eastAsiaTheme="minorEastAsia"/>
                <w:i/>
                <w:color w:val="0070C0"/>
                <w:highlight w:val="yellow"/>
                <w:lang w:val="en-US" w:eastAsia="zh-CN"/>
              </w:rPr>
            </w:pPr>
            <w:r w:rsidRPr="00900D2B">
              <w:rPr>
                <w:rFonts w:eastAsiaTheme="minorEastAsia"/>
                <w:i/>
                <w:color w:val="0070C0"/>
                <w:highlight w:val="yellow"/>
                <w:lang w:val="en-US" w:eastAsia="zh-CN"/>
              </w:rPr>
              <w:t>Recommendations</w:t>
            </w:r>
            <w:r w:rsidRPr="00900D2B">
              <w:rPr>
                <w:rFonts w:eastAsiaTheme="minorEastAsia" w:hint="eastAsia"/>
                <w:i/>
                <w:color w:val="0070C0"/>
                <w:highlight w:val="yellow"/>
                <w:lang w:val="en-US" w:eastAsia="zh-CN"/>
              </w:rPr>
              <w:t xml:space="preserve"> for 2</w:t>
            </w:r>
            <w:r w:rsidRPr="00900D2B">
              <w:rPr>
                <w:rFonts w:eastAsiaTheme="minorEastAsia" w:hint="eastAsia"/>
                <w:i/>
                <w:color w:val="0070C0"/>
                <w:highlight w:val="yellow"/>
                <w:vertAlign w:val="superscript"/>
                <w:lang w:val="en-US" w:eastAsia="zh-CN"/>
              </w:rPr>
              <w:t>nd</w:t>
            </w:r>
            <w:r w:rsidRPr="00900D2B">
              <w:rPr>
                <w:rFonts w:eastAsiaTheme="minorEastAsia" w:hint="eastAsia"/>
                <w:i/>
                <w:color w:val="0070C0"/>
                <w:highlight w:val="yellow"/>
                <w:lang w:val="en-US" w:eastAsia="zh-CN"/>
              </w:rPr>
              <w:t xml:space="preserve"> round:</w:t>
            </w:r>
          </w:p>
          <w:p w14:paraId="44A56157" w14:textId="77777777" w:rsidR="00FF371B" w:rsidRDefault="00FF371B" w:rsidP="00FF371B">
            <w:pPr>
              <w:rPr>
                <w:rFonts w:eastAsia="游明朝"/>
                <w:color w:val="0070C0"/>
                <w:lang w:val="en-US" w:eastAsia="ja-JP"/>
              </w:rPr>
            </w:pPr>
            <w:r w:rsidRPr="00900D2B">
              <w:rPr>
                <w:rFonts w:eastAsia="游明朝"/>
                <w:color w:val="0070C0"/>
                <w:highlight w:val="yellow"/>
                <w:lang w:val="en-US" w:eastAsia="ja-JP"/>
              </w:rPr>
              <w:t>Suggestion from the moderator to collect companies’ views in E-mail discussion summary in 2</w:t>
            </w:r>
            <w:r w:rsidRPr="00900D2B">
              <w:rPr>
                <w:rFonts w:eastAsia="游明朝"/>
                <w:color w:val="0070C0"/>
                <w:highlight w:val="yellow"/>
                <w:vertAlign w:val="superscript"/>
                <w:lang w:val="en-US" w:eastAsia="ja-JP"/>
              </w:rPr>
              <w:t>nd</w:t>
            </w:r>
            <w:r w:rsidRPr="00900D2B">
              <w:rPr>
                <w:rFonts w:eastAsia="游明朝"/>
                <w:color w:val="0070C0"/>
                <w:highlight w:val="yellow"/>
                <w:lang w:val="en-US" w:eastAsia="ja-JP"/>
              </w:rPr>
              <w:t xml:space="preserve"> round, and capture the consensus part</w:t>
            </w:r>
            <w:r>
              <w:rPr>
                <w:rFonts w:eastAsia="游明朝"/>
                <w:color w:val="0070C0"/>
                <w:highlight w:val="yellow"/>
                <w:lang w:val="en-US" w:eastAsia="ja-JP"/>
              </w:rPr>
              <w:t>s</w:t>
            </w:r>
            <w:r w:rsidRPr="00900D2B">
              <w:rPr>
                <w:rFonts w:eastAsia="游明朝"/>
                <w:color w:val="0070C0"/>
                <w:highlight w:val="yellow"/>
                <w:lang w:val="en-US" w:eastAsia="ja-JP"/>
              </w:rPr>
              <w:t xml:space="preserve"> in WF assigned to Huawei.</w:t>
            </w:r>
            <w:r>
              <w:rPr>
                <w:rFonts w:eastAsia="游明朝"/>
                <w:color w:val="0070C0"/>
                <w:lang w:val="en-US" w:eastAsia="ja-JP"/>
              </w:rPr>
              <w:t xml:space="preserve"> </w:t>
            </w:r>
          </w:p>
          <w:p w14:paraId="4FEEE235" w14:textId="4CA7C59E" w:rsidR="00FF371B" w:rsidRPr="00F56BE4" w:rsidRDefault="00F56BE4" w:rsidP="00F56BE4">
            <w:pPr>
              <w:pStyle w:val="aff5"/>
              <w:numPr>
                <w:ilvl w:val="0"/>
                <w:numId w:val="17"/>
              </w:numPr>
              <w:ind w:firstLineChars="0"/>
              <w:rPr>
                <w:rFonts w:eastAsiaTheme="minorEastAsia"/>
                <w:i/>
                <w:color w:val="0070C0"/>
                <w:lang w:val="en-US" w:eastAsia="zh-CN"/>
              </w:rPr>
            </w:pPr>
            <w:r w:rsidRPr="00F56BE4">
              <w:rPr>
                <w:rFonts w:eastAsia="游明朝" w:hint="eastAsia"/>
                <w:i/>
                <w:color w:val="0070C0"/>
                <w:lang w:val="en-US" w:eastAsia="ja-JP"/>
              </w:rPr>
              <w:t>F</w:t>
            </w:r>
            <w:r w:rsidRPr="00F56BE4">
              <w:rPr>
                <w:rFonts w:eastAsia="游明朝"/>
                <w:i/>
                <w:color w:val="0070C0"/>
                <w:lang w:val="en-US" w:eastAsia="ja-JP"/>
              </w:rPr>
              <w:t>or WI for DC_R16_xBLTE_2BNR_yDL2UL</w:t>
            </w:r>
            <w:r>
              <w:rPr>
                <w:rFonts w:eastAsia="游明朝"/>
                <w:i/>
                <w:color w:val="0070C0"/>
                <w:lang w:val="en-US" w:eastAsia="ja-JP"/>
              </w:rPr>
              <w:t>,</w:t>
            </w:r>
          </w:p>
          <w:p w14:paraId="5B551D55" w14:textId="20938BD8" w:rsidR="00F56BE4" w:rsidRPr="00F56BE4" w:rsidRDefault="00F56BE4" w:rsidP="00F56BE4">
            <w:pPr>
              <w:pStyle w:val="aff5"/>
              <w:numPr>
                <w:ilvl w:val="1"/>
                <w:numId w:val="17"/>
              </w:numPr>
              <w:ind w:firstLineChars="0"/>
              <w:rPr>
                <w:rFonts w:eastAsiaTheme="minorEastAsia"/>
                <w:i/>
                <w:color w:val="0070C0"/>
                <w:lang w:val="en-US" w:eastAsia="zh-CN"/>
              </w:rPr>
            </w:pPr>
            <w:r>
              <w:rPr>
                <w:rFonts w:eastAsia="游明朝" w:hint="eastAsia"/>
                <w:i/>
                <w:color w:val="0070C0"/>
                <w:lang w:val="en-US" w:eastAsia="ja-JP"/>
              </w:rPr>
              <w:t>O</w:t>
            </w:r>
            <w:r>
              <w:rPr>
                <w:rFonts w:eastAsia="游明朝"/>
                <w:i/>
                <w:color w:val="0070C0"/>
                <w:lang w:val="en-US" w:eastAsia="ja-JP"/>
              </w:rPr>
              <w:t>ption 1: Not add in cover sheet since there is no specific technical work on configuration on this WI (need clarification on Nokia’s suggestion)</w:t>
            </w:r>
          </w:p>
          <w:p w14:paraId="497EA2AE" w14:textId="45FC202F" w:rsidR="00FF371B" w:rsidRPr="00F56BE4" w:rsidRDefault="00F56BE4" w:rsidP="00063827">
            <w:pPr>
              <w:pStyle w:val="aff5"/>
              <w:numPr>
                <w:ilvl w:val="1"/>
                <w:numId w:val="17"/>
              </w:numPr>
              <w:ind w:firstLineChars="0"/>
              <w:rPr>
                <w:rFonts w:eastAsiaTheme="minorEastAsia"/>
                <w:i/>
                <w:color w:val="0070C0"/>
                <w:lang w:val="en-US" w:eastAsia="zh-CN"/>
              </w:rPr>
            </w:pPr>
            <w:r>
              <w:rPr>
                <w:rFonts w:eastAsia="游明朝" w:hint="eastAsia"/>
                <w:i/>
                <w:color w:val="0070C0"/>
                <w:lang w:val="en-US" w:eastAsia="ja-JP"/>
              </w:rPr>
              <w:t>O</w:t>
            </w:r>
            <w:r>
              <w:rPr>
                <w:rFonts w:eastAsia="游明朝"/>
                <w:i/>
                <w:color w:val="0070C0"/>
                <w:lang w:val="en-US" w:eastAsia="ja-JP"/>
              </w:rPr>
              <w:t>ption 2: Add this WI.</w:t>
            </w:r>
          </w:p>
        </w:tc>
      </w:tr>
      <w:tr w:rsidR="00141936" w14:paraId="55E5426E" w14:textId="77777777" w:rsidTr="00C0385F">
        <w:tc>
          <w:tcPr>
            <w:tcW w:w="1230" w:type="dxa"/>
            <w:vMerge w:val="restart"/>
          </w:tcPr>
          <w:p w14:paraId="7345BB53" w14:textId="30E51454" w:rsidR="00141936" w:rsidRPr="00063827" w:rsidRDefault="00141936">
            <w:pPr>
              <w:rPr>
                <w:rFonts w:eastAsia="游明朝"/>
                <w:b/>
                <w:bCs/>
                <w:color w:val="0070C0"/>
                <w:lang w:eastAsia="ja-JP"/>
              </w:rPr>
            </w:pPr>
            <w:r>
              <w:rPr>
                <w:rFonts w:eastAsia="游明朝" w:hint="eastAsia"/>
                <w:b/>
                <w:bCs/>
                <w:color w:val="0070C0"/>
                <w:lang w:val="en-US" w:eastAsia="ja-JP"/>
              </w:rPr>
              <w:t>#</w:t>
            </w:r>
            <w:r>
              <w:rPr>
                <w:rFonts w:eastAsia="游明朝"/>
                <w:b/>
                <w:bCs/>
                <w:color w:val="0070C0"/>
                <w:lang w:val="en-US" w:eastAsia="ja-JP"/>
              </w:rPr>
              <w:t>1-2</w:t>
            </w:r>
          </w:p>
        </w:tc>
        <w:tc>
          <w:tcPr>
            <w:tcW w:w="892" w:type="dxa"/>
          </w:tcPr>
          <w:p w14:paraId="553043C8" w14:textId="7018D91D" w:rsidR="00141936" w:rsidRDefault="00141936">
            <w:pPr>
              <w:rPr>
                <w:rFonts w:eastAsiaTheme="minorEastAsia"/>
                <w:i/>
                <w:color w:val="0070C0"/>
                <w:lang w:val="en-US" w:eastAsia="zh-CN"/>
              </w:rPr>
            </w:pPr>
            <w:r w:rsidRPr="00AB0206">
              <w:rPr>
                <w:rFonts w:eastAsiaTheme="minorEastAsia"/>
                <w:i/>
                <w:color w:val="0070C0"/>
                <w:lang w:val="en-US" w:eastAsia="zh-CN"/>
              </w:rPr>
              <w:t>Issue 1-2-1: Apply excel format to band combination table in TS 38.101-1/2/3.</w:t>
            </w:r>
          </w:p>
        </w:tc>
        <w:tc>
          <w:tcPr>
            <w:tcW w:w="7483" w:type="dxa"/>
          </w:tcPr>
          <w:p w14:paraId="06A871D6" w14:textId="77777777" w:rsidR="00141936" w:rsidRPr="00154CF0" w:rsidRDefault="00141936" w:rsidP="00EE79FF">
            <w:pPr>
              <w:rPr>
                <w:rFonts w:eastAsiaTheme="minorEastAsia"/>
                <w:i/>
                <w:color w:val="0070C0"/>
                <w:highlight w:val="green"/>
                <w:lang w:val="en-US" w:eastAsia="zh-CN"/>
              </w:rPr>
            </w:pPr>
            <w:r w:rsidRPr="00154CF0">
              <w:rPr>
                <w:rFonts w:eastAsiaTheme="minorEastAsia" w:hint="eastAsia"/>
                <w:i/>
                <w:color w:val="0070C0"/>
                <w:highlight w:val="green"/>
                <w:lang w:val="en-US" w:eastAsia="zh-CN"/>
              </w:rPr>
              <w:t>Tentative agreements:</w:t>
            </w:r>
          </w:p>
          <w:p w14:paraId="0723D2F9" w14:textId="6BAEB7F3" w:rsidR="00141936" w:rsidRPr="001F6808" w:rsidRDefault="00141936" w:rsidP="00EE79FF">
            <w:pPr>
              <w:rPr>
                <w:rFonts w:eastAsia="游明朝"/>
                <w:i/>
                <w:color w:val="0070C0"/>
                <w:lang w:val="en-US" w:eastAsia="ja-JP"/>
              </w:rPr>
            </w:pPr>
            <w:r w:rsidRPr="00FF371B">
              <w:rPr>
                <w:rFonts w:eastAsia="游明朝"/>
                <w:i/>
                <w:color w:val="0070C0"/>
                <w:highlight w:val="green"/>
                <w:lang w:val="en-US" w:eastAsia="ja-JP"/>
              </w:rPr>
              <w:t>Nothi</w:t>
            </w:r>
            <w:r w:rsidRPr="00D02422">
              <w:rPr>
                <w:rFonts w:eastAsia="游明朝"/>
                <w:i/>
                <w:color w:val="0070C0"/>
                <w:highlight w:val="green"/>
                <w:lang w:val="en-US" w:eastAsia="ja-JP"/>
              </w:rPr>
              <w:t>ng</w:t>
            </w:r>
            <w:r>
              <w:rPr>
                <w:rFonts w:eastAsia="游明朝"/>
                <w:i/>
                <w:color w:val="0070C0"/>
                <w:lang w:val="en-US" w:eastAsia="ja-JP"/>
              </w:rPr>
              <w:t>.</w:t>
            </w:r>
          </w:p>
          <w:p w14:paraId="21B015C0" w14:textId="3ED49372" w:rsidR="00141936" w:rsidRDefault="00141936" w:rsidP="00EE79FF">
            <w:pPr>
              <w:rPr>
                <w:rFonts w:eastAsiaTheme="minorEastAsia"/>
                <w:i/>
                <w:color w:val="0070C0"/>
                <w:lang w:val="en-US" w:eastAsia="zh-CN"/>
              </w:rPr>
            </w:pPr>
            <w:r>
              <w:rPr>
                <w:rFonts w:eastAsiaTheme="minorEastAsia" w:hint="eastAsia"/>
                <w:i/>
                <w:color w:val="0070C0"/>
                <w:lang w:val="en-US" w:eastAsia="zh-CN"/>
              </w:rPr>
              <w:t>Candidate options:</w:t>
            </w:r>
          </w:p>
          <w:p w14:paraId="35730D65" w14:textId="6357DD05" w:rsidR="00141936" w:rsidRPr="00EE79FF" w:rsidRDefault="00141936" w:rsidP="00EE79FF">
            <w:pPr>
              <w:pStyle w:val="aff5"/>
              <w:numPr>
                <w:ilvl w:val="0"/>
                <w:numId w:val="17"/>
              </w:numPr>
              <w:ind w:firstLineChars="0"/>
              <w:rPr>
                <w:rFonts w:eastAsiaTheme="minorEastAsia"/>
                <w:i/>
                <w:color w:val="0070C0"/>
                <w:lang w:val="en-US" w:eastAsia="zh-CN"/>
              </w:rPr>
            </w:pPr>
            <w:r w:rsidRPr="00EE79FF">
              <w:rPr>
                <w:rFonts w:eastAsiaTheme="minorEastAsia"/>
                <w:i/>
                <w:color w:val="0070C0"/>
                <w:lang w:val="en-US" w:eastAsia="zh-CN"/>
              </w:rPr>
              <w:t>Option 1: Yes</w:t>
            </w:r>
            <w:r>
              <w:rPr>
                <w:rFonts w:eastAsiaTheme="minorEastAsia"/>
                <w:i/>
                <w:color w:val="0070C0"/>
                <w:lang w:val="en-US" w:eastAsia="zh-CN"/>
              </w:rPr>
              <w:t>(Nokia, Qualcomm, Apple)</w:t>
            </w:r>
          </w:p>
          <w:p w14:paraId="19D59E15" w14:textId="77777777" w:rsidR="00141936" w:rsidRPr="00EE79FF" w:rsidRDefault="00141936" w:rsidP="00EE79FF">
            <w:pPr>
              <w:pStyle w:val="aff5"/>
              <w:numPr>
                <w:ilvl w:val="1"/>
                <w:numId w:val="17"/>
              </w:numPr>
              <w:ind w:firstLineChars="0"/>
              <w:rPr>
                <w:rFonts w:eastAsiaTheme="minorEastAsia"/>
                <w:i/>
                <w:color w:val="0070C0"/>
                <w:lang w:val="en-US" w:eastAsia="zh-CN"/>
              </w:rPr>
            </w:pPr>
            <w:r w:rsidRPr="00EE79FF">
              <w:rPr>
                <w:rFonts w:eastAsiaTheme="minorEastAsia"/>
                <w:i/>
                <w:color w:val="0070C0"/>
                <w:lang w:val="en-US" w:eastAsia="zh-CN"/>
              </w:rPr>
              <w:t>The details of way are provided in [1]</w:t>
            </w:r>
          </w:p>
          <w:p w14:paraId="331E3C8F" w14:textId="77777777" w:rsidR="00141936" w:rsidRPr="00EE79FF" w:rsidRDefault="00141936" w:rsidP="00EE79FF">
            <w:pPr>
              <w:pStyle w:val="aff5"/>
              <w:numPr>
                <w:ilvl w:val="2"/>
                <w:numId w:val="17"/>
              </w:numPr>
              <w:ind w:firstLineChars="0"/>
              <w:rPr>
                <w:rFonts w:eastAsiaTheme="minorEastAsia"/>
                <w:i/>
                <w:color w:val="0070C0"/>
                <w:sz w:val="16"/>
                <w:szCs w:val="16"/>
                <w:lang w:val="en-US" w:eastAsia="zh-CN"/>
              </w:rPr>
            </w:pPr>
            <w:r w:rsidRPr="00EE79FF">
              <w:rPr>
                <w:rFonts w:eastAsiaTheme="minorEastAsia"/>
                <w:i/>
                <w:color w:val="0070C0"/>
                <w:sz w:val="16"/>
                <w:szCs w:val="16"/>
                <w:lang w:val="en-US" w:eastAsia="zh-CN"/>
              </w:rPr>
              <w:t>NOTE can be added as additional line below the table</w:t>
            </w:r>
          </w:p>
          <w:p w14:paraId="2A0604E1" w14:textId="77777777" w:rsidR="00141936" w:rsidRPr="00EE79FF" w:rsidRDefault="00141936" w:rsidP="00EE79FF">
            <w:pPr>
              <w:pStyle w:val="aff5"/>
              <w:numPr>
                <w:ilvl w:val="2"/>
                <w:numId w:val="17"/>
              </w:numPr>
              <w:ind w:firstLineChars="0"/>
              <w:rPr>
                <w:rFonts w:eastAsiaTheme="minorEastAsia"/>
                <w:i/>
                <w:color w:val="0070C0"/>
                <w:sz w:val="16"/>
                <w:szCs w:val="16"/>
                <w:lang w:val="en-US" w:eastAsia="zh-CN"/>
              </w:rPr>
            </w:pPr>
            <w:r w:rsidRPr="00EE79FF">
              <w:rPr>
                <w:rFonts w:eastAsiaTheme="minorEastAsia"/>
                <w:i/>
                <w:color w:val="0070C0"/>
                <w:sz w:val="16"/>
                <w:szCs w:val="16"/>
                <w:lang w:val="en-US" w:eastAsia="zh-CN"/>
              </w:rPr>
              <w:t>For tracking changes, the same table format in Option 2 in Issue 1-1-1 can be used</w:t>
            </w:r>
          </w:p>
          <w:p w14:paraId="43F5F7CA" w14:textId="77777777" w:rsidR="00141936" w:rsidRPr="00EE79FF" w:rsidRDefault="00141936" w:rsidP="00EE79FF">
            <w:pPr>
              <w:pStyle w:val="aff5"/>
              <w:numPr>
                <w:ilvl w:val="2"/>
                <w:numId w:val="17"/>
              </w:numPr>
              <w:ind w:firstLineChars="0"/>
              <w:rPr>
                <w:rFonts w:eastAsiaTheme="minorEastAsia"/>
                <w:i/>
                <w:color w:val="0070C0"/>
                <w:sz w:val="16"/>
                <w:szCs w:val="16"/>
                <w:lang w:val="en-US" w:eastAsia="zh-CN"/>
              </w:rPr>
            </w:pPr>
            <w:r w:rsidRPr="00EE79FF">
              <w:rPr>
                <w:rFonts w:eastAsiaTheme="minorEastAsia"/>
                <w:i/>
                <w:color w:val="0070C0"/>
                <w:sz w:val="16"/>
                <w:szCs w:val="16"/>
                <w:lang w:val="en-US" w:eastAsia="zh-CN"/>
              </w:rPr>
              <w:t>Use separated columns as same with the current table such as columns for DL configuration, UL configuration, Single UL allowed.</w:t>
            </w:r>
          </w:p>
          <w:p w14:paraId="4E2FE83C" w14:textId="77777777" w:rsidR="00141936" w:rsidRPr="00EE79FF" w:rsidRDefault="00141936" w:rsidP="00EE79FF">
            <w:pPr>
              <w:pStyle w:val="aff5"/>
              <w:numPr>
                <w:ilvl w:val="2"/>
                <w:numId w:val="17"/>
              </w:numPr>
              <w:ind w:firstLineChars="0"/>
              <w:rPr>
                <w:rFonts w:eastAsiaTheme="minorEastAsia"/>
                <w:i/>
                <w:color w:val="0070C0"/>
                <w:sz w:val="16"/>
                <w:szCs w:val="16"/>
                <w:lang w:val="en-US" w:eastAsia="zh-CN"/>
              </w:rPr>
            </w:pPr>
            <w:r w:rsidRPr="00EE79FF">
              <w:rPr>
                <w:rFonts w:eastAsiaTheme="minorEastAsia"/>
                <w:i/>
                <w:color w:val="0070C0"/>
                <w:sz w:val="16"/>
                <w:szCs w:val="16"/>
                <w:lang w:val="en-US" w:eastAsia="zh-CN"/>
              </w:rPr>
              <w:t>Cells merged in the Word document need to be unmerged to allow sorting, macros etc. The contents in the cells, which are empty after the unmerge, need to be filled with the same information as in the uppermost left cell of the unmerged cells</w:t>
            </w:r>
          </w:p>
          <w:p w14:paraId="1EED1633" w14:textId="4283E37E" w:rsidR="00141936" w:rsidRPr="00EE79FF" w:rsidRDefault="00141936" w:rsidP="00EE79FF">
            <w:pPr>
              <w:pStyle w:val="aff5"/>
              <w:numPr>
                <w:ilvl w:val="0"/>
                <w:numId w:val="17"/>
              </w:numPr>
              <w:ind w:firstLineChars="0"/>
              <w:rPr>
                <w:rFonts w:eastAsiaTheme="minorEastAsia"/>
                <w:i/>
                <w:color w:val="0070C0"/>
                <w:lang w:val="en-US" w:eastAsia="zh-CN"/>
              </w:rPr>
            </w:pPr>
            <w:r w:rsidRPr="00EE79FF">
              <w:rPr>
                <w:rFonts w:eastAsiaTheme="minorEastAsia"/>
                <w:i/>
                <w:color w:val="0070C0"/>
                <w:lang w:val="en-US" w:eastAsia="zh-CN"/>
              </w:rPr>
              <w:t>Option 2: Yes, but need further modification.</w:t>
            </w:r>
            <w:r>
              <w:rPr>
                <w:rFonts w:eastAsiaTheme="minorEastAsia"/>
                <w:i/>
                <w:color w:val="0070C0"/>
                <w:lang w:val="en-US" w:eastAsia="zh-CN"/>
              </w:rPr>
              <w:t>(CHTTL)</w:t>
            </w:r>
          </w:p>
          <w:p w14:paraId="7C294B3C" w14:textId="68AAEB93" w:rsidR="00141936" w:rsidRPr="006E7B66" w:rsidRDefault="00141936" w:rsidP="006E7B66">
            <w:pPr>
              <w:pStyle w:val="aff5"/>
              <w:numPr>
                <w:ilvl w:val="0"/>
                <w:numId w:val="17"/>
              </w:numPr>
              <w:ind w:firstLineChars="0"/>
              <w:rPr>
                <w:rFonts w:eastAsiaTheme="minorEastAsia"/>
                <w:i/>
                <w:color w:val="0070C0"/>
                <w:lang w:val="en-US" w:eastAsia="zh-CN"/>
              </w:rPr>
            </w:pPr>
            <w:r w:rsidRPr="00EE79FF">
              <w:rPr>
                <w:rFonts w:eastAsiaTheme="minorEastAsia"/>
                <w:i/>
                <w:color w:val="0070C0"/>
                <w:lang w:val="en-US" w:eastAsia="zh-CN"/>
              </w:rPr>
              <w:t>Option 3: No</w:t>
            </w:r>
            <w:r>
              <w:rPr>
                <w:rFonts w:eastAsiaTheme="minorEastAsia"/>
                <w:i/>
                <w:color w:val="0070C0"/>
                <w:lang w:val="en-US" w:eastAsia="zh-CN"/>
              </w:rPr>
              <w:t>(ZTE)</w:t>
            </w:r>
          </w:p>
          <w:p w14:paraId="35F54FFD" w14:textId="77777777" w:rsidR="00141936" w:rsidRDefault="00141936" w:rsidP="00EE79FF">
            <w:pPr>
              <w:rPr>
                <w:rFonts w:eastAsiaTheme="minorEastAsia"/>
                <w:i/>
                <w:color w:val="0070C0"/>
                <w:highlight w:val="yellow"/>
                <w:lang w:val="en-US" w:eastAsia="zh-CN"/>
              </w:rPr>
            </w:pPr>
            <w:r w:rsidRPr="00900D2B">
              <w:rPr>
                <w:rFonts w:eastAsiaTheme="minorEastAsia"/>
                <w:i/>
                <w:color w:val="0070C0"/>
                <w:highlight w:val="yellow"/>
                <w:lang w:val="en-US" w:eastAsia="zh-CN"/>
              </w:rPr>
              <w:t>Recommendations</w:t>
            </w:r>
            <w:r w:rsidRPr="00900D2B">
              <w:rPr>
                <w:rFonts w:eastAsiaTheme="minorEastAsia" w:hint="eastAsia"/>
                <w:i/>
                <w:color w:val="0070C0"/>
                <w:highlight w:val="yellow"/>
                <w:lang w:val="en-US" w:eastAsia="zh-CN"/>
              </w:rPr>
              <w:t xml:space="preserve"> for 2</w:t>
            </w:r>
            <w:r w:rsidRPr="00900D2B">
              <w:rPr>
                <w:rFonts w:eastAsiaTheme="minorEastAsia" w:hint="eastAsia"/>
                <w:i/>
                <w:color w:val="0070C0"/>
                <w:highlight w:val="yellow"/>
                <w:vertAlign w:val="superscript"/>
                <w:lang w:val="en-US" w:eastAsia="zh-CN"/>
              </w:rPr>
              <w:t>nd</w:t>
            </w:r>
            <w:r w:rsidRPr="00900D2B">
              <w:rPr>
                <w:rFonts w:eastAsiaTheme="minorEastAsia" w:hint="eastAsia"/>
                <w:i/>
                <w:color w:val="0070C0"/>
                <w:highlight w:val="yellow"/>
                <w:lang w:val="en-US" w:eastAsia="zh-CN"/>
              </w:rPr>
              <w:t xml:space="preserve"> round:</w:t>
            </w:r>
          </w:p>
          <w:p w14:paraId="500715F2" w14:textId="0DDB6029" w:rsidR="00141936" w:rsidRDefault="00141936" w:rsidP="0049701A">
            <w:pPr>
              <w:rPr>
                <w:rFonts w:eastAsia="游明朝"/>
                <w:color w:val="0070C0"/>
                <w:highlight w:val="yellow"/>
                <w:lang w:val="en-US" w:eastAsia="ja-JP"/>
              </w:rPr>
            </w:pPr>
            <w:r w:rsidRPr="00900D2B">
              <w:rPr>
                <w:rFonts w:eastAsia="游明朝"/>
                <w:color w:val="0070C0"/>
                <w:highlight w:val="yellow"/>
                <w:lang w:val="en-US" w:eastAsia="ja-JP"/>
              </w:rPr>
              <w:t>Suggestion from the moderator to collect companies’ views in E-mail discussion summary in 2</w:t>
            </w:r>
            <w:r w:rsidRPr="00900D2B">
              <w:rPr>
                <w:rFonts w:eastAsia="游明朝"/>
                <w:color w:val="0070C0"/>
                <w:highlight w:val="yellow"/>
                <w:vertAlign w:val="superscript"/>
                <w:lang w:val="en-US" w:eastAsia="ja-JP"/>
              </w:rPr>
              <w:t>nd</w:t>
            </w:r>
            <w:r w:rsidRPr="00900D2B">
              <w:rPr>
                <w:rFonts w:eastAsia="游明朝"/>
                <w:color w:val="0070C0"/>
                <w:highlight w:val="yellow"/>
                <w:lang w:val="en-US" w:eastAsia="ja-JP"/>
              </w:rPr>
              <w:t xml:space="preserve"> round</w:t>
            </w:r>
            <w:r w:rsidRPr="0049701A">
              <w:rPr>
                <w:rFonts w:eastAsia="游明朝"/>
                <w:color w:val="0070C0"/>
                <w:highlight w:val="yellow"/>
                <w:lang w:val="en-US" w:eastAsia="ja-JP"/>
              </w:rPr>
              <w:t xml:space="preserve">, </w:t>
            </w:r>
            <w:r w:rsidRPr="004C57C0">
              <w:rPr>
                <w:rFonts w:eastAsia="游明朝"/>
                <w:color w:val="0070C0"/>
                <w:highlight w:val="yellow"/>
                <w:lang w:val="en-US" w:eastAsia="ja-JP"/>
              </w:rPr>
              <w:t>and</w:t>
            </w:r>
            <w:r>
              <w:rPr>
                <w:rFonts w:eastAsia="游明朝" w:hint="eastAsia"/>
                <w:color w:val="0070C0"/>
                <w:highlight w:val="yellow"/>
                <w:lang w:val="en-US" w:eastAsia="ja-JP"/>
              </w:rPr>
              <w:t xml:space="preserve"> </w:t>
            </w:r>
            <w:r w:rsidRPr="004C57C0">
              <w:rPr>
                <w:rFonts w:eastAsia="游明朝"/>
                <w:color w:val="0070C0"/>
                <w:highlight w:val="yellow"/>
                <w:lang w:val="en-US" w:eastAsia="ja-JP"/>
              </w:rPr>
              <w:t>capture the consensus parts in WF assigned to FSS.</w:t>
            </w:r>
          </w:p>
          <w:p w14:paraId="3404B29A" w14:textId="49056861" w:rsidR="00141936" w:rsidRPr="00A665DD" w:rsidRDefault="00141936" w:rsidP="0049701A">
            <w:pPr>
              <w:rPr>
                <w:rFonts w:eastAsia="游明朝"/>
                <w:color w:val="0070C0"/>
                <w:highlight w:val="yellow"/>
                <w:lang w:val="en-US" w:eastAsia="ja-JP"/>
              </w:rPr>
            </w:pPr>
            <w:r>
              <w:rPr>
                <w:rFonts w:eastAsia="游明朝" w:hint="eastAsia"/>
                <w:color w:val="0070C0"/>
                <w:highlight w:val="yellow"/>
                <w:lang w:val="en-US" w:eastAsia="ja-JP"/>
              </w:rPr>
              <w:t>T</w:t>
            </w:r>
            <w:r>
              <w:rPr>
                <w:rFonts w:eastAsia="游明朝"/>
                <w:color w:val="0070C0"/>
                <w:highlight w:val="yellow"/>
                <w:lang w:val="en-US" w:eastAsia="ja-JP"/>
              </w:rPr>
              <w:t>he following points should be discussed:</w:t>
            </w:r>
          </w:p>
          <w:p w14:paraId="1F0A7122" w14:textId="661E9CD4" w:rsidR="00141936" w:rsidRDefault="00141936" w:rsidP="00A665DD">
            <w:pPr>
              <w:pStyle w:val="aff5"/>
              <w:numPr>
                <w:ilvl w:val="0"/>
                <w:numId w:val="18"/>
              </w:numPr>
              <w:ind w:firstLineChars="0"/>
              <w:rPr>
                <w:rFonts w:eastAsia="游明朝"/>
                <w:color w:val="0070C0"/>
                <w:lang w:val="en-US" w:eastAsia="ja-JP"/>
              </w:rPr>
            </w:pPr>
            <w:r>
              <w:rPr>
                <w:rFonts w:eastAsia="游明朝"/>
                <w:color w:val="0070C0"/>
                <w:lang w:val="en-US" w:eastAsia="ja-JP"/>
              </w:rPr>
              <w:t xml:space="preserve">For use of excel sheet for band combinations table in TS 38.101-x </w:t>
            </w:r>
            <w:r w:rsidRPr="009164AF">
              <w:rPr>
                <w:rFonts w:eastAsia="游明朝"/>
                <w:color w:val="0070C0"/>
                <w:highlight w:val="yellow"/>
                <w:lang w:val="en-US" w:eastAsia="ja-JP"/>
              </w:rPr>
              <w:t xml:space="preserve">(Since this discussion </w:t>
            </w:r>
            <w:r>
              <w:rPr>
                <w:rFonts w:eastAsia="游明朝"/>
                <w:color w:val="0070C0"/>
                <w:highlight w:val="yellow"/>
                <w:lang w:val="en-US" w:eastAsia="ja-JP"/>
              </w:rPr>
              <w:t>seems to be</w:t>
            </w:r>
            <w:r w:rsidRPr="009164AF">
              <w:rPr>
                <w:rFonts w:eastAsia="游明朝"/>
                <w:color w:val="0070C0"/>
                <w:highlight w:val="yellow"/>
                <w:lang w:val="en-US" w:eastAsia="ja-JP"/>
              </w:rPr>
              <w:t xml:space="preserve"> same with 1</w:t>
            </w:r>
            <w:r w:rsidRPr="009164AF">
              <w:rPr>
                <w:rFonts w:eastAsia="游明朝"/>
                <w:color w:val="0070C0"/>
                <w:highlight w:val="yellow"/>
                <w:vertAlign w:val="superscript"/>
                <w:lang w:val="en-US" w:eastAsia="ja-JP"/>
              </w:rPr>
              <w:t>st</w:t>
            </w:r>
            <w:r w:rsidRPr="009164AF">
              <w:rPr>
                <w:rFonts w:eastAsia="游明朝"/>
                <w:color w:val="0070C0"/>
                <w:highlight w:val="yellow"/>
                <w:lang w:val="en-US" w:eastAsia="ja-JP"/>
              </w:rPr>
              <w:t xml:space="preserve"> round, it is encouraged to</w:t>
            </w:r>
            <w:r>
              <w:rPr>
                <w:rFonts w:eastAsia="游明朝"/>
                <w:color w:val="0070C0"/>
                <w:highlight w:val="yellow"/>
                <w:lang w:val="en-US" w:eastAsia="ja-JP"/>
              </w:rPr>
              <w:t xml:space="preserve"> </w:t>
            </w:r>
            <w:r w:rsidRPr="009164AF">
              <w:rPr>
                <w:rFonts w:eastAsia="游明朝"/>
                <w:color w:val="0070C0"/>
                <w:highlight w:val="yellow"/>
                <w:lang w:val="en-US" w:eastAsia="ja-JP"/>
              </w:rPr>
              <w:t>focus on</w:t>
            </w:r>
            <w:r>
              <w:rPr>
                <w:rFonts w:eastAsia="游明朝"/>
                <w:color w:val="0070C0"/>
                <w:highlight w:val="yellow"/>
                <w:lang w:val="en-US" w:eastAsia="ja-JP"/>
              </w:rPr>
              <w:t xml:space="preserve"> discussion </w:t>
            </w:r>
            <w:r>
              <w:rPr>
                <w:rFonts w:eastAsia="游明朝"/>
                <w:color w:val="0070C0"/>
                <w:highlight w:val="yellow"/>
                <w:lang w:val="en-US" w:eastAsia="ja-JP"/>
              </w:rPr>
              <w:lastRenderedPageBreak/>
              <w:t>on</w:t>
            </w:r>
            <w:r w:rsidRPr="009164AF">
              <w:rPr>
                <w:rFonts w:eastAsia="游明朝"/>
                <w:color w:val="0070C0"/>
                <w:highlight w:val="yellow"/>
                <w:lang w:val="en-US" w:eastAsia="ja-JP"/>
              </w:rPr>
              <w:t xml:space="preserve"> specific tables and specification</w:t>
            </w:r>
            <w:r>
              <w:rPr>
                <w:rFonts w:eastAsia="游明朝"/>
                <w:color w:val="0070C0"/>
                <w:highlight w:val="yellow"/>
                <w:lang w:val="en-US" w:eastAsia="ja-JP"/>
              </w:rPr>
              <w:t xml:space="preserve"> in order to find benefits and concerns of this method</w:t>
            </w:r>
            <w:r w:rsidRPr="009164AF">
              <w:rPr>
                <w:rFonts w:eastAsia="游明朝"/>
                <w:color w:val="0070C0"/>
                <w:highlight w:val="yellow"/>
                <w:lang w:val="en-US" w:eastAsia="ja-JP"/>
              </w:rPr>
              <w:t>)</w:t>
            </w:r>
          </w:p>
          <w:p w14:paraId="29B87B28" w14:textId="744EDC04" w:rsidR="00141936" w:rsidRDefault="00141936" w:rsidP="00A665DD">
            <w:pPr>
              <w:pStyle w:val="aff5"/>
              <w:numPr>
                <w:ilvl w:val="1"/>
                <w:numId w:val="18"/>
              </w:numPr>
              <w:ind w:firstLineChars="0"/>
              <w:rPr>
                <w:rFonts w:eastAsia="游明朝"/>
                <w:color w:val="0070C0"/>
                <w:lang w:val="en-US" w:eastAsia="ja-JP"/>
              </w:rPr>
            </w:pPr>
            <w:r>
              <w:rPr>
                <w:rFonts w:eastAsia="游明朝"/>
                <w:color w:val="0070C0"/>
                <w:lang w:val="en-US" w:eastAsia="ja-JP"/>
              </w:rPr>
              <w:t>Option 1: Apply all band combinations table in TS 38.101-1/2/3</w:t>
            </w:r>
          </w:p>
          <w:p w14:paraId="29B7853D" w14:textId="2A4303E6" w:rsidR="00141936" w:rsidRPr="00DE1728" w:rsidRDefault="00141936" w:rsidP="00A665DD">
            <w:pPr>
              <w:pStyle w:val="aff5"/>
              <w:numPr>
                <w:ilvl w:val="1"/>
                <w:numId w:val="18"/>
              </w:numPr>
              <w:ind w:firstLineChars="0"/>
              <w:rPr>
                <w:rFonts w:eastAsia="游明朝"/>
                <w:color w:val="0070C0"/>
                <w:lang w:val="en-US" w:eastAsia="ja-JP"/>
              </w:rPr>
            </w:pPr>
            <w:r>
              <w:rPr>
                <w:rFonts w:eastAsia="游明朝"/>
                <w:color w:val="0070C0"/>
                <w:lang w:val="en-US" w:eastAsia="ja-JP"/>
              </w:rPr>
              <w:t xml:space="preserve">Option 2: </w:t>
            </w:r>
            <w:r w:rsidRPr="00DE1728">
              <w:rPr>
                <w:rFonts w:eastAsia="游明朝" w:hint="eastAsia"/>
                <w:color w:val="0070C0"/>
                <w:lang w:val="en-US" w:eastAsia="ja-JP"/>
              </w:rPr>
              <w:t>A</w:t>
            </w:r>
            <w:r w:rsidRPr="00DE1728">
              <w:rPr>
                <w:rFonts w:eastAsia="游明朝"/>
                <w:color w:val="0070C0"/>
                <w:lang w:val="en-US" w:eastAsia="ja-JP"/>
              </w:rPr>
              <w:t>pply part of band combinations table</w:t>
            </w:r>
          </w:p>
          <w:p w14:paraId="29C200B2" w14:textId="6C4B1349" w:rsidR="00141936" w:rsidRPr="00DE1728" w:rsidRDefault="00141936" w:rsidP="00A665DD">
            <w:pPr>
              <w:pStyle w:val="aff5"/>
              <w:numPr>
                <w:ilvl w:val="2"/>
                <w:numId w:val="18"/>
              </w:numPr>
              <w:ind w:firstLineChars="0"/>
              <w:rPr>
                <w:rFonts w:eastAsia="游明朝"/>
                <w:color w:val="0070C0"/>
                <w:lang w:val="en-US" w:eastAsia="ja-JP"/>
              </w:rPr>
            </w:pPr>
            <w:r w:rsidRPr="00DE1728">
              <w:rPr>
                <w:rFonts w:eastAsia="游明朝" w:hint="eastAsia"/>
                <w:color w:val="0070C0"/>
                <w:lang w:val="en-US" w:eastAsia="ja-JP"/>
              </w:rPr>
              <w:t>I</w:t>
            </w:r>
            <w:r w:rsidRPr="00DE1728">
              <w:rPr>
                <w:rFonts w:eastAsia="游明朝"/>
                <w:color w:val="0070C0"/>
                <w:lang w:val="en-US" w:eastAsia="ja-JP"/>
              </w:rPr>
              <w:t>t is preferred to provide specific table and spec number.</w:t>
            </w:r>
          </w:p>
          <w:p w14:paraId="5F099664" w14:textId="317A0BFB" w:rsidR="00141936" w:rsidRDefault="00141936" w:rsidP="00DE1728">
            <w:pPr>
              <w:pStyle w:val="aff5"/>
              <w:numPr>
                <w:ilvl w:val="1"/>
                <w:numId w:val="18"/>
              </w:numPr>
              <w:ind w:firstLineChars="0"/>
              <w:rPr>
                <w:rFonts w:eastAsia="游明朝"/>
                <w:color w:val="0070C0"/>
                <w:lang w:val="en-US" w:eastAsia="ja-JP"/>
              </w:rPr>
            </w:pPr>
            <w:r>
              <w:rPr>
                <w:rFonts w:eastAsia="游明朝"/>
                <w:color w:val="0070C0"/>
                <w:lang w:val="en-US" w:eastAsia="ja-JP"/>
              </w:rPr>
              <w:t xml:space="preserve">Option 3: </w:t>
            </w:r>
            <w:r w:rsidRPr="00DE1728">
              <w:rPr>
                <w:rFonts w:eastAsia="游明朝" w:hint="eastAsia"/>
                <w:color w:val="0070C0"/>
                <w:lang w:val="en-US" w:eastAsia="ja-JP"/>
              </w:rPr>
              <w:t>D</w:t>
            </w:r>
            <w:r w:rsidRPr="00DE1728">
              <w:rPr>
                <w:rFonts w:eastAsia="游明朝"/>
                <w:color w:val="0070C0"/>
                <w:lang w:val="en-US" w:eastAsia="ja-JP"/>
              </w:rPr>
              <w:t>o not apply any band combinations table.</w:t>
            </w:r>
          </w:p>
          <w:p w14:paraId="37A52766" w14:textId="7880CB3C" w:rsidR="00141936" w:rsidRPr="00DE1728" w:rsidRDefault="00141936" w:rsidP="00DE1728">
            <w:pPr>
              <w:pStyle w:val="aff5"/>
              <w:numPr>
                <w:ilvl w:val="0"/>
                <w:numId w:val="18"/>
              </w:numPr>
              <w:ind w:firstLineChars="0"/>
              <w:rPr>
                <w:rFonts w:eastAsia="游明朝"/>
                <w:color w:val="0070C0"/>
                <w:lang w:val="en-US" w:eastAsia="ja-JP"/>
              </w:rPr>
            </w:pPr>
            <w:r>
              <w:rPr>
                <w:rFonts w:eastAsia="游明朝"/>
                <w:i/>
                <w:color w:val="0070C0"/>
                <w:lang w:val="en-US" w:eastAsia="ja-JP"/>
              </w:rPr>
              <w:t>D</w:t>
            </w:r>
            <w:r w:rsidRPr="00DE1728">
              <w:rPr>
                <w:rFonts w:eastAsia="游明朝"/>
                <w:i/>
                <w:color w:val="0070C0"/>
                <w:lang w:val="en-US" w:eastAsia="ja-JP"/>
              </w:rPr>
              <w:t>escription of some guidelines/suggestions to the excel template</w:t>
            </w:r>
          </w:p>
        </w:tc>
      </w:tr>
      <w:tr w:rsidR="00141936" w14:paraId="31A2092A" w14:textId="77777777" w:rsidTr="00C0385F">
        <w:tc>
          <w:tcPr>
            <w:tcW w:w="1230" w:type="dxa"/>
            <w:vMerge/>
          </w:tcPr>
          <w:p w14:paraId="30EF4DE9" w14:textId="77777777" w:rsidR="00141936" w:rsidRDefault="00141936">
            <w:pPr>
              <w:rPr>
                <w:rFonts w:eastAsia="游明朝"/>
                <w:b/>
                <w:bCs/>
                <w:color w:val="0070C0"/>
                <w:lang w:val="en-US" w:eastAsia="ja-JP"/>
              </w:rPr>
            </w:pPr>
          </w:p>
        </w:tc>
        <w:tc>
          <w:tcPr>
            <w:tcW w:w="892" w:type="dxa"/>
          </w:tcPr>
          <w:p w14:paraId="678CB131" w14:textId="0C2E703D" w:rsidR="00141936" w:rsidRPr="00AB0206" w:rsidRDefault="00141936">
            <w:pPr>
              <w:rPr>
                <w:rFonts w:eastAsiaTheme="minorEastAsia"/>
                <w:i/>
                <w:color w:val="0070C0"/>
                <w:lang w:val="en-US" w:eastAsia="zh-CN"/>
              </w:rPr>
            </w:pPr>
            <w:r w:rsidRPr="003B5708">
              <w:rPr>
                <w:rFonts w:eastAsiaTheme="minorEastAsia"/>
                <w:i/>
                <w:color w:val="0070C0"/>
                <w:lang w:val="en-US" w:eastAsia="zh-CN"/>
              </w:rPr>
              <w:t>Issue 1-2-2: Use a wild card for EN-DC including FR 2 intra-band contiguous CA</w:t>
            </w:r>
          </w:p>
        </w:tc>
        <w:tc>
          <w:tcPr>
            <w:tcW w:w="7483" w:type="dxa"/>
          </w:tcPr>
          <w:p w14:paraId="319AEDA8" w14:textId="77777777" w:rsidR="00141936" w:rsidRPr="00154CF0" w:rsidRDefault="00141936" w:rsidP="00F66825">
            <w:pPr>
              <w:rPr>
                <w:rFonts w:eastAsiaTheme="minorEastAsia"/>
                <w:i/>
                <w:color w:val="0070C0"/>
                <w:highlight w:val="green"/>
                <w:lang w:val="en-US" w:eastAsia="zh-CN"/>
              </w:rPr>
            </w:pPr>
            <w:r w:rsidRPr="00154CF0">
              <w:rPr>
                <w:rFonts w:eastAsiaTheme="minorEastAsia" w:hint="eastAsia"/>
                <w:i/>
                <w:color w:val="0070C0"/>
                <w:highlight w:val="green"/>
                <w:lang w:val="en-US" w:eastAsia="zh-CN"/>
              </w:rPr>
              <w:t>Tentative agreements:</w:t>
            </w:r>
          </w:p>
          <w:p w14:paraId="1F9C11F0" w14:textId="1DCC7404" w:rsidR="00141936" w:rsidRPr="001F6808" w:rsidRDefault="00141936" w:rsidP="00F66825">
            <w:pPr>
              <w:rPr>
                <w:rFonts w:eastAsia="游明朝"/>
                <w:i/>
                <w:color w:val="0070C0"/>
                <w:lang w:val="en-US" w:eastAsia="ja-JP"/>
              </w:rPr>
            </w:pPr>
            <w:r w:rsidRPr="00FF371B">
              <w:rPr>
                <w:rFonts w:eastAsia="游明朝"/>
                <w:i/>
                <w:color w:val="0070C0"/>
                <w:highlight w:val="green"/>
                <w:lang w:val="en-US" w:eastAsia="ja-JP"/>
              </w:rPr>
              <w:t>Nothi</w:t>
            </w:r>
            <w:r w:rsidRPr="00D02422">
              <w:rPr>
                <w:rFonts w:eastAsia="游明朝"/>
                <w:i/>
                <w:color w:val="0070C0"/>
                <w:highlight w:val="green"/>
                <w:lang w:val="en-US" w:eastAsia="ja-JP"/>
              </w:rPr>
              <w:t>ng</w:t>
            </w:r>
            <w:r>
              <w:rPr>
                <w:rFonts w:eastAsia="游明朝"/>
                <w:i/>
                <w:color w:val="0070C0"/>
                <w:lang w:val="en-US" w:eastAsia="ja-JP"/>
              </w:rPr>
              <w:t>.</w:t>
            </w:r>
          </w:p>
          <w:p w14:paraId="42209246" w14:textId="65266D68" w:rsidR="00141936" w:rsidRDefault="00141936" w:rsidP="00F66825">
            <w:pPr>
              <w:rPr>
                <w:rFonts w:eastAsiaTheme="minorEastAsia"/>
                <w:i/>
                <w:color w:val="0070C0"/>
                <w:lang w:val="en-US" w:eastAsia="zh-CN"/>
              </w:rPr>
            </w:pPr>
            <w:r>
              <w:rPr>
                <w:rFonts w:eastAsiaTheme="minorEastAsia" w:hint="eastAsia"/>
                <w:i/>
                <w:color w:val="0070C0"/>
                <w:lang w:val="en-US" w:eastAsia="zh-CN"/>
              </w:rPr>
              <w:t>Candidate options:</w:t>
            </w:r>
          </w:p>
          <w:p w14:paraId="16277709" w14:textId="0F225716" w:rsidR="00141936" w:rsidRDefault="00141936" w:rsidP="003B5708">
            <w:pPr>
              <w:pStyle w:val="aff5"/>
              <w:numPr>
                <w:ilvl w:val="0"/>
                <w:numId w:val="18"/>
              </w:numPr>
              <w:ind w:firstLineChars="0"/>
              <w:rPr>
                <w:rFonts w:eastAsiaTheme="minorEastAsia"/>
                <w:i/>
                <w:color w:val="0070C0"/>
                <w:lang w:val="en-US" w:eastAsia="zh-CN"/>
              </w:rPr>
            </w:pPr>
            <w:r w:rsidRPr="0049796A">
              <w:rPr>
                <w:rFonts w:eastAsiaTheme="minorEastAsia"/>
                <w:i/>
                <w:color w:val="0070C0"/>
                <w:lang w:val="en-US" w:eastAsia="zh-CN"/>
              </w:rPr>
              <w:t>Option 1: Use a wildcard to denote any intra-band contiguous CA configurations for FR2 band if all the CA BW classes within a fallback group specified in TS 38.101-2 have been requested in the EN-DC configurations [3].</w:t>
            </w:r>
          </w:p>
          <w:p w14:paraId="3373A0FD" w14:textId="04F15583" w:rsidR="00141936" w:rsidRPr="0049796A" w:rsidRDefault="00141936" w:rsidP="003B5708">
            <w:pPr>
              <w:pStyle w:val="aff5"/>
              <w:numPr>
                <w:ilvl w:val="1"/>
                <w:numId w:val="18"/>
              </w:numPr>
              <w:ind w:firstLineChars="0"/>
              <w:rPr>
                <w:rFonts w:eastAsiaTheme="minorEastAsia"/>
                <w:i/>
                <w:color w:val="0070C0"/>
                <w:lang w:val="en-US" w:eastAsia="zh-CN"/>
              </w:rPr>
            </w:pPr>
            <w:r>
              <w:rPr>
                <w:rFonts w:eastAsia="游明朝" w:hint="eastAsia"/>
                <w:i/>
                <w:color w:val="0070C0"/>
                <w:lang w:val="en-US" w:eastAsia="ja-JP"/>
              </w:rPr>
              <w:t>Z</w:t>
            </w:r>
            <w:r>
              <w:rPr>
                <w:rFonts w:eastAsia="游明朝"/>
                <w:i/>
                <w:color w:val="0070C0"/>
                <w:lang w:val="en-US" w:eastAsia="ja-JP"/>
              </w:rPr>
              <w:t>TE, NTT DOCOMO</w:t>
            </w:r>
          </w:p>
          <w:p w14:paraId="030E6233" w14:textId="77777777" w:rsidR="00141936" w:rsidRPr="0049796A" w:rsidRDefault="00141936" w:rsidP="003B5708">
            <w:pPr>
              <w:pStyle w:val="aff5"/>
              <w:numPr>
                <w:ilvl w:val="0"/>
                <w:numId w:val="18"/>
              </w:numPr>
              <w:ind w:firstLineChars="0"/>
              <w:rPr>
                <w:rFonts w:eastAsiaTheme="minorEastAsia"/>
                <w:i/>
                <w:color w:val="0070C0"/>
                <w:lang w:val="en-US" w:eastAsia="zh-CN"/>
              </w:rPr>
            </w:pPr>
            <w:r w:rsidRPr="0049796A">
              <w:rPr>
                <w:rFonts w:eastAsiaTheme="minorEastAsia"/>
                <w:i/>
                <w:color w:val="0070C0"/>
                <w:lang w:val="en-US" w:eastAsia="zh-CN"/>
              </w:rPr>
              <w:t>Option 2: Use wild card with further modification.</w:t>
            </w:r>
          </w:p>
          <w:p w14:paraId="0E40107E" w14:textId="7522D2F5" w:rsidR="00141936" w:rsidRDefault="00141936" w:rsidP="003B5708">
            <w:pPr>
              <w:pStyle w:val="aff5"/>
              <w:numPr>
                <w:ilvl w:val="0"/>
                <w:numId w:val="18"/>
              </w:numPr>
              <w:ind w:firstLineChars="0"/>
              <w:rPr>
                <w:rFonts w:eastAsiaTheme="minorEastAsia"/>
                <w:i/>
                <w:color w:val="0070C0"/>
                <w:lang w:val="en-US" w:eastAsia="zh-CN"/>
              </w:rPr>
            </w:pPr>
            <w:r w:rsidRPr="0049796A">
              <w:rPr>
                <w:rFonts w:eastAsiaTheme="minorEastAsia"/>
                <w:i/>
                <w:color w:val="0070C0"/>
                <w:lang w:val="en-US" w:eastAsia="zh-CN"/>
              </w:rPr>
              <w:t>Option 3: Do not use a wild card [1].</w:t>
            </w:r>
          </w:p>
          <w:p w14:paraId="5403EB67" w14:textId="49534A82" w:rsidR="00141936" w:rsidRPr="0049796A" w:rsidRDefault="00141936" w:rsidP="003B5708">
            <w:pPr>
              <w:pStyle w:val="aff5"/>
              <w:numPr>
                <w:ilvl w:val="1"/>
                <w:numId w:val="18"/>
              </w:numPr>
              <w:ind w:firstLineChars="0"/>
              <w:rPr>
                <w:rFonts w:eastAsiaTheme="minorEastAsia"/>
                <w:i/>
                <w:color w:val="0070C0"/>
                <w:lang w:val="en-US" w:eastAsia="zh-CN"/>
              </w:rPr>
            </w:pPr>
            <w:r>
              <w:rPr>
                <w:rFonts w:eastAsia="游明朝" w:hint="eastAsia"/>
                <w:i/>
                <w:color w:val="0070C0"/>
                <w:lang w:val="en-US" w:eastAsia="ja-JP"/>
              </w:rPr>
              <w:t>N</w:t>
            </w:r>
            <w:r>
              <w:rPr>
                <w:rFonts w:eastAsia="游明朝"/>
                <w:i/>
                <w:color w:val="0070C0"/>
                <w:lang w:val="en-US" w:eastAsia="ja-JP"/>
              </w:rPr>
              <w:t>okia, Intel, Qualcomm, CHTTL, Apple</w:t>
            </w:r>
          </w:p>
          <w:p w14:paraId="0C4087A9" w14:textId="77777777" w:rsidR="00141936" w:rsidRDefault="00141936" w:rsidP="0049796A">
            <w:pPr>
              <w:rPr>
                <w:rFonts w:eastAsiaTheme="minorEastAsia"/>
                <w:i/>
                <w:color w:val="0070C0"/>
                <w:highlight w:val="yellow"/>
                <w:lang w:val="en-US" w:eastAsia="zh-CN"/>
              </w:rPr>
            </w:pPr>
            <w:r w:rsidRPr="00900D2B">
              <w:rPr>
                <w:rFonts w:eastAsiaTheme="minorEastAsia"/>
                <w:i/>
                <w:color w:val="0070C0"/>
                <w:highlight w:val="yellow"/>
                <w:lang w:val="en-US" w:eastAsia="zh-CN"/>
              </w:rPr>
              <w:t>Recommendations</w:t>
            </w:r>
            <w:r w:rsidRPr="00900D2B">
              <w:rPr>
                <w:rFonts w:eastAsiaTheme="minorEastAsia" w:hint="eastAsia"/>
                <w:i/>
                <w:color w:val="0070C0"/>
                <w:highlight w:val="yellow"/>
                <w:lang w:val="en-US" w:eastAsia="zh-CN"/>
              </w:rPr>
              <w:t xml:space="preserve"> for 2</w:t>
            </w:r>
            <w:r w:rsidRPr="00900D2B">
              <w:rPr>
                <w:rFonts w:eastAsiaTheme="minorEastAsia" w:hint="eastAsia"/>
                <w:i/>
                <w:color w:val="0070C0"/>
                <w:highlight w:val="yellow"/>
                <w:vertAlign w:val="superscript"/>
                <w:lang w:val="en-US" w:eastAsia="zh-CN"/>
              </w:rPr>
              <w:t>nd</w:t>
            </w:r>
            <w:r w:rsidRPr="00900D2B">
              <w:rPr>
                <w:rFonts w:eastAsiaTheme="minorEastAsia" w:hint="eastAsia"/>
                <w:i/>
                <w:color w:val="0070C0"/>
                <w:highlight w:val="yellow"/>
                <w:lang w:val="en-US" w:eastAsia="zh-CN"/>
              </w:rPr>
              <w:t xml:space="preserve"> round:</w:t>
            </w:r>
          </w:p>
          <w:p w14:paraId="22A106A2" w14:textId="77777777" w:rsidR="00141936" w:rsidRDefault="00141936" w:rsidP="0049796A">
            <w:pPr>
              <w:rPr>
                <w:rFonts w:eastAsia="游明朝"/>
                <w:color w:val="0070C0"/>
                <w:highlight w:val="yellow"/>
                <w:lang w:val="en-US" w:eastAsia="ja-JP"/>
              </w:rPr>
            </w:pPr>
            <w:r w:rsidRPr="00900D2B">
              <w:rPr>
                <w:rFonts w:eastAsia="游明朝"/>
                <w:color w:val="0070C0"/>
                <w:highlight w:val="yellow"/>
                <w:lang w:val="en-US" w:eastAsia="ja-JP"/>
              </w:rPr>
              <w:t>Suggestion from the moderator to collect companies’ views in E-mail discussion summary in 2</w:t>
            </w:r>
            <w:r w:rsidRPr="00900D2B">
              <w:rPr>
                <w:rFonts w:eastAsia="游明朝"/>
                <w:color w:val="0070C0"/>
                <w:highlight w:val="yellow"/>
                <w:vertAlign w:val="superscript"/>
                <w:lang w:val="en-US" w:eastAsia="ja-JP"/>
              </w:rPr>
              <w:t>nd</w:t>
            </w:r>
            <w:r w:rsidRPr="00900D2B">
              <w:rPr>
                <w:rFonts w:eastAsia="游明朝"/>
                <w:color w:val="0070C0"/>
                <w:highlight w:val="yellow"/>
                <w:lang w:val="en-US" w:eastAsia="ja-JP"/>
              </w:rPr>
              <w:t xml:space="preserve"> round</w:t>
            </w:r>
            <w:r w:rsidRPr="0049701A">
              <w:rPr>
                <w:rFonts w:eastAsia="游明朝"/>
                <w:color w:val="0070C0"/>
                <w:highlight w:val="yellow"/>
                <w:lang w:val="en-US" w:eastAsia="ja-JP"/>
              </w:rPr>
              <w:t xml:space="preserve">, </w:t>
            </w:r>
            <w:r w:rsidRPr="004C57C0">
              <w:rPr>
                <w:rFonts w:eastAsia="游明朝"/>
                <w:color w:val="0070C0"/>
                <w:highlight w:val="yellow"/>
                <w:lang w:val="en-US" w:eastAsia="ja-JP"/>
              </w:rPr>
              <w:t>and</w:t>
            </w:r>
            <w:r>
              <w:rPr>
                <w:rFonts w:eastAsia="游明朝" w:hint="eastAsia"/>
                <w:color w:val="0070C0"/>
                <w:highlight w:val="yellow"/>
                <w:lang w:val="en-US" w:eastAsia="ja-JP"/>
              </w:rPr>
              <w:t xml:space="preserve"> </w:t>
            </w:r>
            <w:r w:rsidRPr="004C57C0">
              <w:rPr>
                <w:rFonts w:eastAsia="游明朝"/>
                <w:color w:val="0070C0"/>
                <w:highlight w:val="yellow"/>
                <w:lang w:val="en-US" w:eastAsia="ja-JP"/>
              </w:rPr>
              <w:t>capture the consensus parts in WF assigned to FSS.</w:t>
            </w:r>
          </w:p>
          <w:p w14:paraId="00A4E3F0" w14:textId="5664FD3B" w:rsidR="00141936" w:rsidRDefault="00141936" w:rsidP="003B5708">
            <w:pPr>
              <w:pStyle w:val="aff5"/>
              <w:numPr>
                <w:ilvl w:val="0"/>
                <w:numId w:val="18"/>
              </w:numPr>
              <w:ind w:firstLineChars="0"/>
              <w:rPr>
                <w:rFonts w:eastAsia="游明朝"/>
                <w:color w:val="0070C0"/>
                <w:lang w:val="en-US" w:eastAsia="ja-JP"/>
              </w:rPr>
            </w:pPr>
            <w:r>
              <w:rPr>
                <w:rFonts w:eastAsia="游明朝"/>
                <w:color w:val="0070C0"/>
                <w:lang w:val="en-US" w:eastAsia="ja-JP"/>
              </w:rPr>
              <w:t>For</w:t>
            </w:r>
            <w:r>
              <w:t xml:space="preserve"> </w:t>
            </w:r>
            <w:r w:rsidRPr="003B5708">
              <w:rPr>
                <w:rFonts w:eastAsia="游明朝"/>
                <w:color w:val="0070C0"/>
                <w:lang w:val="en-US" w:eastAsia="ja-JP"/>
              </w:rPr>
              <w:t>Use a wild card for EN-DC including FR 2 intra-band contiguous CA</w:t>
            </w:r>
            <w:r w:rsidRPr="003B5708">
              <w:rPr>
                <w:rFonts w:eastAsia="游明朝"/>
                <w:color w:val="0070C0"/>
                <w:highlight w:val="yellow"/>
                <w:lang w:val="en-US" w:eastAsia="ja-JP"/>
              </w:rPr>
              <w:t xml:space="preserve"> </w:t>
            </w:r>
            <w:r w:rsidRPr="009164AF">
              <w:rPr>
                <w:rFonts w:eastAsia="游明朝"/>
                <w:color w:val="0070C0"/>
                <w:highlight w:val="yellow"/>
                <w:lang w:val="en-US" w:eastAsia="ja-JP"/>
              </w:rPr>
              <w:t xml:space="preserve">(Since this discussion </w:t>
            </w:r>
            <w:r>
              <w:rPr>
                <w:rFonts w:eastAsia="游明朝"/>
                <w:color w:val="0070C0"/>
                <w:highlight w:val="yellow"/>
                <w:lang w:val="en-US" w:eastAsia="ja-JP"/>
              </w:rPr>
              <w:t>seems to be</w:t>
            </w:r>
            <w:r w:rsidRPr="009164AF">
              <w:rPr>
                <w:rFonts w:eastAsia="游明朝"/>
                <w:color w:val="0070C0"/>
                <w:highlight w:val="yellow"/>
                <w:lang w:val="en-US" w:eastAsia="ja-JP"/>
              </w:rPr>
              <w:t xml:space="preserve"> same with 1</w:t>
            </w:r>
            <w:r w:rsidRPr="009164AF">
              <w:rPr>
                <w:rFonts w:eastAsia="游明朝"/>
                <w:color w:val="0070C0"/>
                <w:highlight w:val="yellow"/>
                <w:vertAlign w:val="superscript"/>
                <w:lang w:val="en-US" w:eastAsia="ja-JP"/>
              </w:rPr>
              <w:t>st</w:t>
            </w:r>
            <w:r w:rsidRPr="009164AF">
              <w:rPr>
                <w:rFonts w:eastAsia="游明朝"/>
                <w:color w:val="0070C0"/>
                <w:highlight w:val="yellow"/>
                <w:lang w:val="en-US" w:eastAsia="ja-JP"/>
              </w:rPr>
              <w:t xml:space="preserve"> round, it is encouraged t</w:t>
            </w:r>
            <w:r w:rsidRPr="003B5708">
              <w:rPr>
                <w:rFonts w:eastAsia="游明朝"/>
                <w:color w:val="0070C0"/>
                <w:highlight w:val="yellow"/>
                <w:lang w:val="en-US" w:eastAsia="ja-JP"/>
              </w:rPr>
              <w:t>o discuss option 2 if possible.</w:t>
            </w:r>
            <w:r>
              <w:rPr>
                <w:rFonts w:eastAsia="游明朝"/>
                <w:color w:val="0070C0"/>
                <w:lang w:val="en-US" w:eastAsia="ja-JP"/>
              </w:rPr>
              <w:t>)</w:t>
            </w:r>
          </w:p>
          <w:p w14:paraId="3CDBCE2B" w14:textId="77777777" w:rsidR="00141936" w:rsidRDefault="00141936" w:rsidP="003B5708">
            <w:pPr>
              <w:pStyle w:val="aff5"/>
              <w:numPr>
                <w:ilvl w:val="1"/>
                <w:numId w:val="18"/>
              </w:numPr>
              <w:ind w:firstLineChars="0"/>
              <w:rPr>
                <w:rFonts w:eastAsiaTheme="minorEastAsia"/>
                <w:i/>
                <w:color w:val="0070C0"/>
                <w:lang w:val="en-US" w:eastAsia="zh-CN"/>
              </w:rPr>
            </w:pPr>
            <w:r w:rsidRPr="0049796A">
              <w:rPr>
                <w:rFonts w:eastAsiaTheme="minorEastAsia"/>
                <w:i/>
                <w:color w:val="0070C0"/>
                <w:lang w:val="en-US" w:eastAsia="zh-CN"/>
              </w:rPr>
              <w:t>Option 1: Use a wildcard to denote any intra-band contiguous CA configurations for FR2 band if all the CA BW classes within a fallback group specified in TS 38.101-2 have been requested in the EN-DC configurations [3].</w:t>
            </w:r>
          </w:p>
          <w:p w14:paraId="0E976CEF" w14:textId="77777777" w:rsidR="00141936" w:rsidRPr="0049796A" w:rsidRDefault="00141936" w:rsidP="003B5708">
            <w:pPr>
              <w:pStyle w:val="aff5"/>
              <w:numPr>
                <w:ilvl w:val="1"/>
                <w:numId w:val="18"/>
              </w:numPr>
              <w:ind w:firstLineChars="0"/>
              <w:rPr>
                <w:rFonts w:eastAsiaTheme="minorEastAsia"/>
                <w:i/>
                <w:color w:val="0070C0"/>
                <w:lang w:val="en-US" w:eastAsia="zh-CN"/>
              </w:rPr>
            </w:pPr>
            <w:r w:rsidRPr="0049796A">
              <w:rPr>
                <w:rFonts w:eastAsiaTheme="minorEastAsia"/>
                <w:i/>
                <w:color w:val="0070C0"/>
                <w:lang w:val="en-US" w:eastAsia="zh-CN"/>
              </w:rPr>
              <w:t>Option 2: Use wild card with further modification.</w:t>
            </w:r>
          </w:p>
          <w:p w14:paraId="1B76A4EE" w14:textId="709B5B99" w:rsidR="00141936" w:rsidRPr="003B5708" w:rsidRDefault="00141936" w:rsidP="003B5708">
            <w:pPr>
              <w:pStyle w:val="aff5"/>
              <w:numPr>
                <w:ilvl w:val="1"/>
                <w:numId w:val="18"/>
              </w:numPr>
              <w:ind w:firstLineChars="0"/>
              <w:rPr>
                <w:rFonts w:eastAsiaTheme="minorEastAsia"/>
                <w:i/>
                <w:color w:val="0070C0"/>
                <w:lang w:val="en-US" w:eastAsia="zh-CN"/>
              </w:rPr>
            </w:pPr>
            <w:r w:rsidRPr="0049796A">
              <w:rPr>
                <w:rFonts w:eastAsiaTheme="minorEastAsia"/>
                <w:i/>
                <w:color w:val="0070C0"/>
                <w:lang w:val="en-US" w:eastAsia="zh-CN"/>
              </w:rPr>
              <w:t>Option 3: Do not use a wild card [1].</w:t>
            </w:r>
          </w:p>
        </w:tc>
      </w:tr>
      <w:tr w:rsidR="00141936" w14:paraId="4DF2699C" w14:textId="77777777" w:rsidTr="00C0385F">
        <w:tc>
          <w:tcPr>
            <w:tcW w:w="1230" w:type="dxa"/>
            <w:vMerge/>
          </w:tcPr>
          <w:p w14:paraId="160A3870" w14:textId="77777777" w:rsidR="00141936" w:rsidRDefault="00141936">
            <w:pPr>
              <w:rPr>
                <w:rFonts w:eastAsia="游明朝"/>
                <w:b/>
                <w:bCs/>
                <w:color w:val="0070C0"/>
                <w:lang w:val="en-US" w:eastAsia="ja-JP"/>
              </w:rPr>
            </w:pPr>
          </w:p>
        </w:tc>
        <w:tc>
          <w:tcPr>
            <w:tcW w:w="892" w:type="dxa"/>
          </w:tcPr>
          <w:p w14:paraId="2123E626" w14:textId="2992665E" w:rsidR="00141936" w:rsidRPr="003B5708" w:rsidRDefault="00141936">
            <w:pPr>
              <w:rPr>
                <w:rFonts w:eastAsiaTheme="minorEastAsia"/>
                <w:i/>
                <w:color w:val="0070C0"/>
                <w:lang w:val="en-US" w:eastAsia="zh-CN"/>
              </w:rPr>
            </w:pPr>
            <w:r w:rsidRPr="003B5708">
              <w:rPr>
                <w:rFonts w:eastAsiaTheme="minorEastAsia"/>
                <w:i/>
                <w:color w:val="0070C0"/>
                <w:lang w:val="en-US" w:eastAsia="zh-CN"/>
              </w:rPr>
              <w:t>Issue 1-2-3: Use a wild card for EN-DC including FR 2 intra-band non-contiguous CA</w:t>
            </w:r>
          </w:p>
        </w:tc>
        <w:tc>
          <w:tcPr>
            <w:tcW w:w="7483" w:type="dxa"/>
          </w:tcPr>
          <w:p w14:paraId="732B93C8" w14:textId="1B909B77" w:rsidR="00141936" w:rsidRPr="003B5708" w:rsidRDefault="00141936" w:rsidP="003B5708">
            <w:pPr>
              <w:rPr>
                <w:rFonts w:eastAsiaTheme="minorEastAsia"/>
                <w:i/>
                <w:color w:val="0070C0"/>
                <w:lang w:val="en-US" w:eastAsia="zh-CN"/>
              </w:rPr>
            </w:pPr>
            <w:r w:rsidRPr="00D7303B">
              <w:rPr>
                <w:rFonts w:eastAsiaTheme="minorEastAsia"/>
                <w:i/>
                <w:color w:val="0070C0"/>
                <w:highlight w:val="yellow"/>
                <w:lang w:val="en-US" w:eastAsia="zh-CN"/>
              </w:rPr>
              <w:t>Same with Issue 1-2-2.</w:t>
            </w:r>
          </w:p>
          <w:p w14:paraId="794101E3" w14:textId="570C9917" w:rsidR="00141936" w:rsidRPr="003B5708" w:rsidRDefault="00141936" w:rsidP="003B5708">
            <w:pPr>
              <w:rPr>
                <w:rFonts w:eastAsiaTheme="minorEastAsia"/>
                <w:i/>
                <w:color w:val="0070C0"/>
                <w:highlight w:val="green"/>
                <w:lang w:val="en-US" w:eastAsia="zh-CN"/>
              </w:rPr>
            </w:pPr>
          </w:p>
        </w:tc>
      </w:tr>
      <w:tr w:rsidR="00141936" w14:paraId="6AE24B66" w14:textId="77777777" w:rsidTr="00C0385F">
        <w:tc>
          <w:tcPr>
            <w:tcW w:w="1230" w:type="dxa"/>
            <w:vMerge/>
          </w:tcPr>
          <w:p w14:paraId="08152692" w14:textId="77777777" w:rsidR="00141936" w:rsidRDefault="00141936">
            <w:pPr>
              <w:rPr>
                <w:rFonts w:eastAsia="游明朝"/>
                <w:b/>
                <w:bCs/>
                <w:color w:val="0070C0"/>
                <w:lang w:val="en-US" w:eastAsia="ja-JP"/>
              </w:rPr>
            </w:pPr>
          </w:p>
        </w:tc>
        <w:tc>
          <w:tcPr>
            <w:tcW w:w="892" w:type="dxa"/>
          </w:tcPr>
          <w:p w14:paraId="2E755DCC" w14:textId="65E7551E" w:rsidR="00141936" w:rsidRPr="003B5708" w:rsidRDefault="00141936">
            <w:pPr>
              <w:rPr>
                <w:rFonts w:eastAsiaTheme="minorEastAsia"/>
                <w:i/>
                <w:color w:val="0070C0"/>
                <w:lang w:val="en-US" w:eastAsia="zh-CN"/>
              </w:rPr>
            </w:pPr>
            <w:r w:rsidRPr="00141936">
              <w:rPr>
                <w:rFonts w:eastAsiaTheme="minorEastAsia"/>
                <w:i/>
                <w:color w:val="0070C0"/>
                <w:lang w:val="en-US" w:eastAsia="zh-CN"/>
              </w:rPr>
              <w:t xml:space="preserve">Issue 1-2-4: Draft CR </w:t>
            </w:r>
            <w:r w:rsidRPr="00141936">
              <w:rPr>
                <w:rFonts w:eastAsiaTheme="minorEastAsia"/>
                <w:i/>
                <w:color w:val="0070C0"/>
                <w:lang w:val="en-US" w:eastAsia="zh-CN"/>
              </w:rPr>
              <w:lastRenderedPageBreak/>
              <w:t>approach for EN-DC including FR2 bands</w:t>
            </w:r>
          </w:p>
        </w:tc>
        <w:tc>
          <w:tcPr>
            <w:tcW w:w="7483" w:type="dxa"/>
          </w:tcPr>
          <w:p w14:paraId="27E95381" w14:textId="77777777" w:rsidR="00141936" w:rsidRPr="00154CF0" w:rsidRDefault="00141936" w:rsidP="00141936">
            <w:pPr>
              <w:rPr>
                <w:rFonts w:eastAsiaTheme="minorEastAsia"/>
                <w:i/>
                <w:color w:val="0070C0"/>
                <w:highlight w:val="green"/>
                <w:lang w:val="en-US" w:eastAsia="zh-CN"/>
              </w:rPr>
            </w:pPr>
            <w:r w:rsidRPr="00154CF0">
              <w:rPr>
                <w:rFonts w:eastAsiaTheme="minorEastAsia" w:hint="eastAsia"/>
                <w:i/>
                <w:color w:val="0070C0"/>
                <w:highlight w:val="green"/>
                <w:lang w:val="en-US" w:eastAsia="zh-CN"/>
              </w:rPr>
              <w:lastRenderedPageBreak/>
              <w:t>Tentative agreements:</w:t>
            </w:r>
          </w:p>
          <w:p w14:paraId="3D35461E" w14:textId="172552D2" w:rsidR="00141936" w:rsidRDefault="00141936" w:rsidP="00141936">
            <w:pPr>
              <w:rPr>
                <w:rFonts w:eastAsia="游明朝"/>
                <w:i/>
                <w:color w:val="0070C0"/>
                <w:lang w:val="en-US" w:eastAsia="ja-JP"/>
              </w:rPr>
            </w:pPr>
            <w:r w:rsidRPr="00141936">
              <w:rPr>
                <w:rFonts w:eastAsia="游明朝"/>
                <w:i/>
                <w:color w:val="0070C0"/>
                <w:highlight w:val="green"/>
                <w:lang w:val="en-US" w:eastAsia="ja-JP"/>
              </w:rPr>
              <w:t xml:space="preserve">Option 1, but need clarification </w:t>
            </w:r>
            <w:r w:rsidR="00D305BD">
              <w:rPr>
                <w:rFonts w:eastAsia="游明朝"/>
                <w:i/>
                <w:color w:val="0070C0"/>
                <w:highlight w:val="green"/>
                <w:lang w:val="en-US" w:eastAsia="ja-JP"/>
              </w:rPr>
              <w:t xml:space="preserve">and may need modification </w:t>
            </w:r>
            <w:r w:rsidRPr="00141936">
              <w:rPr>
                <w:rFonts w:eastAsia="游明朝"/>
                <w:i/>
                <w:color w:val="0070C0"/>
                <w:highlight w:val="green"/>
                <w:lang w:val="en-US" w:eastAsia="ja-JP"/>
              </w:rPr>
              <w:t>of use of draft CR approach.</w:t>
            </w:r>
          </w:p>
          <w:p w14:paraId="24F78935" w14:textId="77777777" w:rsidR="00141936" w:rsidRPr="001F6808" w:rsidRDefault="00141936" w:rsidP="00141936">
            <w:pPr>
              <w:rPr>
                <w:rFonts w:eastAsia="游明朝"/>
                <w:i/>
                <w:color w:val="0070C0"/>
                <w:lang w:val="en-US" w:eastAsia="ja-JP"/>
              </w:rPr>
            </w:pPr>
          </w:p>
          <w:p w14:paraId="3FCFC6F6" w14:textId="77777777" w:rsidR="00141936" w:rsidRDefault="00141936" w:rsidP="00141936">
            <w:pPr>
              <w:rPr>
                <w:rFonts w:eastAsiaTheme="minorEastAsia"/>
                <w:i/>
                <w:color w:val="0070C0"/>
                <w:lang w:val="en-US" w:eastAsia="zh-CN"/>
              </w:rPr>
            </w:pPr>
            <w:r>
              <w:rPr>
                <w:rFonts w:eastAsiaTheme="minorEastAsia" w:hint="eastAsia"/>
                <w:i/>
                <w:color w:val="0070C0"/>
                <w:lang w:val="en-US" w:eastAsia="zh-CN"/>
              </w:rPr>
              <w:t>Candidate options:</w:t>
            </w:r>
          </w:p>
          <w:p w14:paraId="54B9D8C5" w14:textId="5324FD94" w:rsidR="00141936" w:rsidRDefault="00141936" w:rsidP="00141936">
            <w:pPr>
              <w:pStyle w:val="aff5"/>
              <w:numPr>
                <w:ilvl w:val="0"/>
                <w:numId w:val="18"/>
              </w:numPr>
              <w:ind w:firstLineChars="0"/>
              <w:rPr>
                <w:rFonts w:eastAsiaTheme="minorEastAsia"/>
                <w:i/>
                <w:color w:val="0070C0"/>
                <w:lang w:val="en-US" w:eastAsia="zh-CN"/>
              </w:rPr>
            </w:pPr>
            <w:r w:rsidRPr="00141936">
              <w:rPr>
                <w:rFonts w:eastAsiaTheme="minorEastAsia"/>
                <w:i/>
                <w:color w:val="0070C0"/>
                <w:lang w:val="en-US" w:eastAsia="zh-CN"/>
              </w:rPr>
              <w:t>Option 1: Draft CR approach approved in RP‑181126 should also apply EN-DC configuration including FR2 [6].</w:t>
            </w:r>
          </w:p>
          <w:p w14:paraId="4D210882" w14:textId="4D0D0F4E" w:rsidR="00141936" w:rsidRPr="00141936" w:rsidRDefault="00141936" w:rsidP="00141936">
            <w:pPr>
              <w:pStyle w:val="aff5"/>
              <w:numPr>
                <w:ilvl w:val="1"/>
                <w:numId w:val="18"/>
              </w:numPr>
              <w:ind w:firstLineChars="0"/>
              <w:rPr>
                <w:rFonts w:eastAsiaTheme="minorEastAsia"/>
                <w:i/>
                <w:color w:val="0070C0"/>
                <w:lang w:val="en-US" w:eastAsia="zh-CN"/>
              </w:rPr>
            </w:pPr>
            <w:r>
              <w:rPr>
                <w:rFonts w:eastAsia="游明朝" w:hint="eastAsia"/>
                <w:i/>
                <w:color w:val="0070C0"/>
                <w:lang w:val="en-US" w:eastAsia="ja-JP"/>
              </w:rPr>
              <w:t>Z</w:t>
            </w:r>
            <w:r>
              <w:rPr>
                <w:rFonts w:eastAsia="游明朝"/>
                <w:i/>
                <w:color w:val="0070C0"/>
                <w:lang w:val="en-US" w:eastAsia="ja-JP"/>
              </w:rPr>
              <w:t xml:space="preserve">TE, Qualcomm, </w:t>
            </w:r>
            <w:r w:rsidR="00D305BD">
              <w:rPr>
                <w:rFonts w:eastAsia="游明朝"/>
                <w:i/>
                <w:color w:val="0070C0"/>
                <w:lang w:val="en-US" w:eastAsia="ja-JP"/>
              </w:rPr>
              <w:t>Apple, NTT DOCOMO</w:t>
            </w:r>
          </w:p>
          <w:p w14:paraId="78BDE32B" w14:textId="77777777" w:rsidR="00141936" w:rsidRPr="00141936" w:rsidRDefault="00141936" w:rsidP="00141936">
            <w:pPr>
              <w:pStyle w:val="aff5"/>
              <w:numPr>
                <w:ilvl w:val="0"/>
                <w:numId w:val="18"/>
              </w:numPr>
              <w:ind w:firstLineChars="0"/>
              <w:rPr>
                <w:rFonts w:eastAsiaTheme="minorEastAsia"/>
                <w:i/>
                <w:color w:val="0070C0"/>
                <w:lang w:val="en-US" w:eastAsia="zh-CN"/>
              </w:rPr>
            </w:pPr>
            <w:r w:rsidRPr="00141936">
              <w:rPr>
                <w:rFonts w:eastAsiaTheme="minorEastAsia"/>
                <w:i/>
                <w:color w:val="0070C0"/>
                <w:lang w:val="en-US" w:eastAsia="zh-CN"/>
              </w:rPr>
              <w:t>Option 2: Do not apply draft CR approach for EN-DC configuration including FR2.</w:t>
            </w:r>
          </w:p>
          <w:p w14:paraId="0BC3545A" w14:textId="038EE416" w:rsidR="00141936" w:rsidRPr="00141936" w:rsidRDefault="00141936" w:rsidP="00141936">
            <w:pPr>
              <w:rPr>
                <w:rFonts w:eastAsiaTheme="minorEastAsia"/>
                <w:i/>
                <w:color w:val="0070C0"/>
                <w:highlight w:val="yellow"/>
                <w:lang w:val="en-US" w:eastAsia="zh-CN"/>
              </w:rPr>
            </w:pPr>
          </w:p>
          <w:p w14:paraId="0606412B" w14:textId="2D14A324" w:rsidR="00141936" w:rsidRPr="00141936" w:rsidRDefault="00141936" w:rsidP="00141936">
            <w:pPr>
              <w:rPr>
                <w:rFonts w:eastAsiaTheme="minorEastAsia"/>
                <w:i/>
                <w:color w:val="0070C0"/>
                <w:highlight w:val="yellow"/>
                <w:lang w:val="en-US" w:eastAsia="zh-CN"/>
              </w:rPr>
            </w:pPr>
            <w:r w:rsidRPr="00141936">
              <w:rPr>
                <w:rFonts w:eastAsiaTheme="minorEastAsia"/>
                <w:i/>
                <w:color w:val="0070C0"/>
                <w:highlight w:val="yellow"/>
                <w:lang w:val="en-US" w:eastAsia="zh-CN"/>
              </w:rPr>
              <w:t>Recommendations</w:t>
            </w:r>
            <w:r w:rsidRPr="00141936">
              <w:rPr>
                <w:rFonts w:eastAsiaTheme="minorEastAsia" w:hint="eastAsia"/>
                <w:i/>
                <w:color w:val="0070C0"/>
                <w:highlight w:val="yellow"/>
                <w:lang w:val="en-US" w:eastAsia="zh-CN"/>
              </w:rPr>
              <w:t xml:space="preserve"> for 2</w:t>
            </w:r>
            <w:r w:rsidRPr="00141936">
              <w:rPr>
                <w:rFonts w:eastAsiaTheme="minorEastAsia" w:hint="eastAsia"/>
                <w:i/>
                <w:color w:val="0070C0"/>
                <w:highlight w:val="yellow"/>
                <w:vertAlign w:val="superscript"/>
                <w:lang w:val="en-US" w:eastAsia="zh-CN"/>
              </w:rPr>
              <w:t>nd</w:t>
            </w:r>
            <w:r w:rsidRPr="00141936">
              <w:rPr>
                <w:rFonts w:eastAsiaTheme="minorEastAsia" w:hint="eastAsia"/>
                <w:i/>
                <w:color w:val="0070C0"/>
                <w:highlight w:val="yellow"/>
                <w:lang w:val="en-US" w:eastAsia="zh-CN"/>
              </w:rPr>
              <w:t xml:space="preserve"> round:</w:t>
            </w:r>
          </w:p>
          <w:p w14:paraId="2331EAAF" w14:textId="27E300B1" w:rsidR="00D305BD" w:rsidRPr="00D305BD" w:rsidRDefault="00141936" w:rsidP="00D305BD">
            <w:pPr>
              <w:rPr>
                <w:rFonts w:eastAsia="游明朝"/>
                <w:color w:val="0070C0"/>
                <w:highlight w:val="yellow"/>
                <w:lang w:val="en-US" w:eastAsia="ja-JP"/>
              </w:rPr>
            </w:pPr>
            <w:r w:rsidRPr="00900D2B">
              <w:rPr>
                <w:rFonts w:eastAsia="游明朝"/>
                <w:color w:val="0070C0"/>
                <w:highlight w:val="yellow"/>
                <w:lang w:val="en-US" w:eastAsia="ja-JP"/>
              </w:rPr>
              <w:t>Suggestion from the moderator to collect companies’ views in E-mail discussion summary in 2</w:t>
            </w:r>
            <w:r w:rsidRPr="00900D2B">
              <w:rPr>
                <w:rFonts w:eastAsia="游明朝"/>
                <w:color w:val="0070C0"/>
                <w:highlight w:val="yellow"/>
                <w:vertAlign w:val="superscript"/>
                <w:lang w:val="en-US" w:eastAsia="ja-JP"/>
              </w:rPr>
              <w:t>nd</w:t>
            </w:r>
            <w:r w:rsidRPr="00900D2B">
              <w:rPr>
                <w:rFonts w:eastAsia="游明朝"/>
                <w:color w:val="0070C0"/>
                <w:highlight w:val="yellow"/>
                <w:lang w:val="en-US" w:eastAsia="ja-JP"/>
              </w:rPr>
              <w:t xml:space="preserve"> round</w:t>
            </w:r>
            <w:r w:rsidRPr="0049701A">
              <w:rPr>
                <w:rFonts w:eastAsia="游明朝"/>
                <w:color w:val="0070C0"/>
                <w:highlight w:val="yellow"/>
                <w:lang w:val="en-US" w:eastAsia="ja-JP"/>
              </w:rPr>
              <w:t xml:space="preserve">, </w:t>
            </w:r>
            <w:r w:rsidRPr="004C57C0">
              <w:rPr>
                <w:rFonts w:eastAsia="游明朝"/>
                <w:color w:val="0070C0"/>
                <w:highlight w:val="yellow"/>
                <w:lang w:val="en-US" w:eastAsia="ja-JP"/>
              </w:rPr>
              <w:t>and</w:t>
            </w:r>
            <w:r>
              <w:rPr>
                <w:rFonts w:eastAsia="游明朝" w:hint="eastAsia"/>
                <w:color w:val="0070C0"/>
                <w:highlight w:val="yellow"/>
                <w:lang w:val="en-US" w:eastAsia="ja-JP"/>
              </w:rPr>
              <w:t xml:space="preserve"> </w:t>
            </w:r>
            <w:r w:rsidR="00CD54BE" w:rsidRPr="004C57C0">
              <w:rPr>
                <w:rFonts w:eastAsia="游明朝"/>
                <w:color w:val="0070C0"/>
                <w:highlight w:val="yellow"/>
                <w:lang w:val="en-US" w:eastAsia="ja-JP"/>
              </w:rPr>
              <w:t>capture the consensus parts in WF assigned to FSS.</w:t>
            </w:r>
          </w:p>
          <w:p w14:paraId="699DEFC6" w14:textId="77777777" w:rsidR="00141936" w:rsidRDefault="00D305BD" w:rsidP="00141936">
            <w:pPr>
              <w:rPr>
                <w:rFonts w:eastAsia="游明朝"/>
                <w:i/>
                <w:color w:val="0070C0"/>
                <w:lang w:val="en-US" w:eastAsia="ja-JP"/>
              </w:rPr>
            </w:pPr>
            <w:r w:rsidRPr="00797EC6">
              <w:rPr>
                <w:rFonts w:eastAsia="游明朝" w:hint="eastAsia"/>
                <w:i/>
                <w:color w:val="0070C0"/>
                <w:highlight w:val="yellow"/>
                <w:lang w:val="en-US" w:eastAsia="ja-JP"/>
              </w:rPr>
              <w:t>T</w:t>
            </w:r>
            <w:r w:rsidRPr="00797EC6">
              <w:rPr>
                <w:rFonts w:eastAsia="游明朝"/>
                <w:i/>
                <w:color w:val="0070C0"/>
                <w:highlight w:val="yellow"/>
                <w:lang w:val="en-US" w:eastAsia="ja-JP"/>
              </w:rPr>
              <w:t>he following points should be discussed:</w:t>
            </w:r>
          </w:p>
          <w:p w14:paraId="7C297BA4" w14:textId="77777777" w:rsidR="00D305BD" w:rsidRDefault="00D305BD" w:rsidP="00D305BD">
            <w:pPr>
              <w:pStyle w:val="aff5"/>
              <w:numPr>
                <w:ilvl w:val="0"/>
                <w:numId w:val="24"/>
              </w:numPr>
              <w:ind w:firstLineChars="0"/>
              <w:rPr>
                <w:rFonts w:eastAsia="游明朝"/>
                <w:i/>
                <w:color w:val="0070C0"/>
                <w:lang w:val="en-US" w:eastAsia="ja-JP"/>
              </w:rPr>
            </w:pPr>
            <w:r w:rsidRPr="00D305BD">
              <w:rPr>
                <w:rFonts w:eastAsia="游明朝" w:hint="eastAsia"/>
                <w:i/>
                <w:color w:val="0070C0"/>
                <w:lang w:val="en-US" w:eastAsia="ja-JP"/>
              </w:rPr>
              <w:t>W</w:t>
            </w:r>
            <w:r w:rsidRPr="00D305BD">
              <w:rPr>
                <w:rFonts w:eastAsia="游明朝"/>
                <w:i/>
                <w:color w:val="0070C0"/>
                <w:lang w:val="en-US" w:eastAsia="ja-JP"/>
              </w:rPr>
              <w:t xml:space="preserve">hether </w:t>
            </w:r>
            <w:r>
              <w:rPr>
                <w:rFonts w:eastAsia="游明朝"/>
                <w:i/>
                <w:color w:val="0070C0"/>
                <w:lang w:val="en-US" w:eastAsia="ja-JP"/>
              </w:rPr>
              <w:t>TPs are allowed or not.</w:t>
            </w:r>
          </w:p>
          <w:p w14:paraId="679C1BC5" w14:textId="43A4CA6C" w:rsidR="00D305BD" w:rsidRPr="00D305BD" w:rsidRDefault="00D305BD" w:rsidP="00D305BD">
            <w:pPr>
              <w:pStyle w:val="aff5"/>
              <w:numPr>
                <w:ilvl w:val="0"/>
                <w:numId w:val="24"/>
              </w:numPr>
              <w:ind w:firstLineChars="0"/>
              <w:rPr>
                <w:rFonts w:eastAsia="游明朝"/>
                <w:i/>
                <w:color w:val="0070C0"/>
                <w:lang w:val="en-US" w:eastAsia="ja-JP"/>
              </w:rPr>
            </w:pPr>
            <w:r>
              <w:rPr>
                <w:rFonts w:eastAsia="游明朝" w:hint="eastAsia"/>
                <w:i/>
                <w:color w:val="0070C0"/>
                <w:lang w:val="en-US" w:eastAsia="ja-JP"/>
              </w:rPr>
              <w:t>C</w:t>
            </w:r>
            <w:r>
              <w:rPr>
                <w:rFonts w:eastAsia="游明朝"/>
                <w:i/>
                <w:color w:val="0070C0"/>
                <w:lang w:val="en-US" w:eastAsia="ja-JP"/>
              </w:rPr>
              <w:t>larify the case where draft CR approach should not be applied.</w:t>
            </w:r>
          </w:p>
        </w:tc>
      </w:tr>
    </w:tbl>
    <w:p w14:paraId="3D92389F" w14:textId="77777777" w:rsidR="00814327" w:rsidRDefault="00814327">
      <w:pPr>
        <w:rPr>
          <w:i/>
          <w:color w:val="0070C0"/>
          <w:lang w:val="en-US" w:eastAsia="zh-CN"/>
        </w:rPr>
      </w:pPr>
    </w:p>
    <w:p w14:paraId="2D930DB2" w14:textId="77777777" w:rsidR="00814327" w:rsidRDefault="00C67CC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2"/>
        <w:tblW w:w="10711" w:type="dxa"/>
        <w:tblLayout w:type="fixed"/>
        <w:tblLook w:val="04A0" w:firstRow="1" w:lastRow="0" w:firstColumn="1" w:lastColumn="0" w:noHBand="0" w:noVBand="1"/>
      </w:tblPr>
      <w:tblGrid>
        <w:gridCol w:w="1395"/>
        <w:gridCol w:w="4554"/>
        <w:gridCol w:w="2381"/>
        <w:gridCol w:w="2381"/>
      </w:tblGrid>
      <w:tr w:rsidR="00762857" w14:paraId="68ABE05C" w14:textId="286A7A66" w:rsidTr="00762857">
        <w:trPr>
          <w:trHeight w:val="744"/>
        </w:trPr>
        <w:tc>
          <w:tcPr>
            <w:tcW w:w="1395" w:type="dxa"/>
          </w:tcPr>
          <w:p w14:paraId="7D8128A6" w14:textId="77777777" w:rsidR="00762857" w:rsidRDefault="00762857">
            <w:pPr>
              <w:rPr>
                <w:rFonts w:eastAsiaTheme="minorEastAsia"/>
                <w:b/>
                <w:bCs/>
                <w:color w:val="0070C0"/>
                <w:lang w:val="en-US" w:eastAsia="zh-CN"/>
              </w:rPr>
            </w:pPr>
          </w:p>
        </w:tc>
        <w:tc>
          <w:tcPr>
            <w:tcW w:w="4554" w:type="dxa"/>
          </w:tcPr>
          <w:p w14:paraId="5F0150FA" w14:textId="77777777" w:rsidR="00762857" w:rsidRPr="00814327" w:rsidRDefault="00762857">
            <w:pPr>
              <w:overflowPunct/>
              <w:autoSpaceDE/>
              <w:autoSpaceDN/>
              <w:adjustRightInd/>
              <w:textAlignment w:val="auto"/>
              <w:rPr>
                <w:rFonts w:eastAsia="游明朝"/>
                <w:b/>
                <w:bCs/>
                <w:color w:val="0070C0"/>
                <w:lang w:val="de-DE" w:eastAsia="zh-CN"/>
                <w:rPrChange w:id="867" w:author="Bin Han" w:date="2020-05-27T10:12:00Z">
                  <w:rPr>
                    <w:rFonts w:eastAsiaTheme="minorEastAsia"/>
                    <w:b/>
                    <w:bCs/>
                    <w:color w:val="0070C0"/>
                    <w:lang w:val="en-US" w:eastAsia="zh-CN"/>
                  </w:rPr>
                </w:rPrChange>
              </w:rPr>
            </w:pPr>
            <w:r>
              <w:rPr>
                <w:rFonts w:eastAsiaTheme="minorEastAsia"/>
                <w:b/>
                <w:bCs/>
                <w:color w:val="0070C0"/>
                <w:lang w:val="de-DE" w:eastAsia="zh-CN"/>
                <w:rPrChange w:id="868" w:author="Bin Han" w:date="2020-05-27T10:12:00Z">
                  <w:rPr>
                    <w:rFonts w:eastAsiaTheme="minorEastAsia"/>
                    <w:b/>
                    <w:bCs/>
                    <w:color w:val="0070C0"/>
                    <w:lang w:val="en-US" w:eastAsia="zh-CN"/>
                  </w:rPr>
                </w:rPrChange>
              </w:rPr>
              <w:t xml:space="preserve">WF/LS t-doc Title </w:t>
            </w:r>
          </w:p>
        </w:tc>
        <w:tc>
          <w:tcPr>
            <w:tcW w:w="2381" w:type="dxa"/>
          </w:tcPr>
          <w:p w14:paraId="508C7D95" w14:textId="77777777" w:rsidR="00762857" w:rsidRDefault="00762857">
            <w:pPr>
              <w:rPr>
                <w:rFonts w:eastAsiaTheme="minorEastAsia"/>
                <w:b/>
                <w:bCs/>
                <w:color w:val="0070C0"/>
                <w:lang w:val="en-US" w:eastAsia="zh-CN"/>
              </w:rPr>
            </w:pPr>
            <w:r>
              <w:rPr>
                <w:rFonts w:eastAsiaTheme="minorEastAsia" w:hint="eastAsia"/>
                <w:b/>
                <w:bCs/>
                <w:color w:val="0070C0"/>
                <w:lang w:val="en-US" w:eastAsia="zh-CN"/>
              </w:rPr>
              <w:t>Assigned Company,</w:t>
            </w:r>
          </w:p>
          <w:p w14:paraId="38BA9326" w14:textId="77777777" w:rsidR="00762857" w:rsidRDefault="00762857">
            <w:pPr>
              <w:rPr>
                <w:rFonts w:eastAsiaTheme="minorEastAsia"/>
                <w:b/>
                <w:bCs/>
                <w:color w:val="0070C0"/>
                <w:lang w:val="en-US" w:eastAsia="zh-CN"/>
              </w:rPr>
            </w:pPr>
            <w:r>
              <w:rPr>
                <w:rFonts w:eastAsiaTheme="minorEastAsia" w:hint="eastAsia"/>
                <w:b/>
                <w:bCs/>
                <w:color w:val="0070C0"/>
                <w:lang w:val="en-US" w:eastAsia="zh-CN"/>
              </w:rPr>
              <w:t>WF or LS lead</w:t>
            </w:r>
          </w:p>
        </w:tc>
        <w:tc>
          <w:tcPr>
            <w:tcW w:w="2381" w:type="dxa"/>
          </w:tcPr>
          <w:p w14:paraId="17E65414" w14:textId="7AEA9E01" w:rsidR="00762857" w:rsidRPr="00762857" w:rsidRDefault="00762857">
            <w:pPr>
              <w:rPr>
                <w:rFonts w:eastAsia="游明朝"/>
                <w:b/>
                <w:bCs/>
                <w:color w:val="0070C0"/>
                <w:lang w:val="en-US" w:eastAsia="ja-JP"/>
              </w:rPr>
            </w:pPr>
            <w:r>
              <w:rPr>
                <w:rFonts w:eastAsia="游明朝" w:hint="eastAsia"/>
                <w:b/>
                <w:bCs/>
                <w:color w:val="0070C0"/>
                <w:lang w:val="en-US" w:eastAsia="ja-JP"/>
              </w:rPr>
              <w:t>N</w:t>
            </w:r>
            <w:r>
              <w:rPr>
                <w:rFonts w:eastAsia="游明朝"/>
                <w:b/>
                <w:bCs/>
                <w:color w:val="0070C0"/>
                <w:lang w:val="en-US" w:eastAsia="ja-JP"/>
              </w:rPr>
              <w:t>OTE</w:t>
            </w:r>
          </w:p>
        </w:tc>
      </w:tr>
      <w:tr w:rsidR="00762857" w14:paraId="55B5A4AC" w14:textId="7A343F81" w:rsidTr="00762857">
        <w:trPr>
          <w:trHeight w:val="358"/>
        </w:trPr>
        <w:tc>
          <w:tcPr>
            <w:tcW w:w="1395" w:type="dxa"/>
          </w:tcPr>
          <w:p w14:paraId="5F0F74E1" w14:textId="77777777" w:rsidR="00762857" w:rsidRDefault="00762857">
            <w:pPr>
              <w:rPr>
                <w:rFonts w:eastAsiaTheme="minorEastAsia"/>
                <w:color w:val="0070C0"/>
                <w:lang w:val="en-US" w:eastAsia="zh-CN"/>
              </w:rPr>
            </w:pPr>
            <w:r>
              <w:rPr>
                <w:rFonts w:eastAsiaTheme="minorEastAsia" w:hint="eastAsia"/>
                <w:color w:val="0070C0"/>
                <w:lang w:val="en-US" w:eastAsia="zh-CN"/>
              </w:rPr>
              <w:t>#1</w:t>
            </w:r>
          </w:p>
          <w:p w14:paraId="24CB152C" w14:textId="7F4ADE8D" w:rsidR="00762857" w:rsidRPr="000E5A48" w:rsidRDefault="00762857">
            <w:pPr>
              <w:rPr>
                <w:rFonts w:eastAsia="游明朝"/>
                <w:color w:val="0070C0"/>
                <w:lang w:val="en-US" w:eastAsia="ja-JP"/>
              </w:rPr>
            </w:pPr>
            <w:r>
              <w:rPr>
                <w:rFonts w:eastAsia="游明朝" w:hint="eastAsia"/>
                <w:color w:val="0070C0"/>
                <w:lang w:val="en-US" w:eastAsia="ja-JP"/>
              </w:rPr>
              <w:t>W</w:t>
            </w:r>
            <w:r>
              <w:rPr>
                <w:rFonts w:eastAsia="游明朝"/>
                <w:color w:val="0070C0"/>
                <w:lang w:val="en-US" w:eastAsia="ja-JP"/>
              </w:rPr>
              <w:t>F</w:t>
            </w:r>
          </w:p>
        </w:tc>
        <w:tc>
          <w:tcPr>
            <w:tcW w:w="4554" w:type="dxa"/>
          </w:tcPr>
          <w:p w14:paraId="1DF7F41B" w14:textId="5791EF4E" w:rsidR="00762857" w:rsidRPr="009A53E4" w:rsidRDefault="00762857">
            <w:pPr>
              <w:rPr>
                <w:rFonts w:eastAsia="游明朝"/>
                <w:color w:val="0070C0"/>
                <w:lang w:val="en-US" w:eastAsia="ja-JP"/>
              </w:rPr>
            </w:pPr>
            <w:r>
              <w:rPr>
                <w:rFonts w:eastAsia="游明朝" w:hint="eastAsia"/>
                <w:color w:val="0070C0"/>
                <w:lang w:val="en-US" w:eastAsia="ja-JP"/>
              </w:rPr>
              <w:t>W</w:t>
            </w:r>
            <w:r>
              <w:rPr>
                <w:rFonts w:eastAsia="游明朝"/>
                <w:color w:val="0070C0"/>
                <w:lang w:val="en-US" w:eastAsia="ja-JP"/>
              </w:rPr>
              <w:t>F on refinement on excel format for band combinations</w:t>
            </w:r>
          </w:p>
        </w:tc>
        <w:tc>
          <w:tcPr>
            <w:tcW w:w="2381" w:type="dxa"/>
          </w:tcPr>
          <w:p w14:paraId="4C5C6F59" w14:textId="051BF111" w:rsidR="00762857" w:rsidRPr="00B718F1" w:rsidRDefault="00762857">
            <w:pPr>
              <w:spacing w:after="0"/>
              <w:rPr>
                <w:rFonts w:eastAsia="游明朝"/>
                <w:color w:val="0070C0"/>
                <w:lang w:val="en-US" w:eastAsia="ja-JP"/>
              </w:rPr>
            </w:pPr>
            <w:r w:rsidRPr="00B718F1">
              <w:rPr>
                <w:rFonts w:eastAsia="游明朝"/>
                <w:color w:val="0070C0"/>
                <w:lang w:val="en-US" w:eastAsia="ja-JP"/>
              </w:rPr>
              <w:t>Huawei, HiSilicon</w:t>
            </w:r>
          </w:p>
          <w:p w14:paraId="11288460" w14:textId="77777777" w:rsidR="00762857" w:rsidRDefault="00762857">
            <w:pPr>
              <w:spacing w:after="0"/>
              <w:rPr>
                <w:rFonts w:eastAsiaTheme="minorEastAsia"/>
                <w:color w:val="0070C0"/>
                <w:lang w:val="en-US" w:eastAsia="zh-CN"/>
              </w:rPr>
            </w:pPr>
          </w:p>
          <w:p w14:paraId="5A6AFE96" w14:textId="77777777" w:rsidR="00762857" w:rsidRDefault="00762857">
            <w:pPr>
              <w:rPr>
                <w:rFonts w:eastAsiaTheme="minorEastAsia"/>
                <w:color w:val="0070C0"/>
                <w:lang w:val="en-US" w:eastAsia="zh-CN"/>
              </w:rPr>
            </w:pPr>
          </w:p>
        </w:tc>
        <w:tc>
          <w:tcPr>
            <w:tcW w:w="2381" w:type="dxa"/>
          </w:tcPr>
          <w:p w14:paraId="41753990" w14:textId="62F37014" w:rsidR="00762857" w:rsidRDefault="00762857">
            <w:pPr>
              <w:spacing w:after="0"/>
              <w:rPr>
                <w:rFonts w:eastAsia="游明朝"/>
                <w:color w:val="0070C0"/>
                <w:lang w:val="en-US" w:eastAsia="ja-JP"/>
              </w:rPr>
            </w:pPr>
            <w:r>
              <w:rPr>
                <w:rFonts w:eastAsia="游明朝" w:hint="eastAsia"/>
                <w:color w:val="0070C0"/>
                <w:lang w:val="en-US" w:eastAsia="ja-JP"/>
              </w:rPr>
              <w:t>T</w:t>
            </w:r>
            <w:r>
              <w:rPr>
                <w:rFonts w:eastAsia="游明朝"/>
                <w:color w:val="0070C0"/>
                <w:lang w:val="en-US" w:eastAsia="ja-JP"/>
              </w:rPr>
              <w:t>his WF will capture the consensus parts in Sub-topic 1-1.</w:t>
            </w:r>
          </w:p>
        </w:tc>
      </w:tr>
      <w:tr w:rsidR="00762857" w14:paraId="0DB2C6EB" w14:textId="492E3356" w:rsidTr="00762857">
        <w:trPr>
          <w:trHeight w:val="358"/>
        </w:trPr>
        <w:tc>
          <w:tcPr>
            <w:tcW w:w="1395" w:type="dxa"/>
          </w:tcPr>
          <w:p w14:paraId="60317CB0" w14:textId="77777777" w:rsidR="00762857" w:rsidRDefault="00762857">
            <w:pPr>
              <w:rPr>
                <w:rFonts w:eastAsia="游明朝"/>
                <w:color w:val="0070C0"/>
                <w:lang w:val="en-US" w:eastAsia="ja-JP"/>
              </w:rPr>
            </w:pPr>
            <w:r>
              <w:rPr>
                <w:rFonts w:eastAsia="游明朝" w:hint="eastAsia"/>
                <w:color w:val="0070C0"/>
                <w:lang w:val="en-US" w:eastAsia="ja-JP"/>
              </w:rPr>
              <w:t>#</w:t>
            </w:r>
            <w:r>
              <w:rPr>
                <w:rFonts w:eastAsia="游明朝"/>
                <w:color w:val="0070C0"/>
                <w:lang w:val="en-US" w:eastAsia="ja-JP"/>
              </w:rPr>
              <w:t>2</w:t>
            </w:r>
          </w:p>
          <w:p w14:paraId="54AB8980" w14:textId="62AD8244" w:rsidR="00762857" w:rsidRPr="00B718F1" w:rsidRDefault="00762857">
            <w:pPr>
              <w:rPr>
                <w:rFonts w:eastAsia="游明朝"/>
                <w:color w:val="0070C0"/>
                <w:lang w:val="en-US" w:eastAsia="ja-JP"/>
              </w:rPr>
            </w:pPr>
            <w:r>
              <w:rPr>
                <w:rFonts w:eastAsia="游明朝" w:hint="eastAsia"/>
                <w:color w:val="0070C0"/>
                <w:lang w:val="en-US" w:eastAsia="ja-JP"/>
              </w:rPr>
              <w:t>W</w:t>
            </w:r>
            <w:r>
              <w:rPr>
                <w:rFonts w:eastAsia="游明朝"/>
                <w:color w:val="0070C0"/>
                <w:lang w:val="en-US" w:eastAsia="ja-JP"/>
              </w:rPr>
              <w:t>F</w:t>
            </w:r>
          </w:p>
        </w:tc>
        <w:tc>
          <w:tcPr>
            <w:tcW w:w="4554" w:type="dxa"/>
          </w:tcPr>
          <w:p w14:paraId="53C6E790" w14:textId="653A04CE" w:rsidR="00762857" w:rsidRPr="009A53E4" w:rsidRDefault="00762857">
            <w:pPr>
              <w:rPr>
                <w:rFonts w:eastAsia="游明朝"/>
                <w:color w:val="0070C0"/>
                <w:lang w:val="en-US" w:eastAsia="ja-JP"/>
              </w:rPr>
            </w:pPr>
            <w:r>
              <w:rPr>
                <w:rFonts w:eastAsia="游明朝" w:hint="eastAsia"/>
                <w:color w:val="0070C0"/>
                <w:lang w:val="en-US" w:eastAsia="ja-JP"/>
              </w:rPr>
              <w:t>W</w:t>
            </w:r>
            <w:r>
              <w:rPr>
                <w:rFonts w:eastAsia="游明朝"/>
                <w:color w:val="0070C0"/>
                <w:lang w:val="en-US" w:eastAsia="ja-JP"/>
              </w:rPr>
              <w:t>F on simplification on band combinations in specification</w:t>
            </w:r>
          </w:p>
        </w:tc>
        <w:tc>
          <w:tcPr>
            <w:tcW w:w="2381" w:type="dxa"/>
          </w:tcPr>
          <w:p w14:paraId="10AE6704" w14:textId="5CA5579A" w:rsidR="00762857" w:rsidRPr="00B718F1" w:rsidRDefault="00762857">
            <w:pPr>
              <w:spacing w:after="0"/>
              <w:rPr>
                <w:rFonts w:eastAsia="游明朝"/>
                <w:color w:val="0070C0"/>
                <w:lang w:val="en-US" w:eastAsia="ja-JP"/>
              </w:rPr>
            </w:pPr>
            <w:r>
              <w:rPr>
                <w:rFonts w:eastAsia="游明朝"/>
                <w:color w:val="0070C0"/>
                <w:lang w:val="en-US" w:eastAsia="ja-JP"/>
              </w:rPr>
              <w:t>ZTE</w:t>
            </w:r>
          </w:p>
        </w:tc>
        <w:tc>
          <w:tcPr>
            <w:tcW w:w="2381" w:type="dxa"/>
          </w:tcPr>
          <w:p w14:paraId="0C7444E9" w14:textId="0AC6C487" w:rsidR="00762857" w:rsidRDefault="00762857">
            <w:pPr>
              <w:spacing w:after="0"/>
              <w:rPr>
                <w:rFonts w:eastAsia="游明朝"/>
                <w:color w:val="0070C0"/>
                <w:lang w:val="en-US" w:eastAsia="ja-JP"/>
              </w:rPr>
            </w:pPr>
            <w:r>
              <w:rPr>
                <w:rFonts w:eastAsia="游明朝" w:hint="eastAsia"/>
                <w:color w:val="0070C0"/>
                <w:lang w:val="en-US" w:eastAsia="ja-JP"/>
              </w:rPr>
              <w:t>T</w:t>
            </w:r>
            <w:r>
              <w:rPr>
                <w:rFonts w:eastAsia="游明朝"/>
                <w:color w:val="0070C0"/>
                <w:lang w:val="en-US" w:eastAsia="ja-JP"/>
              </w:rPr>
              <w:t>his WF will capture the consensus parts in Sub-topic 1-2.</w:t>
            </w:r>
          </w:p>
        </w:tc>
      </w:tr>
      <w:tr w:rsidR="00762857" w14:paraId="59ECEFC6" w14:textId="638449E0" w:rsidTr="00762857">
        <w:trPr>
          <w:trHeight w:val="358"/>
        </w:trPr>
        <w:tc>
          <w:tcPr>
            <w:tcW w:w="1395" w:type="dxa"/>
          </w:tcPr>
          <w:p w14:paraId="4828E0B5" w14:textId="77777777" w:rsidR="00762857" w:rsidRDefault="00762857">
            <w:pPr>
              <w:rPr>
                <w:rFonts w:eastAsia="游明朝"/>
                <w:color w:val="0070C0"/>
                <w:lang w:val="en-US" w:eastAsia="ja-JP"/>
              </w:rPr>
            </w:pPr>
            <w:r>
              <w:rPr>
                <w:rFonts w:eastAsia="游明朝" w:hint="eastAsia"/>
                <w:color w:val="0070C0"/>
                <w:lang w:val="en-US" w:eastAsia="ja-JP"/>
              </w:rPr>
              <w:t>#</w:t>
            </w:r>
            <w:r>
              <w:rPr>
                <w:rFonts w:eastAsia="游明朝"/>
                <w:color w:val="0070C0"/>
                <w:lang w:val="en-US" w:eastAsia="ja-JP"/>
              </w:rPr>
              <w:t>3</w:t>
            </w:r>
          </w:p>
          <w:p w14:paraId="1F8F5928" w14:textId="64AB5A64" w:rsidR="00762857" w:rsidRDefault="00762857">
            <w:pPr>
              <w:rPr>
                <w:rFonts w:eastAsia="游明朝"/>
                <w:color w:val="0070C0"/>
                <w:lang w:val="en-US" w:eastAsia="ja-JP"/>
              </w:rPr>
            </w:pPr>
            <w:r>
              <w:rPr>
                <w:rFonts w:eastAsia="游明朝" w:hint="eastAsia"/>
                <w:color w:val="0070C0"/>
                <w:lang w:val="en-US" w:eastAsia="ja-JP"/>
              </w:rPr>
              <w:t>R</w:t>
            </w:r>
            <w:r>
              <w:rPr>
                <w:rFonts w:eastAsia="游明朝"/>
                <w:color w:val="0070C0"/>
                <w:lang w:val="en-US" w:eastAsia="ja-JP"/>
              </w:rPr>
              <w:t>evision of R4-2008112</w:t>
            </w:r>
          </w:p>
        </w:tc>
        <w:tc>
          <w:tcPr>
            <w:tcW w:w="4554" w:type="dxa"/>
          </w:tcPr>
          <w:p w14:paraId="595C06DB" w14:textId="2AB53CBF" w:rsidR="00762857" w:rsidRDefault="00762857">
            <w:pPr>
              <w:rPr>
                <w:rFonts w:eastAsia="游明朝"/>
                <w:color w:val="0070C0"/>
                <w:lang w:val="en-US" w:eastAsia="ja-JP"/>
              </w:rPr>
            </w:pPr>
            <w:r w:rsidRPr="00D81370">
              <w:rPr>
                <w:rFonts w:eastAsia="游明朝"/>
                <w:color w:val="0070C0"/>
                <w:lang w:val="en-US" w:eastAsia="ja-JP"/>
              </w:rPr>
              <w:t>Simplification of band combinations</w:t>
            </w:r>
          </w:p>
        </w:tc>
        <w:tc>
          <w:tcPr>
            <w:tcW w:w="2381" w:type="dxa"/>
          </w:tcPr>
          <w:p w14:paraId="3A7FF529" w14:textId="5B159EB8" w:rsidR="00762857" w:rsidRDefault="00762857">
            <w:pPr>
              <w:spacing w:after="0"/>
              <w:rPr>
                <w:rFonts w:eastAsia="游明朝"/>
                <w:color w:val="0070C0"/>
                <w:lang w:val="en-US" w:eastAsia="ja-JP"/>
              </w:rPr>
            </w:pPr>
            <w:r>
              <w:rPr>
                <w:rFonts w:eastAsia="游明朝" w:hint="eastAsia"/>
                <w:color w:val="0070C0"/>
                <w:lang w:val="en-US" w:eastAsia="ja-JP"/>
              </w:rPr>
              <w:t>N</w:t>
            </w:r>
            <w:r>
              <w:rPr>
                <w:rFonts w:eastAsia="游明朝"/>
                <w:color w:val="0070C0"/>
                <w:lang w:val="en-US" w:eastAsia="ja-JP"/>
              </w:rPr>
              <w:t>TT DOCOMO, INC.</w:t>
            </w:r>
          </w:p>
        </w:tc>
        <w:tc>
          <w:tcPr>
            <w:tcW w:w="2381" w:type="dxa"/>
          </w:tcPr>
          <w:p w14:paraId="65130F28" w14:textId="5307BD9C" w:rsidR="00762857" w:rsidRDefault="00733E05">
            <w:pPr>
              <w:spacing w:after="0"/>
              <w:rPr>
                <w:rFonts w:eastAsia="游明朝"/>
                <w:color w:val="0070C0"/>
                <w:lang w:val="en-US" w:eastAsia="ja-JP"/>
              </w:rPr>
            </w:pPr>
            <w:r>
              <w:rPr>
                <w:rFonts w:eastAsia="游明朝" w:hint="eastAsia"/>
                <w:color w:val="0070C0"/>
                <w:lang w:val="en-US" w:eastAsia="ja-JP"/>
              </w:rPr>
              <w:t>T</w:t>
            </w:r>
            <w:r>
              <w:rPr>
                <w:rFonts w:eastAsia="游明朝"/>
                <w:color w:val="0070C0"/>
                <w:lang w:val="en-US" w:eastAsia="ja-JP"/>
              </w:rPr>
              <w:t>his revision capture required clarification in Issue 1-2-4 in Sub-topic 1-2.</w:t>
            </w:r>
          </w:p>
        </w:tc>
      </w:tr>
    </w:tbl>
    <w:p w14:paraId="347B2EB4" w14:textId="77777777" w:rsidR="00814327" w:rsidRDefault="00814327">
      <w:pPr>
        <w:rPr>
          <w:i/>
          <w:color w:val="0070C0"/>
          <w:lang w:eastAsia="zh-CN"/>
        </w:rPr>
      </w:pPr>
    </w:p>
    <w:p w14:paraId="74BB8F85" w14:textId="77777777" w:rsidR="00814327" w:rsidRDefault="00C67CCC">
      <w:pPr>
        <w:pStyle w:val="3"/>
        <w:rPr>
          <w:sz w:val="24"/>
          <w:szCs w:val="16"/>
        </w:rPr>
      </w:pPr>
      <w:r>
        <w:rPr>
          <w:sz w:val="24"/>
          <w:szCs w:val="16"/>
        </w:rPr>
        <w:t>CRs/TPs</w:t>
      </w:r>
    </w:p>
    <w:p w14:paraId="5A7DE33E" w14:textId="77777777" w:rsidR="00814327" w:rsidRDefault="00C67C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2"/>
        <w:tblW w:w="9631" w:type="dxa"/>
        <w:tblLayout w:type="fixed"/>
        <w:tblLook w:val="04A0" w:firstRow="1" w:lastRow="0" w:firstColumn="1" w:lastColumn="0" w:noHBand="0" w:noVBand="1"/>
      </w:tblPr>
      <w:tblGrid>
        <w:gridCol w:w="1231"/>
        <w:gridCol w:w="8400"/>
      </w:tblGrid>
      <w:tr w:rsidR="00814327" w14:paraId="37D993A5" w14:textId="77777777">
        <w:tc>
          <w:tcPr>
            <w:tcW w:w="1231" w:type="dxa"/>
          </w:tcPr>
          <w:p w14:paraId="2A839A2A" w14:textId="77777777" w:rsidR="00814327" w:rsidRDefault="00C67CCC">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5BE1287" w14:textId="77777777" w:rsidR="00814327" w:rsidRDefault="00C67CCC">
            <w:pPr>
              <w:rPr>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14327" w14:paraId="0F1CE79A" w14:textId="77777777">
        <w:tc>
          <w:tcPr>
            <w:tcW w:w="1231" w:type="dxa"/>
          </w:tcPr>
          <w:p w14:paraId="3101E92C" w14:textId="77777777" w:rsidR="00814327" w:rsidRDefault="00C67CCC">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15B1AB9" w14:textId="77777777" w:rsidR="00814327" w:rsidRDefault="00C67C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EDC1DB" w14:textId="77777777" w:rsidR="00814327" w:rsidRDefault="00814327">
      <w:pPr>
        <w:rPr>
          <w:color w:val="0070C0"/>
          <w:lang w:val="en-US" w:eastAsia="zh-CN"/>
        </w:rPr>
      </w:pPr>
    </w:p>
    <w:p w14:paraId="6BB262CF" w14:textId="77777777" w:rsidR="00DA28CB" w:rsidRDefault="00C67CCC" w:rsidP="00DA28CB">
      <w:pPr>
        <w:pStyle w:val="2"/>
        <w:rPr>
          <w:lang w:val="en-US"/>
        </w:rPr>
      </w:pPr>
      <w:r>
        <w:rPr>
          <w:lang w:val="en-US"/>
          <w:rPrChange w:id="869" w:author="Bin Han" w:date="2020-05-27T10:12:00Z">
            <w:rPr>
              <w:rFonts w:ascii="Times New Roman" w:hAnsi="Times New Roman"/>
              <w:sz w:val="20"/>
              <w:szCs w:val="20"/>
              <w:lang w:val="en-GB" w:eastAsia="en-US"/>
            </w:rPr>
          </w:rPrChange>
        </w:rPr>
        <w:lastRenderedPageBreak/>
        <w:t>Discussion on 2nd round (if applicable)</w:t>
      </w:r>
    </w:p>
    <w:p w14:paraId="0A0C1124" w14:textId="77777777" w:rsidR="00DA28CB" w:rsidRDefault="00DA28CB" w:rsidP="00DA28CB">
      <w:pPr>
        <w:pStyle w:val="3"/>
        <w:rPr>
          <w:sz w:val="24"/>
          <w:szCs w:val="16"/>
        </w:rPr>
      </w:pPr>
      <w:r>
        <w:rPr>
          <w:sz w:val="24"/>
          <w:szCs w:val="16"/>
        </w:rPr>
        <w:t>Sub-topic 1-1</w:t>
      </w:r>
    </w:p>
    <w:p w14:paraId="0BFA4A34" w14:textId="499463DA" w:rsidR="00DA28CB" w:rsidRDefault="00DA28CB" w:rsidP="00DA28CB">
      <w:pPr>
        <w:rPr>
          <w:i/>
          <w:color w:val="FF0000"/>
          <w:sz w:val="24"/>
          <w:szCs w:val="24"/>
          <w:lang w:val="en-US" w:eastAsia="zh-CN"/>
        </w:rPr>
      </w:pPr>
      <w:r>
        <w:rPr>
          <w:rFonts w:hint="eastAsia"/>
          <w:i/>
          <w:color w:val="FF0000"/>
          <w:sz w:val="24"/>
          <w:szCs w:val="24"/>
          <w:lang w:val="en-US" w:eastAsia="zh-CN"/>
        </w:rPr>
        <w:t>S</w:t>
      </w:r>
      <w:r>
        <w:rPr>
          <w:i/>
          <w:color w:val="FF0000"/>
          <w:sz w:val="24"/>
          <w:szCs w:val="24"/>
          <w:lang w:val="en-US" w:eastAsia="zh-CN"/>
        </w:rPr>
        <w:t>ub-topic 1-1 discuss the details of excel sheet format for request sheet, status report, and band combination table in Rel-17 basket WI related to approved WF of R4-2005168.</w:t>
      </w:r>
    </w:p>
    <w:p w14:paraId="5CC77B5C" w14:textId="28CEA11E" w:rsidR="00C32A2C" w:rsidRDefault="00C32A2C" w:rsidP="00DA28CB">
      <w:pPr>
        <w:rPr>
          <w:rFonts w:hint="eastAsia"/>
          <w:i/>
          <w:color w:val="FF0000"/>
          <w:sz w:val="24"/>
          <w:szCs w:val="24"/>
          <w:lang w:val="en-US" w:eastAsia="ja-JP"/>
        </w:rPr>
      </w:pPr>
      <w:r w:rsidRPr="00E63B48">
        <w:rPr>
          <w:i/>
          <w:color w:val="FF0000"/>
          <w:sz w:val="24"/>
          <w:szCs w:val="24"/>
          <w:highlight w:val="yellow"/>
          <w:lang w:val="en-US" w:eastAsia="ja-JP"/>
        </w:rPr>
        <w:t xml:space="preserve">In below, </w:t>
      </w:r>
      <w:r w:rsidR="00E63B48">
        <w:rPr>
          <w:i/>
          <w:color w:val="FF0000"/>
          <w:sz w:val="24"/>
          <w:szCs w:val="24"/>
          <w:highlight w:val="yellow"/>
          <w:lang w:val="en-US" w:eastAsia="ja-JP"/>
        </w:rPr>
        <w:t>s</w:t>
      </w:r>
      <w:r w:rsidRPr="00E63B48">
        <w:rPr>
          <w:i/>
          <w:color w:val="FF0000"/>
          <w:sz w:val="24"/>
          <w:szCs w:val="24"/>
          <w:highlight w:val="yellow"/>
          <w:lang w:val="en-US" w:eastAsia="ja-JP"/>
        </w:rPr>
        <w:t>uggestion</w:t>
      </w:r>
      <w:r w:rsidR="00E63B48">
        <w:rPr>
          <w:i/>
          <w:color w:val="FF0000"/>
          <w:sz w:val="24"/>
          <w:szCs w:val="24"/>
          <w:highlight w:val="yellow"/>
          <w:lang w:val="en-US" w:eastAsia="ja-JP"/>
        </w:rPr>
        <w:t>s</w:t>
      </w:r>
      <w:r w:rsidRPr="00E63B48">
        <w:rPr>
          <w:i/>
          <w:color w:val="FF0000"/>
          <w:sz w:val="24"/>
          <w:szCs w:val="24"/>
          <w:highlight w:val="yellow"/>
          <w:lang w:val="en-US" w:eastAsia="ja-JP"/>
        </w:rPr>
        <w:t xml:space="preserve"> for further refinement on </w:t>
      </w:r>
      <w:r w:rsidR="00E63B48" w:rsidRPr="00E63B48">
        <w:rPr>
          <w:i/>
          <w:color w:val="FF0000"/>
          <w:sz w:val="24"/>
          <w:szCs w:val="24"/>
          <w:highlight w:val="yellow"/>
          <w:lang w:val="en-US" w:eastAsia="ja-JP"/>
        </w:rPr>
        <w:t xml:space="preserve">the </w:t>
      </w:r>
      <w:r w:rsidRPr="00E63B48">
        <w:rPr>
          <w:i/>
          <w:color w:val="FF0000"/>
          <w:sz w:val="24"/>
          <w:szCs w:val="24"/>
          <w:highlight w:val="yellow"/>
          <w:lang w:val="en-US" w:eastAsia="ja-JP"/>
        </w:rPr>
        <w:t>excel sheet template in 1</w:t>
      </w:r>
      <w:r w:rsidRPr="00E63B48">
        <w:rPr>
          <w:i/>
          <w:color w:val="FF0000"/>
          <w:sz w:val="24"/>
          <w:szCs w:val="24"/>
          <w:highlight w:val="yellow"/>
          <w:vertAlign w:val="superscript"/>
          <w:lang w:val="en-US" w:eastAsia="ja-JP"/>
        </w:rPr>
        <w:t>st</w:t>
      </w:r>
      <w:r w:rsidRPr="00E63B48">
        <w:rPr>
          <w:i/>
          <w:color w:val="FF0000"/>
          <w:sz w:val="24"/>
          <w:szCs w:val="24"/>
          <w:highlight w:val="yellow"/>
          <w:lang w:val="en-US" w:eastAsia="ja-JP"/>
        </w:rPr>
        <w:t xml:space="preserve"> round are summarized. Companies are encouraged to comment on each issue,</w:t>
      </w:r>
      <w:r w:rsidR="00E63B48">
        <w:rPr>
          <w:i/>
          <w:color w:val="FF0000"/>
          <w:sz w:val="24"/>
          <w:szCs w:val="24"/>
          <w:highlight w:val="yellow"/>
          <w:lang w:val="en-US" w:eastAsia="ja-JP"/>
        </w:rPr>
        <w:t xml:space="preserve"> </w:t>
      </w:r>
      <w:r w:rsidRPr="00E63B48">
        <w:rPr>
          <w:i/>
          <w:color w:val="FF0000"/>
          <w:sz w:val="24"/>
          <w:szCs w:val="24"/>
          <w:highlight w:val="yellow"/>
          <w:lang w:val="en-US" w:eastAsia="ja-JP"/>
        </w:rPr>
        <w:t>and consensus parts should be captured in WF handled by Huawei.</w:t>
      </w:r>
    </w:p>
    <w:p w14:paraId="1BFD623E" w14:textId="7E2E37BF" w:rsidR="00DA28CB" w:rsidRDefault="00DA28CB" w:rsidP="00DA28CB">
      <w:pPr>
        <w:rPr>
          <w:b/>
          <w:color w:val="0070C0"/>
          <w:u w:val="single"/>
          <w:lang w:eastAsia="ko-KR"/>
        </w:rPr>
      </w:pPr>
      <w:r>
        <w:rPr>
          <w:b/>
          <w:color w:val="0070C0"/>
          <w:u w:val="single"/>
          <w:lang w:eastAsia="ko-KR"/>
        </w:rPr>
        <w:t xml:space="preserve">Issue </w:t>
      </w:r>
      <w:r w:rsidR="00D9589B">
        <w:rPr>
          <w:b/>
          <w:color w:val="0070C0"/>
          <w:u w:val="single"/>
          <w:lang w:eastAsia="ko-KR"/>
        </w:rPr>
        <w:t>2</w:t>
      </w:r>
      <w:r>
        <w:rPr>
          <w:b/>
          <w:color w:val="0070C0"/>
          <w:u w:val="single"/>
          <w:lang w:eastAsia="ko-KR"/>
        </w:rPr>
        <w:t xml:space="preserve">-1-1:  </w:t>
      </w:r>
      <w:r w:rsidR="009846A2" w:rsidRPr="009846A2">
        <w:rPr>
          <w:b/>
          <w:color w:val="0070C0"/>
          <w:u w:val="single"/>
          <w:lang w:eastAsia="ko-KR"/>
        </w:rPr>
        <w:t>Introduce “C”(completed) in column A</w:t>
      </w:r>
      <w:r w:rsidR="00071322">
        <w:rPr>
          <w:b/>
          <w:color w:val="0070C0"/>
          <w:u w:val="single"/>
          <w:lang w:eastAsia="ko-KR"/>
        </w:rPr>
        <w:t xml:space="preserve"> in addition to “N”(New), “M”(Modified), “D”(Deleted), and “U”(Unchanged”)</w:t>
      </w:r>
    </w:p>
    <w:p w14:paraId="62AEA496" w14:textId="77777777" w:rsidR="00DA28CB" w:rsidRDefault="00DA28CB" w:rsidP="00DA28CB">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ECF3F2" w14:textId="0C628169" w:rsidR="00DA28CB" w:rsidRDefault="00DA28CB" w:rsidP="00DA28CB">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sidR="009846A2">
        <w:rPr>
          <w:rFonts w:eastAsia="SimSun"/>
          <w:color w:val="0070C0"/>
          <w:szCs w:val="24"/>
          <w:lang w:eastAsia="zh-CN"/>
        </w:rPr>
        <w:t>Yes</w:t>
      </w:r>
    </w:p>
    <w:p w14:paraId="7D576280" w14:textId="53F6CB6F" w:rsidR="00DA28CB" w:rsidRPr="00712531" w:rsidRDefault="00DA28CB" w:rsidP="00DA28CB">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2: </w:t>
      </w:r>
      <w:r w:rsidR="009846A2">
        <w:rPr>
          <w:rFonts w:eastAsia="SimSun"/>
          <w:color w:val="0070C0"/>
          <w:szCs w:val="24"/>
          <w:lang w:eastAsia="zh-CN"/>
        </w:rPr>
        <w:t>No</w:t>
      </w:r>
    </w:p>
    <w:p w14:paraId="3DE742BB" w14:textId="77777777" w:rsidR="00712531" w:rsidRPr="00712531" w:rsidRDefault="00712531" w:rsidP="00712531">
      <w:pPr>
        <w:spacing w:after="120"/>
        <w:rPr>
          <w:rFonts w:eastAsia="SimSun" w:hint="eastAsia"/>
          <w:color w:val="0070C0"/>
          <w:szCs w:val="24"/>
          <w:lang w:val="en-US" w:eastAsia="zh-CN"/>
        </w:rPr>
      </w:pPr>
    </w:p>
    <w:p w14:paraId="6F025478" w14:textId="2AD4B8BB" w:rsidR="00712531" w:rsidRDefault="00712531" w:rsidP="00712531">
      <w:pPr>
        <w:rPr>
          <w:b/>
          <w:color w:val="0070C0"/>
          <w:u w:val="single"/>
          <w:lang w:eastAsia="ko-KR"/>
        </w:rPr>
      </w:pPr>
      <w:r>
        <w:rPr>
          <w:b/>
          <w:color w:val="0070C0"/>
          <w:u w:val="single"/>
          <w:lang w:eastAsia="ko-KR"/>
        </w:rPr>
        <w:t>Issue 2-1-</w:t>
      </w:r>
      <w:r w:rsidR="00F45333">
        <w:rPr>
          <w:b/>
          <w:color w:val="0070C0"/>
          <w:u w:val="single"/>
          <w:lang w:eastAsia="ko-KR"/>
        </w:rPr>
        <w:t>2</w:t>
      </w:r>
      <w:r>
        <w:rPr>
          <w:b/>
          <w:color w:val="0070C0"/>
          <w:u w:val="single"/>
          <w:lang w:eastAsia="ko-KR"/>
        </w:rPr>
        <w:t xml:space="preserve">:  </w:t>
      </w:r>
      <w:r w:rsidRPr="00712531">
        <w:rPr>
          <w:b/>
          <w:color w:val="0070C0"/>
          <w:u w:val="single"/>
          <w:lang w:eastAsia="ko-KR"/>
        </w:rPr>
        <w:t xml:space="preserve">How to introduce new UL configuration </w:t>
      </w:r>
      <w:r w:rsidR="00F45333">
        <w:rPr>
          <w:b/>
          <w:color w:val="0070C0"/>
          <w:u w:val="single"/>
          <w:lang w:eastAsia="ko-KR"/>
        </w:rPr>
        <w:t xml:space="preserve">which is </w:t>
      </w:r>
      <w:r w:rsidRPr="00712531">
        <w:rPr>
          <w:b/>
          <w:color w:val="0070C0"/>
          <w:u w:val="single"/>
          <w:lang w:eastAsia="ko-KR"/>
        </w:rPr>
        <w:t xml:space="preserve">requested for existing </w:t>
      </w:r>
      <w:r w:rsidR="00F45333">
        <w:rPr>
          <w:b/>
          <w:color w:val="0070C0"/>
          <w:u w:val="single"/>
          <w:lang w:eastAsia="ko-KR"/>
        </w:rPr>
        <w:t xml:space="preserve">DL </w:t>
      </w:r>
      <w:r w:rsidRPr="00712531">
        <w:rPr>
          <w:b/>
          <w:color w:val="0070C0"/>
          <w:u w:val="single"/>
          <w:lang w:eastAsia="ko-KR"/>
        </w:rPr>
        <w:t>band combinations</w:t>
      </w:r>
    </w:p>
    <w:p w14:paraId="476F6126" w14:textId="77777777" w:rsidR="00712531" w:rsidRDefault="00712531" w:rsidP="00712531">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EEDBD4" w14:textId="63B4115C" w:rsidR="00712531" w:rsidRDefault="00712531" w:rsidP="00712531">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sidR="00F45333">
        <w:rPr>
          <w:rFonts w:eastAsia="SimSun"/>
          <w:color w:val="0070C0"/>
          <w:szCs w:val="24"/>
          <w:lang w:eastAsia="zh-CN"/>
        </w:rPr>
        <w:t>Create new low</w:t>
      </w:r>
    </w:p>
    <w:p w14:paraId="61B5B348" w14:textId="361A288D" w:rsidR="003255EA" w:rsidRPr="00A2393E" w:rsidRDefault="00712531" w:rsidP="003255EA">
      <w:pPr>
        <w:pStyle w:val="aff5"/>
        <w:numPr>
          <w:ilvl w:val="1"/>
          <w:numId w:val="2"/>
        </w:numPr>
        <w:overflowPunct/>
        <w:autoSpaceDE/>
        <w:autoSpaceDN/>
        <w:adjustRightInd/>
        <w:spacing w:after="120"/>
        <w:ind w:left="1440" w:firstLineChars="0"/>
        <w:textAlignment w:val="auto"/>
        <w:rPr>
          <w:rFonts w:eastAsia="SimSun" w:hint="eastAsia"/>
          <w:color w:val="0070C0"/>
          <w:szCs w:val="24"/>
          <w:lang w:val="en-US" w:eastAsia="zh-CN"/>
        </w:rPr>
      </w:pPr>
      <w:r>
        <w:rPr>
          <w:rFonts w:eastAsia="SimSun"/>
          <w:color w:val="0070C0"/>
          <w:szCs w:val="24"/>
          <w:lang w:eastAsia="zh-CN"/>
        </w:rPr>
        <w:t xml:space="preserve">Option 2: </w:t>
      </w:r>
      <w:r w:rsidR="00F45333">
        <w:rPr>
          <w:rFonts w:eastAsia="SimSun"/>
          <w:color w:val="0070C0"/>
          <w:szCs w:val="24"/>
          <w:lang w:eastAsia="zh-CN"/>
        </w:rPr>
        <w:t>Marge existing band combin</w:t>
      </w:r>
      <w:r w:rsidR="000913FA">
        <w:rPr>
          <w:rFonts w:eastAsia="SimSun"/>
          <w:color w:val="0070C0"/>
          <w:szCs w:val="24"/>
          <w:lang w:eastAsia="zh-CN"/>
        </w:rPr>
        <w:t>a</w:t>
      </w:r>
      <w:r w:rsidR="00F45333">
        <w:rPr>
          <w:rFonts w:eastAsia="SimSun"/>
          <w:color w:val="0070C0"/>
          <w:szCs w:val="24"/>
          <w:lang w:eastAsia="zh-CN"/>
        </w:rPr>
        <w:t>tions</w:t>
      </w:r>
    </w:p>
    <w:p w14:paraId="66CF69AC" w14:textId="77777777" w:rsidR="00F45333" w:rsidRPr="00712531" w:rsidRDefault="00F45333" w:rsidP="00F45333">
      <w:pPr>
        <w:spacing w:after="120"/>
        <w:rPr>
          <w:rFonts w:eastAsia="SimSun" w:hint="eastAsia"/>
          <w:color w:val="0070C0"/>
          <w:szCs w:val="24"/>
          <w:lang w:val="en-US" w:eastAsia="zh-CN"/>
        </w:rPr>
      </w:pPr>
    </w:p>
    <w:p w14:paraId="1DF0F13A" w14:textId="6D7480A3" w:rsidR="000A5467" w:rsidRPr="000A5467" w:rsidRDefault="00F45333" w:rsidP="00F45333">
      <w:pPr>
        <w:rPr>
          <w:rFonts w:eastAsia="Malgun Gothic" w:hint="eastAsia"/>
          <w:b/>
          <w:color w:val="0070C0"/>
          <w:u w:val="single"/>
          <w:lang w:eastAsia="ko-KR"/>
        </w:rPr>
      </w:pPr>
      <w:r>
        <w:rPr>
          <w:b/>
          <w:color w:val="0070C0"/>
          <w:u w:val="single"/>
          <w:lang w:eastAsia="ko-KR"/>
        </w:rPr>
        <w:t>Issue 2-1-</w:t>
      </w:r>
      <w:r w:rsidR="005E2581">
        <w:rPr>
          <w:b/>
          <w:color w:val="0070C0"/>
          <w:u w:val="single"/>
          <w:lang w:eastAsia="ko-KR"/>
        </w:rPr>
        <w:t>3</w:t>
      </w:r>
      <w:r>
        <w:rPr>
          <w:b/>
          <w:color w:val="0070C0"/>
          <w:u w:val="single"/>
          <w:lang w:eastAsia="ko-KR"/>
        </w:rPr>
        <w:t xml:space="preserve">:  </w:t>
      </w:r>
      <w:r w:rsidRPr="00F45333">
        <w:rPr>
          <w:b/>
          <w:color w:val="0070C0"/>
          <w:u w:val="single"/>
          <w:lang w:eastAsia="ko-KR"/>
        </w:rPr>
        <w:t>Delete or not the following items</w:t>
      </w:r>
      <w:r w:rsidR="00B30197">
        <w:rPr>
          <w:b/>
          <w:color w:val="0070C0"/>
          <w:u w:val="single"/>
          <w:lang w:eastAsia="ko-KR"/>
        </w:rPr>
        <w:t xml:space="preserve"> from excel template</w:t>
      </w:r>
    </w:p>
    <w:p w14:paraId="5A40749E" w14:textId="3A15B7B4" w:rsidR="00F45333" w:rsidRDefault="000A5467" w:rsidP="00F45333">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Item</w:t>
      </w:r>
      <w:r w:rsidR="00F45333">
        <w:rPr>
          <w:rFonts w:eastAsia="SimSun"/>
          <w:color w:val="0070C0"/>
          <w:szCs w:val="24"/>
          <w:lang w:eastAsia="zh-CN"/>
        </w:rPr>
        <w:t>s</w:t>
      </w:r>
    </w:p>
    <w:p w14:paraId="3586AFE4" w14:textId="21013F66" w:rsidR="000A5467" w:rsidRPr="000A5467" w:rsidRDefault="00AE5D72" w:rsidP="000A5467">
      <w:pPr>
        <w:pStyle w:val="aff5"/>
        <w:numPr>
          <w:ilvl w:val="1"/>
          <w:numId w:val="2"/>
        </w:numPr>
        <w:ind w:firstLineChars="0"/>
        <w:rPr>
          <w:rFonts w:eastAsia="SimSun"/>
          <w:color w:val="0070C0"/>
          <w:szCs w:val="24"/>
          <w:lang w:eastAsia="zh-CN"/>
        </w:rPr>
      </w:pPr>
      <w:r>
        <w:rPr>
          <w:rFonts w:eastAsia="游明朝" w:hint="eastAsia"/>
          <w:color w:val="0070C0"/>
          <w:szCs w:val="24"/>
          <w:lang w:eastAsia="ja-JP"/>
        </w:rPr>
        <w:t>I</w:t>
      </w:r>
      <w:r>
        <w:rPr>
          <w:rFonts w:eastAsia="游明朝"/>
          <w:color w:val="0070C0"/>
          <w:szCs w:val="24"/>
          <w:lang w:eastAsia="ja-JP"/>
        </w:rPr>
        <w:t>tem 1:</w:t>
      </w:r>
      <w:r w:rsidR="000A5467" w:rsidRPr="000A5467">
        <w:rPr>
          <w:rFonts w:eastAsia="SimSun" w:hint="eastAsia"/>
          <w:color w:val="0070C0"/>
          <w:szCs w:val="24"/>
          <w:lang w:eastAsia="zh-CN"/>
        </w:rPr>
        <w:t>“</w:t>
      </w:r>
      <w:r w:rsidR="000A5467" w:rsidRPr="000A5467">
        <w:rPr>
          <w:rFonts w:eastAsia="SimSun"/>
          <w:color w:val="0070C0"/>
          <w:szCs w:val="24"/>
          <w:lang w:eastAsia="zh-CN"/>
        </w:rPr>
        <w:t>N”(New) in Column A</w:t>
      </w:r>
    </w:p>
    <w:p w14:paraId="2969505B" w14:textId="39241511" w:rsidR="000A5467" w:rsidRPr="000A5467" w:rsidRDefault="00AE5D72" w:rsidP="000A5467">
      <w:pPr>
        <w:pStyle w:val="aff5"/>
        <w:numPr>
          <w:ilvl w:val="1"/>
          <w:numId w:val="2"/>
        </w:numPr>
        <w:ind w:firstLineChars="0"/>
        <w:rPr>
          <w:rFonts w:eastAsia="SimSun" w:hint="eastAsia"/>
          <w:color w:val="0070C0"/>
          <w:szCs w:val="24"/>
          <w:lang w:eastAsia="zh-CN"/>
        </w:rPr>
      </w:pPr>
      <w:r>
        <w:rPr>
          <w:rFonts w:eastAsia="SimSun"/>
          <w:color w:val="0070C0"/>
          <w:szCs w:val="24"/>
          <w:lang w:eastAsia="zh-CN"/>
        </w:rPr>
        <w:t xml:space="preserve">Item 2: </w:t>
      </w:r>
      <w:r w:rsidR="000A5467" w:rsidRPr="000A5467">
        <w:rPr>
          <w:rFonts w:eastAsia="SimSun"/>
          <w:color w:val="0070C0"/>
          <w:szCs w:val="24"/>
          <w:lang w:eastAsia="zh-CN"/>
        </w:rPr>
        <w:t>BCS table in cover sheet</w:t>
      </w:r>
    </w:p>
    <w:p w14:paraId="6D7A2E58" w14:textId="4137D1E7" w:rsidR="000A5467" w:rsidRDefault="000A5467" w:rsidP="00F45333">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游明朝"/>
          <w:color w:val="0070C0"/>
          <w:szCs w:val="24"/>
          <w:lang w:eastAsia="ja-JP"/>
        </w:rPr>
        <w:t>Proposals</w:t>
      </w:r>
    </w:p>
    <w:p w14:paraId="75C6BEDE" w14:textId="5FCA2DD9" w:rsidR="00F45333" w:rsidRDefault="00F45333" w:rsidP="00F45333">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sidR="00B30197">
        <w:rPr>
          <w:rFonts w:eastAsia="SimSun"/>
          <w:color w:val="0070C0"/>
          <w:szCs w:val="24"/>
          <w:lang w:eastAsia="zh-CN"/>
        </w:rPr>
        <w:t>Yes, delete</w:t>
      </w:r>
    </w:p>
    <w:p w14:paraId="409ACA07" w14:textId="4E754EDB" w:rsidR="000A5467" w:rsidRPr="000A5467" w:rsidRDefault="00F45333" w:rsidP="000A5467">
      <w:pPr>
        <w:pStyle w:val="aff5"/>
        <w:numPr>
          <w:ilvl w:val="1"/>
          <w:numId w:val="2"/>
        </w:numPr>
        <w:overflowPunct/>
        <w:autoSpaceDE/>
        <w:autoSpaceDN/>
        <w:adjustRightInd/>
        <w:spacing w:after="120"/>
        <w:ind w:left="1440" w:firstLineChars="0"/>
        <w:textAlignment w:val="auto"/>
        <w:rPr>
          <w:rFonts w:eastAsia="SimSun" w:hint="eastAsia"/>
          <w:color w:val="0070C0"/>
          <w:szCs w:val="24"/>
          <w:lang w:val="en-US" w:eastAsia="zh-CN"/>
        </w:rPr>
      </w:pPr>
      <w:r>
        <w:rPr>
          <w:rFonts w:eastAsia="SimSun"/>
          <w:color w:val="0070C0"/>
          <w:szCs w:val="24"/>
          <w:lang w:eastAsia="zh-CN"/>
        </w:rPr>
        <w:t xml:space="preserve">Option 2: </w:t>
      </w:r>
      <w:r w:rsidR="00B30197">
        <w:rPr>
          <w:rFonts w:eastAsia="SimSun"/>
          <w:color w:val="0070C0"/>
          <w:szCs w:val="24"/>
          <w:lang w:eastAsia="zh-CN"/>
        </w:rPr>
        <w:t>No</w:t>
      </w:r>
    </w:p>
    <w:p w14:paraId="4260034B" w14:textId="77777777" w:rsidR="00F45333" w:rsidRPr="00F45333" w:rsidRDefault="00F45333" w:rsidP="00F45333">
      <w:pPr>
        <w:spacing w:after="120"/>
        <w:rPr>
          <w:rFonts w:eastAsia="SimSun" w:hint="eastAsia"/>
          <w:color w:val="0070C0"/>
          <w:szCs w:val="24"/>
          <w:lang w:val="en-US" w:eastAsia="zh-CN"/>
        </w:rPr>
      </w:pPr>
    </w:p>
    <w:p w14:paraId="4CBAE5A1" w14:textId="72437A13" w:rsidR="005E2581" w:rsidRDefault="00F45333" w:rsidP="00F45333">
      <w:pPr>
        <w:rPr>
          <w:b/>
          <w:color w:val="0070C0"/>
          <w:u w:val="single"/>
          <w:lang w:eastAsia="ko-KR"/>
        </w:rPr>
      </w:pPr>
      <w:r>
        <w:rPr>
          <w:b/>
          <w:color w:val="0070C0"/>
          <w:u w:val="single"/>
          <w:lang w:eastAsia="ko-KR"/>
        </w:rPr>
        <w:t>Issue 2-1-</w:t>
      </w:r>
      <w:r w:rsidR="00E84D1A">
        <w:rPr>
          <w:b/>
          <w:color w:val="0070C0"/>
          <w:u w:val="single"/>
          <w:lang w:eastAsia="ko-KR"/>
        </w:rPr>
        <w:t>4</w:t>
      </w:r>
      <w:r>
        <w:rPr>
          <w:b/>
          <w:color w:val="0070C0"/>
          <w:u w:val="single"/>
          <w:lang w:eastAsia="ko-KR"/>
        </w:rPr>
        <w:t xml:space="preserve">:  </w:t>
      </w:r>
      <w:r w:rsidR="005E2581" w:rsidRPr="005E2581">
        <w:rPr>
          <w:b/>
          <w:color w:val="0070C0"/>
          <w:u w:val="single"/>
          <w:lang w:eastAsia="ko-KR"/>
        </w:rPr>
        <w:t>What column should be filled-in for the following cases</w:t>
      </w:r>
    </w:p>
    <w:p w14:paraId="71BB9EC8" w14:textId="1B80A988" w:rsidR="005E2581" w:rsidRDefault="005E2581" w:rsidP="005E2581">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Cases</w:t>
      </w:r>
    </w:p>
    <w:p w14:paraId="69092FB1" w14:textId="77777777" w:rsidR="005E2581" w:rsidRPr="001F0C8B" w:rsidRDefault="005E2581" w:rsidP="005E2581">
      <w:pPr>
        <w:pStyle w:val="aff5"/>
        <w:numPr>
          <w:ilvl w:val="1"/>
          <w:numId w:val="2"/>
        </w:numPr>
        <w:ind w:firstLineChars="0"/>
        <w:rPr>
          <w:rFonts w:eastAsia="游明朝"/>
          <w:color w:val="0070C0"/>
          <w:lang w:val="en-US" w:eastAsia="ja-JP"/>
        </w:rPr>
      </w:pPr>
      <w:r w:rsidRPr="001F0C8B">
        <w:rPr>
          <w:rFonts w:eastAsia="游明朝"/>
          <w:color w:val="0070C0"/>
          <w:lang w:val="en-US" w:eastAsia="ja-JP"/>
        </w:rPr>
        <w:t xml:space="preserve">case 1: for proponent requesting combs </w:t>
      </w:r>
    </w:p>
    <w:p w14:paraId="20777B62" w14:textId="77777777" w:rsidR="005E2581" w:rsidRPr="001F0C8B" w:rsidRDefault="005E2581" w:rsidP="005E2581">
      <w:pPr>
        <w:pStyle w:val="aff5"/>
        <w:numPr>
          <w:ilvl w:val="1"/>
          <w:numId w:val="2"/>
        </w:numPr>
        <w:ind w:firstLineChars="0"/>
        <w:rPr>
          <w:rFonts w:eastAsia="游明朝"/>
          <w:color w:val="0070C0"/>
          <w:lang w:val="en-US" w:eastAsia="ja-JP"/>
        </w:rPr>
      </w:pPr>
      <w:r w:rsidRPr="001F0C8B">
        <w:rPr>
          <w:rFonts w:eastAsia="游明朝"/>
          <w:color w:val="0070C0"/>
          <w:lang w:val="en-US" w:eastAsia="ja-JP"/>
        </w:rPr>
        <w:t>case 2: for rapporteur merging all the requested combs, (It shall be aligned with case 1)</w:t>
      </w:r>
    </w:p>
    <w:p w14:paraId="22C52F87" w14:textId="77777777" w:rsidR="005E2581" w:rsidRPr="001F0C8B" w:rsidRDefault="005E2581" w:rsidP="005E2581">
      <w:pPr>
        <w:pStyle w:val="aff5"/>
        <w:numPr>
          <w:ilvl w:val="1"/>
          <w:numId w:val="2"/>
        </w:numPr>
        <w:ind w:firstLineChars="0"/>
        <w:rPr>
          <w:rFonts w:eastAsia="游明朝"/>
          <w:color w:val="0070C0"/>
          <w:lang w:val="en-US" w:eastAsia="ja-JP"/>
        </w:rPr>
      </w:pPr>
      <w:r w:rsidRPr="001F0C8B">
        <w:rPr>
          <w:rFonts w:eastAsia="游明朝"/>
          <w:color w:val="0070C0"/>
          <w:lang w:val="en-US" w:eastAsia="ja-JP"/>
        </w:rPr>
        <w:t>case 3: for proponent only reporting the status</w:t>
      </w:r>
    </w:p>
    <w:p w14:paraId="01BD081E" w14:textId="77777777" w:rsidR="005E2581" w:rsidRDefault="005E2581" w:rsidP="005E2581">
      <w:pPr>
        <w:pStyle w:val="aff5"/>
        <w:numPr>
          <w:ilvl w:val="1"/>
          <w:numId w:val="2"/>
        </w:numPr>
        <w:ind w:firstLineChars="0"/>
        <w:rPr>
          <w:rFonts w:eastAsia="游明朝"/>
          <w:color w:val="0070C0"/>
          <w:lang w:val="en-US" w:eastAsia="ja-JP"/>
        </w:rPr>
      </w:pPr>
      <w:r w:rsidRPr="001F0C8B">
        <w:rPr>
          <w:rFonts w:eastAsia="游明朝"/>
          <w:color w:val="0070C0"/>
          <w:lang w:val="en-US" w:eastAsia="ja-JP"/>
        </w:rPr>
        <w:t>case 4: for rapporteur merging all the reporting combs (should all the columns shall be kept for status report??)</w:t>
      </w:r>
    </w:p>
    <w:p w14:paraId="079F0644" w14:textId="77777777" w:rsidR="00F45333" w:rsidRDefault="00F45333" w:rsidP="00F45333">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1E6E05" w14:textId="616F40B9" w:rsidR="00F45333" w:rsidRPr="005E2581" w:rsidRDefault="005E2581" w:rsidP="005E2581">
      <w:pPr>
        <w:pStyle w:val="aff5"/>
        <w:numPr>
          <w:ilvl w:val="1"/>
          <w:numId w:val="2"/>
        </w:numPr>
        <w:overflowPunct/>
        <w:autoSpaceDE/>
        <w:autoSpaceDN/>
        <w:adjustRightInd/>
        <w:spacing w:after="120"/>
        <w:ind w:left="1440" w:firstLineChars="0"/>
        <w:textAlignment w:val="auto"/>
        <w:rPr>
          <w:rFonts w:eastAsia="SimSun" w:hint="eastAsia"/>
          <w:color w:val="0070C0"/>
          <w:szCs w:val="24"/>
          <w:lang w:val="en-US" w:eastAsia="zh-CN"/>
        </w:rPr>
      </w:pPr>
      <w:r>
        <w:rPr>
          <w:rFonts w:eastAsia="SimSun"/>
          <w:color w:val="0070C0"/>
          <w:szCs w:val="24"/>
          <w:lang w:eastAsia="zh-CN"/>
        </w:rPr>
        <w:t xml:space="preserve">Companies are encouraged to provide their </w:t>
      </w:r>
      <w:r w:rsidR="00992C24">
        <w:rPr>
          <w:rFonts w:eastAsia="SimSun"/>
          <w:color w:val="0070C0"/>
          <w:szCs w:val="24"/>
          <w:lang w:eastAsia="zh-CN"/>
        </w:rPr>
        <w:t>proposals</w:t>
      </w:r>
    </w:p>
    <w:p w14:paraId="0F6668CE" w14:textId="5A0686B4" w:rsidR="00F45333" w:rsidRDefault="00F45333" w:rsidP="003255EA">
      <w:pPr>
        <w:spacing w:after="120"/>
        <w:rPr>
          <w:rFonts w:eastAsia="SimSun"/>
          <w:color w:val="0070C0"/>
          <w:szCs w:val="24"/>
          <w:lang w:eastAsia="zh-CN"/>
        </w:rPr>
      </w:pPr>
    </w:p>
    <w:p w14:paraId="5BA1C977" w14:textId="0CAF2707" w:rsidR="00B30197" w:rsidRDefault="00B30197" w:rsidP="00B30197">
      <w:pPr>
        <w:rPr>
          <w:b/>
          <w:color w:val="0070C0"/>
          <w:u w:val="single"/>
          <w:lang w:eastAsia="ko-KR"/>
        </w:rPr>
      </w:pPr>
      <w:r>
        <w:rPr>
          <w:b/>
          <w:color w:val="0070C0"/>
          <w:u w:val="single"/>
          <w:lang w:eastAsia="ko-KR"/>
        </w:rPr>
        <w:t>Issue 2-1-</w:t>
      </w:r>
      <w:r w:rsidR="00E84D1A">
        <w:rPr>
          <w:b/>
          <w:color w:val="0070C0"/>
          <w:u w:val="single"/>
          <w:lang w:eastAsia="ko-KR"/>
        </w:rPr>
        <w:t>5</w:t>
      </w:r>
      <w:r>
        <w:rPr>
          <w:b/>
          <w:color w:val="0070C0"/>
          <w:u w:val="single"/>
          <w:lang w:eastAsia="ko-KR"/>
        </w:rPr>
        <w:t xml:space="preserve">:  </w:t>
      </w:r>
      <w:r w:rsidR="00E84D1A" w:rsidRPr="00E84D1A">
        <w:rPr>
          <w:b/>
          <w:color w:val="0070C0"/>
          <w:u w:val="single"/>
          <w:lang w:eastAsia="ko-KR"/>
        </w:rPr>
        <w:t>Need or not to set “Modified” in column A in the following cases:</w:t>
      </w:r>
    </w:p>
    <w:p w14:paraId="55EE86BB" w14:textId="77777777" w:rsidR="00E84D1A" w:rsidRDefault="00E84D1A" w:rsidP="00E84D1A">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Cases</w:t>
      </w:r>
    </w:p>
    <w:p w14:paraId="3AB39F9B" w14:textId="34181248" w:rsidR="00E84D1A" w:rsidRPr="00E84D1A" w:rsidRDefault="00E84D1A" w:rsidP="00E84D1A">
      <w:pPr>
        <w:pStyle w:val="aff5"/>
        <w:numPr>
          <w:ilvl w:val="1"/>
          <w:numId w:val="2"/>
        </w:numPr>
        <w:ind w:firstLineChars="0"/>
        <w:rPr>
          <w:rFonts w:eastAsia="游明朝" w:hint="eastAsia"/>
          <w:color w:val="0070C0"/>
          <w:lang w:val="en-US" w:eastAsia="ja-JP"/>
        </w:rPr>
      </w:pPr>
      <w:r w:rsidRPr="00E84D1A">
        <w:rPr>
          <w:rFonts w:eastAsia="游明朝"/>
          <w:color w:val="0070C0"/>
          <w:lang w:val="en-US" w:eastAsia="ja-JP"/>
        </w:rPr>
        <w:lastRenderedPageBreak/>
        <w:t>case 1:</w:t>
      </w:r>
      <w:r w:rsidRPr="00E84D1A">
        <w:t xml:space="preserve"> </w:t>
      </w:r>
      <w:r w:rsidRPr="00E84D1A">
        <w:rPr>
          <w:rFonts w:eastAsia="游明朝"/>
          <w:color w:val="0070C0"/>
          <w:lang w:val="en-US" w:eastAsia="ja-JP"/>
        </w:rPr>
        <w:t>When status is changed from “New” to “Ongoing” by rapporteurs at first RAN meeting after the combinations were requested</w:t>
      </w:r>
    </w:p>
    <w:p w14:paraId="3678DE22" w14:textId="63A61B4E" w:rsidR="00E84D1A" w:rsidRPr="00E84D1A" w:rsidRDefault="00E84D1A" w:rsidP="00B30197">
      <w:pPr>
        <w:pStyle w:val="aff5"/>
        <w:numPr>
          <w:ilvl w:val="1"/>
          <w:numId w:val="2"/>
        </w:numPr>
        <w:ind w:firstLineChars="0"/>
        <w:rPr>
          <w:rFonts w:eastAsia="游明朝"/>
          <w:color w:val="0070C0"/>
          <w:lang w:val="en-US" w:eastAsia="ja-JP"/>
        </w:rPr>
      </w:pPr>
      <w:r w:rsidRPr="001F0C8B">
        <w:rPr>
          <w:rFonts w:eastAsia="游明朝"/>
          <w:color w:val="0070C0"/>
          <w:lang w:val="en-US" w:eastAsia="ja-JP"/>
        </w:rPr>
        <w:t xml:space="preserve">case 2: </w:t>
      </w:r>
      <w:r>
        <w:rPr>
          <w:rFonts w:eastAsia="游明朝" w:hint="eastAsia"/>
          <w:color w:val="0070C0"/>
          <w:lang w:val="en-US" w:eastAsia="ja-JP"/>
        </w:rPr>
        <w:t>W</w:t>
      </w:r>
      <w:r>
        <w:rPr>
          <w:rFonts w:eastAsia="游明朝"/>
          <w:color w:val="0070C0"/>
          <w:lang w:val="en-US" w:eastAsia="ja-JP"/>
        </w:rPr>
        <w:t>hen only BCS information is changed</w:t>
      </w:r>
    </w:p>
    <w:p w14:paraId="68BAD20A" w14:textId="77777777" w:rsidR="00B30197" w:rsidRDefault="00B30197" w:rsidP="00B30197">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18B47B" w14:textId="38DE5F31" w:rsidR="00B30197" w:rsidRDefault="00B30197" w:rsidP="00B30197">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sidR="00953C92">
        <w:rPr>
          <w:rFonts w:eastAsia="SimSun"/>
          <w:color w:val="0070C0"/>
          <w:szCs w:val="24"/>
          <w:lang w:eastAsia="zh-CN"/>
        </w:rPr>
        <w:t>Yes, need to set “M”(Modified)</w:t>
      </w:r>
    </w:p>
    <w:p w14:paraId="68D0AD45" w14:textId="45564F61" w:rsidR="00B30197" w:rsidRPr="00BA572C" w:rsidRDefault="00B30197" w:rsidP="00B30197">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2: </w:t>
      </w:r>
      <w:r w:rsidR="00953C92">
        <w:rPr>
          <w:rFonts w:eastAsia="SimSun"/>
          <w:color w:val="0070C0"/>
          <w:szCs w:val="24"/>
          <w:lang w:eastAsia="zh-CN"/>
        </w:rPr>
        <w:t>No, need to set “U”(Unchanged)</w:t>
      </w:r>
    </w:p>
    <w:p w14:paraId="1B3019AD" w14:textId="77777777" w:rsidR="00BA572C" w:rsidRPr="00BA572C" w:rsidRDefault="00BA572C" w:rsidP="00BA572C">
      <w:pPr>
        <w:spacing w:after="120"/>
        <w:rPr>
          <w:rFonts w:eastAsia="SimSun" w:hint="eastAsia"/>
          <w:color w:val="0070C0"/>
          <w:szCs w:val="24"/>
          <w:lang w:val="en-US" w:eastAsia="zh-CN"/>
        </w:rPr>
      </w:pPr>
    </w:p>
    <w:p w14:paraId="23F5FDDF" w14:textId="0412F4B1" w:rsidR="00855D2A" w:rsidRDefault="00855D2A" w:rsidP="00855D2A">
      <w:pPr>
        <w:rPr>
          <w:b/>
          <w:color w:val="0070C0"/>
          <w:u w:val="single"/>
          <w:lang w:eastAsia="ko-KR"/>
        </w:rPr>
      </w:pPr>
      <w:r>
        <w:rPr>
          <w:b/>
          <w:color w:val="0070C0"/>
          <w:u w:val="single"/>
          <w:lang w:eastAsia="ko-KR"/>
        </w:rPr>
        <w:t>Issue 2-</w:t>
      </w:r>
      <w:r w:rsidR="00F35A88">
        <w:rPr>
          <w:b/>
          <w:color w:val="0070C0"/>
          <w:u w:val="single"/>
          <w:lang w:eastAsia="ko-KR"/>
        </w:rPr>
        <w:t>1</w:t>
      </w:r>
      <w:r>
        <w:rPr>
          <w:b/>
          <w:color w:val="0070C0"/>
          <w:u w:val="single"/>
          <w:lang w:eastAsia="ko-KR"/>
        </w:rPr>
        <w:t>-</w:t>
      </w:r>
      <w:r w:rsidR="00F35A88">
        <w:rPr>
          <w:b/>
          <w:color w:val="0070C0"/>
          <w:u w:val="single"/>
          <w:lang w:eastAsia="ko-KR"/>
        </w:rPr>
        <w:t>6</w:t>
      </w:r>
      <w:r>
        <w:rPr>
          <w:b/>
          <w:color w:val="0070C0"/>
          <w:u w:val="single"/>
          <w:lang w:eastAsia="ko-KR"/>
        </w:rPr>
        <w:t xml:space="preserve">:  </w:t>
      </w:r>
      <w:r w:rsidRPr="00855D2A">
        <w:rPr>
          <w:b/>
          <w:color w:val="0070C0"/>
          <w:u w:val="single"/>
          <w:lang w:eastAsia="ko-KR"/>
        </w:rPr>
        <w:t>For column “Supported next level fallback modes including initial status when requesting (in DL and UL)”</w:t>
      </w:r>
    </w:p>
    <w:p w14:paraId="2F190E88" w14:textId="77777777" w:rsidR="00855D2A" w:rsidRDefault="00855D2A" w:rsidP="00855D2A">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4F4BEC" w14:textId="45B381DD" w:rsidR="00855D2A" w:rsidRDefault="00855D2A" w:rsidP="00855D2A">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sidRPr="00855D2A">
        <w:rPr>
          <w:rFonts w:eastAsia="SimSun"/>
          <w:color w:val="0070C0"/>
          <w:szCs w:val="24"/>
          <w:lang w:eastAsia="zh-CN"/>
        </w:rPr>
        <w:t>List all next fallback combinations including both completed and non-completed</w:t>
      </w:r>
    </w:p>
    <w:p w14:paraId="502098BD" w14:textId="3A738525" w:rsidR="00855D2A" w:rsidRPr="00855D2A" w:rsidRDefault="00855D2A" w:rsidP="00855D2A">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2: </w:t>
      </w:r>
      <w:r w:rsidRPr="00855D2A">
        <w:rPr>
          <w:rFonts w:eastAsia="SimSun"/>
          <w:color w:val="0070C0"/>
          <w:szCs w:val="24"/>
          <w:lang w:eastAsia="zh-CN"/>
        </w:rPr>
        <w:t>List next fallback combinations which is not completed.</w:t>
      </w:r>
    </w:p>
    <w:p w14:paraId="7CC7AE09" w14:textId="77777777" w:rsidR="00855D2A" w:rsidRPr="00784900" w:rsidRDefault="00855D2A" w:rsidP="00855D2A">
      <w:pPr>
        <w:spacing w:after="120"/>
        <w:rPr>
          <w:rFonts w:eastAsia="SimSun" w:hint="eastAsia"/>
          <w:color w:val="0070C0"/>
          <w:szCs w:val="24"/>
          <w:lang w:val="en-US" w:eastAsia="zh-CN"/>
        </w:rPr>
      </w:pPr>
    </w:p>
    <w:p w14:paraId="26CBECC1" w14:textId="53070BEE" w:rsidR="00855D2A" w:rsidRDefault="00855D2A" w:rsidP="00855D2A">
      <w:pPr>
        <w:rPr>
          <w:b/>
          <w:color w:val="0070C0"/>
          <w:u w:val="single"/>
          <w:lang w:eastAsia="ko-KR"/>
        </w:rPr>
      </w:pPr>
      <w:r>
        <w:rPr>
          <w:b/>
          <w:color w:val="0070C0"/>
          <w:u w:val="single"/>
          <w:lang w:eastAsia="ko-KR"/>
        </w:rPr>
        <w:t>Issue 2-</w:t>
      </w:r>
      <w:r w:rsidR="00F35A88">
        <w:rPr>
          <w:b/>
          <w:color w:val="0070C0"/>
          <w:u w:val="single"/>
          <w:lang w:eastAsia="ko-KR"/>
        </w:rPr>
        <w:t>1</w:t>
      </w:r>
      <w:r>
        <w:rPr>
          <w:b/>
          <w:color w:val="0070C0"/>
          <w:u w:val="single"/>
          <w:lang w:eastAsia="ko-KR"/>
        </w:rPr>
        <w:t>-</w:t>
      </w:r>
      <w:r w:rsidR="00F35A88">
        <w:rPr>
          <w:b/>
          <w:color w:val="0070C0"/>
          <w:u w:val="single"/>
          <w:lang w:eastAsia="ko-KR"/>
        </w:rPr>
        <w:t>7</w:t>
      </w:r>
      <w:r>
        <w:rPr>
          <w:b/>
          <w:color w:val="0070C0"/>
          <w:u w:val="single"/>
          <w:lang w:eastAsia="ko-KR"/>
        </w:rPr>
        <w:t xml:space="preserve">:  </w:t>
      </w:r>
      <w:r w:rsidRPr="00855D2A">
        <w:rPr>
          <w:b/>
          <w:color w:val="0070C0"/>
          <w:u w:val="single"/>
          <w:lang w:eastAsia="ko-KR"/>
        </w:rPr>
        <w:t>For column ”Are all fallback combos completed? Yes/No”.</w:t>
      </w:r>
    </w:p>
    <w:p w14:paraId="7846645A" w14:textId="77777777" w:rsidR="00855D2A" w:rsidRDefault="00855D2A" w:rsidP="00855D2A">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84D266" w14:textId="2F496152" w:rsidR="00855D2A" w:rsidRPr="00855D2A" w:rsidRDefault="00855D2A" w:rsidP="00855D2A">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sidRPr="00855D2A">
        <w:rPr>
          <w:rFonts w:eastAsia="SimSun"/>
          <w:color w:val="0070C0"/>
          <w:szCs w:val="24"/>
          <w:lang w:eastAsia="zh-CN"/>
        </w:rPr>
        <w:t>Need this column, and update when fallbacks are completed</w:t>
      </w:r>
    </w:p>
    <w:p w14:paraId="6DCA134A" w14:textId="3EF8AB9D" w:rsidR="00855D2A" w:rsidRPr="00855D2A" w:rsidRDefault="00691A18" w:rsidP="00855D2A">
      <w:pPr>
        <w:pStyle w:val="aff5"/>
        <w:numPr>
          <w:ilvl w:val="2"/>
          <w:numId w:val="2"/>
        </w:numPr>
        <w:spacing w:after="120"/>
        <w:ind w:firstLineChars="0"/>
        <w:rPr>
          <w:rFonts w:eastAsia="SimSun"/>
          <w:color w:val="0070C0"/>
          <w:szCs w:val="24"/>
          <w:lang w:val="en-US" w:eastAsia="zh-CN"/>
        </w:rPr>
      </w:pPr>
      <w:r>
        <w:rPr>
          <w:rFonts w:eastAsia="SimSun"/>
          <w:color w:val="0070C0"/>
          <w:szCs w:val="24"/>
          <w:lang w:val="en-US" w:eastAsia="zh-CN"/>
        </w:rPr>
        <w:t xml:space="preserve">Option </w:t>
      </w:r>
      <w:r w:rsidR="00855D2A" w:rsidRPr="00855D2A">
        <w:rPr>
          <w:rFonts w:eastAsia="SimSun"/>
          <w:color w:val="0070C0"/>
          <w:szCs w:val="24"/>
          <w:lang w:val="en-US" w:eastAsia="zh-CN"/>
        </w:rPr>
        <w:t>1-A: Contact person updates it</w:t>
      </w:r>
    </w:p>
    <w:p w14:paraId="2D2762CD" w14:textId="515572D0" w:rsidR="00855D2A" w:rsidRPr="00855D2A" w:rsidRDefault="00691A18" w:rsidP="00855D2A">
      <w:pPr>
        <w:pStyle w:val="aff5"/>
        <w:numPr>
          <w:ilvl w:val="2"/>
          <w:numId w:val="2"/>
        </w:numPr>
        <w:spacing w:after="120"/>
        <w:ind w:firstLineChars="0"/>
        <w:rPr>
          <w:rFonts w:eastAsia="SimSun" w:hint="eastAsia"/>
          <w:color w:val="0070C0"/>
          <w:szCs w:val="24"/>
          <w:lang w:val="en-US" w:eastAsia="zh-CN"/>
        </w:rPr>
      </w:pPr>
      <w:r>
        <w:rPr>
          <w:rFonts w:eastAsia="SimSun"/>
          <w:color w:val="0070C0"/>
          <w:szCs w:val="24"/>
          <w:lang w:val="en-US" w:eastAsia="zh-CN"/>
        </w:rPr>
        <w:t xml:space="preserve">Option </w:t>
      </w:r>
      <w:r w:rsidR="00855D2A" w:rsidRPr="00855D2A">
        <w:rPr>
          <w:rFonts w:eastAsia="SimSun"/>
          <w:color w:val="0070C0"/>
          <w:szCs w:val="24"/>
          <w:lang w:val="en-US" w:eastAsia="zh-CN"/>
        </w:rPr>
        <w:t>1-B: Rapporteur updates it</w:t>
      </w:r>
    </w:p>
    <w:p w14:paraId="658856B7" w14:textId="12614EA5" w:rsidR="00855D2A" w:rsidRPr="00855D2A" w:rsidRDefault="00855D2A" w:rsidP="00855D2A">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2: </w:t>
      </w:r>
      <w:r w:rsidRPr="00855D2A">
        <w:rPr>
          <w:rFonts w:eastAsia="SimSun"/>
          <w:color w:val="0070C0"/>
          <w:szCs w:val="24"/>
          <w:lang w:eastAsia="zh-CN"/>
        </w:rPr>
        <w:t>Need this column, and not update the status after the combinations was initially requested.</w:t>
      </w:r>
    </w:p>
    <w:p w14:paraId="3A12BA6D" w14:textId="69DCA297" w:rsidR="00855D2A" w:rsidRPr="00784900" w:rsidRDefault="00855D2A" w:rsidP="00855D2A">
      <w:pPr>
        <w:pStyle w:val="aff5"/>
        <w:numPr>
          <w:ilvl w:val="1"/>
          <w:numId w:val="2"/>
        </w:numPr>
        <w:overflowPunct/>
        <w:autoSpaceDE/>
        <w:autoSpaceDN/>
        <w:adjustRightInd/>
        <w:spacing w:after="120"/>
        <w:ind w:left="1440" w:firstLineChars="0"/>
        <w:textAlignment w:val="auto"/>
        <w:rPr>
          <w:rFonts w:eastAsia="SimSun" w:hint="eastAsia"/>
          <w:color w:val="0070C0"/>
          <w:szCs w:val="24"/>
          <w:lang w:val="en-US" w:eastAsia="zh-CN"/>
        </w:rPr>
      </w:pPr>
      <w:r>
        <w:rPr>
          <w:rFonts w:eastAsia="SimSun"/>
          <w:color w:val="0070C0"/>
          <w:szCs w:val="24"/>
          <w:lang w:val="en-US" w:eastAsia="zh-CN"/>
        </w:rPr>
        <w:t xml:space="preserve">Option 3: </w:t>
      </w:r>
      <w:r w:rsidRPr="00855D2A">
        <w:rPr>
          <w:rFonts w:eastAsia="SimSun"/>
          <w:color w:val="0070C0"/>
          <w:szCs w:val="24"/>
          <w:lang w:val="en-US" w:eastAsia="zh-CN"/>
        </w:rPr>
        <w:t>Not need this column</w:t>
      </w:r>
    </w:p>
    <w:p w14:paraId="1BA5CDC4" w14:textId="27490854" w:rsidR="00855D2A" w:rsidRDefault="00855D2A" w:rsidP="00855D2A">
      <w:pPr>
        <w:rPr>
          <w:b/>
          <w:color w:val="0070C0"/>
          <w:u w:val="single"/>
          <w:lang w:eastAsia="ko-KR"/>
        </w:rPr>
      </w:pPr>
      <w:r>
        <w:rPr>
          <w:b/>
          <w:color w:val="0070C0"/>
          <w:u w:val="single"/>
          <w:lang w:eastAsia="ko-KR"/>
        </w:rPr>
        <w:t>Issue 2-</w:t>
      </w:r>
      <w:r w:rsidR="00F35A88">
        <w:rPr>
          <w:b/>
          <w:color w:val="0070C0"/>
          <w:u w:val="single"/>
          <w:lang w:eastAsia="ko-KR"/>
        </w:rPr>
        <w:t>1</w:t>
      </w:r>
      <w:r>
        <w:rPr>
          <w:b/>
          <w:color w:val="0070C0"/>
          <w:u w:val="single"/>
          <w:lang w:eastAsia="ko-KR"/>
        </w:rPr>
        <w:t>-</w:t>
      </w:r>
      <w:r w:rsidR="00F35A88">
        <w:rPr>
          <w:b/>
          <w:color w:val="0070C0"/>
          <w:u w:val="single"/>
          <w:lang w:eastAsia="ko-KR"/>
        </w:rPr>
        <w:t>8</w:t>
      </w:r>
      <w:r>
        <w:rPr>
          <w:b/>
          <w:color w:val="0070C0"/>
          <w:u w:val="single"/>
          <w:lang w:eastAsia="ko-KR"/>
        </w:rPr>
        <w:t xml:space="preserve">:  </w:t>
      </w:r>
      <w:r w:rsidRPr="00855D2A">
        <w:rPr>
          <w:b/>
          <w:color w:val="0070C0"/>
          <w:u w:val="single"/>
          <w:lang w:eastAsia="ko-KR"/>
        </w:rPr>
        <w:t>For clarification, is additional column needed related to next level fallback modes?</w:t>
      </w:r>
    </w:p>
    <w:p w14:paraId="42D39DE3" w14:textId="77777777" w:rsidR="00855D2A" w:rsidRDefault="00855D2A" w:rsidP="00855D2A">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5CE475" w14:textId="2FF0F4B8" w:rsidR="00855D2A" w:rsidRPr="00855D2A" w:rsidRDefault="00855D2A" w:rsidP="00855D2A">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Pr>
          <w:rFonts w:eastAsia="SimSun"/>
          <w:color w:val="0070C0"/>
          <w:szCs w:val="24"/>
          <w:lang w:eastAsia="zh-CN"/>
        </w:rPr>
        <w:t>Yes</w:t>
      </w:r>
    </w:p>
    <w:p w14:paraId="49E91002" w14:textId="34FC5ABF" w:rsidR="00855D2A" w:rsidRPr="00992C24" w:rsidRDefault="00992C24" w:rsidP="00855D2A">
      <w:pPr>
        <w:pStyle w:val="aff5"/>
        <w:numPr>
          <w:ilvl w:val="2"/>
          <w:numId w:val="2"/>
        </w:numPr>
        <w:overflowPunct/>
        <w:autoSpaceDE/>
        <w:autoSpaceDN/>
        <w:adjustRightInd/>
        <w:spacing w:after="120"/>
        <w:ind w:firstLineChars="0"/>
        <w:textAlignment w:val="auto"/>
        <w:rPr>
          <w:rFonts w:eastAsia="SimSun"/>
          <w:color w:val="0070C0"/>
          <w:szCs w:val="24"/>
          <w:highlight w:val="yellow"/>
          <w:lang w:val="en-US" w:eastAsia="zh-CN"/>
        </w:rPr>
      </w:pPr>
      <w:r w:rsidRPr="00992C24">
        <w:rPr>
          <w:rFonts w:eastAsia="游明朝"/>
          <w:color w:val="0070C0"/>
          <w:szCs w:val="24"/>
          <w:highlight w:val="yellow"/>
          <w:lang w:eastAsia="ja-JP"/>
        </w:rPr>
        <w:t xml:space="preserve">NOTE: </w:t>
      </w:r>
      <w:r w:rsidR="00855D2A" w:rsidRPr="00992C24">
        <w:rPr>
          <w:rFonts w:eastAsia="游明朝"/>
          <w:color w:val="0070C0"/>
          <w:szCs w:val="24"/>
          <w:highlight w:val="yellow"/>
          <w:lang w:eastAsia="ja-JP"/>
        </w:rPr>
        <w:t>It is preferred to clarify what additional column is need.</w:t>
      </w:r>
    </w:p>
    <w:p w14:paraId="45B531EC" w14:textId="38A513AF" w:rsidR="00855D2A" w:rsidRPr="00784900" w:rsidRDefault="00855D2A" w:rsidP="00855D2A">
      <w:pPr>
        <w:pStyle w:val="aff5"/>
        <w:numPr>
          <w:ilvl w:val="1"/>
          <w:numId w:val="2"/>
        </w:numPr>
        <w:overflowPunct/>
        <w:autoSpaceDE/>
        <w:autoSpaceDN/>
        <w:adjustRightInd/>
        <w:spacing w:after="120"/>
        <w:ind w:left="1440" w:firstLineChars="0"/>
        <w:textAlignment w:val="auto"/>
        <w:rPr>
          <w:rFonts w:eastAsia="SimSun" w:hint="eastAsia"/>
          <w:color w:val="0070C0"/>
          <w:szCs w:val="24"/>
          <w:lang w:val="en-US" w:eastAsia="zh-CN"/>
        </w:rPr>
      </w:pPr>
      <w:r>
        <w:rPr>
          <w:rFonts w:eastAsia="SimSun"/>
          <w:color w:val="0070C0"/>
          <w:szCs w:val="24"/>
          <w:lang w:eastAsia="zh-CN"/>
        </w:rPr>
        <w:t xml:space="preserve">Option 2: </w:t>
      </w:r>
      <w:r>
        <w:rPr>
          <w:rFonts w:eastAsia="SimSun"/>
          <w:color w:val="0070C0"/>
          <w:szCs w:val="24"/>
          <w:lang w:eastAsia="zh-CN"/>
        </w:rPr>
        <w:t>No</w:t>
      </w:r>
    </w:p>
    <w:p w14:paraId="476A7F48" w14:textId="1117BA71" w:rsidR="00B30197" w:rsidRDefault="00B30197" w:rsidP="003255EA">
      <w:pPr>
        <w:spacing w:after="120"/>
        <w:rPr>
          <w:b/>
          <w:color w:val="0070C0"/>
          <w:u w:val="single"/>
          <w:lang w:eastAsia="ko-KR"/>
        </w:rPr>
      </w:pPr>
    </w:p>
    <w:p w14:paraId="5046B426" w14:textId="59912B41" w:rsidR="00784900" w:rsidRDefault="00784900" w:rsidP="00784900">
      <w:pPr>
        <w:rPr>
          <w:b/>
          <w:color w:val="0070C0"/>
          <w:u w:val="single"/>
          <w:lang w:eastAsia="ko-KR"/>
        </w:rPr>
      </w:pPr>
      <w:r>
        <w:rPr>
          <w:b/>
          <w:color w:val="0070C0"/>
          <w:u w:val="single"/>
          <w:lang w:eastAsia="ko-KR"/>
        </w:rPr>
        <w:t>Issue 2-</w:t>
      </w:r>
      <w:r w:rsidR="00F35A88">
        <w:rPr>
          <w:b/>
          <w:color w:val="0070C0"/>
          <w:u w:val="single"/>
          <w:lang w:eastAsia="ko-KR"/>
        </w:rPr>
        <w:t>1</w:t>
      </w:r>
      <w:r>
        <w:rPr>
          <w:b/>
          <w:color w:val="0070C0"/>
          <w:u w:val="single"/>
          <w:lang w:eastAsia="ko-KR"/>
        </w:rPr>
        <w:t>-</w:t>
      </w:r>
      <w:r w:rsidR="00F35A88">
        <w:rPr>
          <w:b/>
          <w:color w:val="0070C0"/>
          <w:u w:val="single"/>
          <w:lang w:eastAsia="ko-KR"/>
        </w:rPr>
        <w:t>9</w:t>
      </w:r>
      <w:r>
        <w:rPr>
          <w:b/>
          <w:color w:val="0070C0"/>
          <w:u w:val="single"/>
          <w:lang w:eastAsia="ko-KR"/>
        </w:rPr>
        <w:t xml:space="preserve">:  </w:t>
      </w:r>
      <w:r>
        <w:rPr>
          <w:b/>
          <w:color w:val="0070C0"/>
          <w:u w:val="single"/>
          <w:lang w:eastAsia="ko-KR"/>
        </w:rPr>
        <w:t>How to order the columns of the spread sheet.</w:t>
      </w:r>
    </w:p>
    <w:p w14:paraId="437A0154" w14:textId="77777777" w:rsidR="00784900" w:rsidRDefault="00784900" w:rsidP="00784900">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41766B7" w14:textId="0E9176B1" w:rsidR="00784900" w:rsidRPr="00784900" w:rsidRDefault="00784900" w:rsidP="00784900">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Option 1:</w:t>
      </w:r>
      <w:r>
        <w:rPr>
          <w:rFonts w:eastAsia="SimSun"/>
          <w:color w:val="0070C0"/>
          <w:szCs w:val="24"/>
          <w:lang w:eastAsia="zh-CN"/>
        </w:rPr>
        <w:t xml:space="preserve"> Use the following order:</w:t>
      </w:r>
    </w:p>
    <w:p w14:paraId="1B19C648" w14:textId="46D881F6" w:rsidR="00784900" w:rsidRPr="00784900" w:rsidRDefault="00784900" w:rsidP="00784900">
      <w:pPr>
        <w:pStyle w:val="aff5"/>
        <w:numPr>
          <w:ilvl w:val="2"/>
          <w:numId w:val="2"/>
        </w:numPr>
        <w:overflowPunct/>
        <w:autoSpaceDE/>
        <w:autoSpaceDN/>
        <w:adjustRightInd/>
        <w:spacing w:after="120"/>
        <w:ind w:firstLineChars="0"/>
        <w:textAlignment w:val="auto"/>
        <w:rPr>
          <w:rFonts w:eastAsia="SimSun"/>
          <w:color w:val="0070C0"/>
          <w:szCs w:val="24"/>
          <w:lang w:val="en-US" w:eastAsia="zh-CN"/>
        </w:rPr>
      </w:pPr>
      <w:r w:rsidRPr="005115B3">
        <w:rPr>
          <w:rFonts w:eastAsia="游明朝" w:hint="eastAsia"/>
          <w:iCs/>
          <w:color w:val="0070C0"/>
          <w:highlight w:val="cyan"/>
          <w:lang w:val="en-US" w:eastAsia="ja-JP"/>
        </w:rPr>
        <w:t>N</w:t>
      </w:r>
      <w:r>
        <w:rPr>
          <w:rFonts w:eastAsia="游明朝"/>
          <w:iCs/>
          <w:color w:val="0070C0"/>
          <w:highlight w:val="cyan"/>
          <w:lang w:val="en-US" w:eastAsia="ja-JP"/>
        </w:rPr>
        <w:t>OTE</w:t>
      </w:r>
      <w:r w:rsidRPr="005115B3">
        <w:rPr>
          <w:rFonts w:eastAsia="游明朝"/>
          <w:iCs/>
          <w:color w:val="0070C0"/>
          <w:highlight w:val="cyan"/>
          <w:lang w:val="en-US" w:eastAsia="ja-JP"/>
        </w:rPr>
        <w:t xml:space="preserve">: The </w:t>
      </w:r>
      <w:r>
        <w:rPr>
          <w:rFonts w:eastAsia="游明朝"/>
          <w:iCs/>
          <w:color w:val="0070C0"/>
          <w:highlight w:val="cyan"/>
          <w:lang w:val="en-US" w:eastAsia="ja-JP"/>
        </w:rPr>
        <w:t>columns</w:t>
      </w:r>
      <w:r w:rsidRPr="005115B3">
        <w:rPr>
          <w:rFonts w:eastAsia="游明朝"/>
          <w:iCs/>
          <w:color w:val="0070C0"/>
          <w:highlight w:val="cyan"/>
          <w:lang w:val="en-US" w:eastAsia="ja-JP"/>
        </w:rPr>
        <w:t xml:space="preserve"> marked </w:t>
      </w:r>
      <w:r>
        <w:rPr>
          <w:rFonts w:eastAsia="游明朝"/>
          <w:iCs/>
          <w:color w:val="0070C0"/>
          <w:highlight w:val="cyan"/>
          <w:lang w:val="en-US" w:eastAsia="ja-JP"/>
        </w:rPr>
        <w:t>as blue are</w:t>
      </w:r>
      <w:r w:rsidRPr="005115B3">
        <w:rPr>
          <w:rFonts w:eastAsia="游明朝"/>
          <w:iCs/>
          <w:color w:val="0070C0"/>
          <w:highlight w:val="cyan"/>
          <w:lang w:val="en-US" w:eastAsia="ja-JP"/>
        </w:rPr>
        <w:t xml:space="preserve"> not </w:t>
      </w:r>
      <w:r>
        <w:rPr>
          <w:rFonts w:eastAsia="游明朝"/>
          <w:iCs/>
          <w:color w:val="0070C0"/>
          <w:highlight w:val="cyan"/>
          <w:lang w:val="en-US" w:eastAsia="ja-JP"/>
        </w:rPr>
        <w:t>describe</w:t>
      </w:r>
      <w:r w:rsidRPr="005115B3">
        <w:rPr>
          <w:rFonts w:eastAsia="游明朝"/>
          <w:iCs/>
          <w:color w:val="0070C0"/>
          <w:highlight w:val="cyan"/>
          <w:lang w:val="en-US" w:eastAsia="ja-JP"/>
        </w:rPr>
        <w:t>d in R4-2006734</w:t>
      </w:r>
      <w:r>
        <w:rPr>
          <w:rFonts w:eastAsia="游明朝"/>
          <w:iCs/>
          <w:color w:val="0070C0"/>
          <w:highlight w:val="cyan"/>
          <w:lang w:val="en-US" w:eastAsia="ja-JP"/>
        </w:rPr>
        <w:t>, but listed in the tentative template. The order of these column should be discussed.</w:t>
      </w:r>
    </w:p>
    <w:p w14:paraId="7AA9F049" w14:textId="77777777" w:rsidR="00784900" w:rsidRDefault="00784900" w:rsidP="00784900">
      <w:r>
        <w:rPr>
          <w:rFonts w:eastAsia="SimSun"/>
          <w:color w:val="0070C0"/>
          <w:szCs w:val="24"/>
          <w:lang w:eastAsia="zh-CN"/>
        </w:rPr>
        <w:t xml:space="preserve"> </w:t>
      </w:r>
      <w:r>
        <w:t>For the first set (common columns), they should have the following</w:t>
      </w:r>
    </w:p>
    <w:p w14:paraId="64742870"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Change marks (new, modified, deleted, changed)</w:t>
      </w:r>
    </w:p>
    <w:p w14:paraId="57403DB5"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Band combination name</w:t>
      </w:r>
    </w:p>
    <w:p w14:paraId="568C2D9B"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Uplink Configuration</w:t>
      </w:r>
    </w:p>
    <w:p w14:paraId="5ABE7FE1"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BCS</w:t>
      </w:r>
    </w:p>
    <w:p w14:paraId="593CBC25" w14:textId="77777777" w:rsidR="00784900" w:rsidRPr="001D0BEB" w:rsidRDefault="00784900" w:rsidP="00784900">
      <w:pPr>
        <w:pStyle w:val="aff5"/>
        <w:numPr>
          <w:ilvl w:val="0"/>
          <w:numId w:val="12"/>
        </w:numPr>
        <w:overflowPunct/>
        <w:autoSpaceDE/>
        <w:autoSpaceDN/>
        <w:adjustRightInd/>
        <w:spacing w:after="120"/>
        <w:ind w:firstLineChars="0"/>
        <w:contextualSpacing/>
        <w:textAlignment w:val="auto"/>
        <w:rPr>
          <w:highlight w:val="cyan"/>
        </w:rPr>
      </w:pPr>
      <w:r w:rsidRPr="001D0BEB">
        <w:rPr>
          <w:rFonts w:hint="eastAsia"/>
          <w:highlight w:val="cyan"/>
          <w:lang w:eastAsia="ja-JP"/>
        </w:rPr>
        <w:t>S</w:t>
      </w:r>
      <w:r w:rsidRPr="001D0BEB">
        <w:rPr>
          <w:highlight w:val="cyan"/>
          <w:lang w:eastAsia="ja-JP"/>
        </w:rPr>
        <w:t xml:space="preserve">ubclass </w:t>
      </w:r>
    </w:p>
    <w:p w14:paraId="0A0AB661"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Contact name, company</w:t>
      </w:r>
    </w:p>
    <w:p w14:paraId="58036008" w14:textId="77777777" w:rsidR="00784900" w:rsidRDefault="00784900" w:rsidP="00784900">
      <w:r>
        <w:t>For the second set (WID specific)</w:t>
      </w:r>
    </w:p>
    <w:p w14:paraId="148806F9"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Email</w:t>
      </w:r>
    </w:p>
    <w:p w14:paraId="41803FCB"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other supporting companies (min. 3)</w:t>
      </w:r>
    </w:p>
    <w:p w14:paraId="701C3791" w14:textId="77777777" w:rsidR="00784900" w:rsidRPr="001D0BEB" w:rsidRDefault="00784900" w:rsidP="00784900">
      <w:pPr>
        <w:pStyle w:val="aff5"/>
        <w:numPr>
          <w:ilvl w:val="0"/>
          <w:numId w:val="12"/>
        </w:numPr>
        <w:overflowPunct/>
        <w:autoSpaceDE/>
        <w:autoSpaceDN/>
        <w:adjustRightInd/>
        <w:spacing w:after="120"/>
        <w:ind w:firstLineChars="0"/>
        <w:contextualSpacing/>
        <w:textAlignment w:val="auto"/>
        <w:rPr>
          <w:highlight w:val="cyan"/>
        </w:rPr>
      </w:pPr>
      <w:r w:rsidRPr="001D0BEB">
        <w:rPr>
          <w:highlight w:val="cyan"/>
        </w:rPr>
        <w:t xml:space="preserve">RAN Plenary in which the combination was requested </w:t>
      </w:r>
    </w:p>
    <w:p w14:paraId="058CBA4E" w14:textId="77777777" w:rsidR="00784900" w:rsidRPr="001D0BEB" w:rsidRDefault="00784900" w:rsidP="00784900">
      <w:pPr>
        <w:pStyle w:val="aff5"/>
        <w:numPr>
          <w:ilvl w:val="0"/>
          <w:numId w:val="12"/>
        </w:numPr>
        <w:spacing w:after="120"/>
        <w:ind w:firstLineChars="0"/>
        <w:contextualSpacing/>
        <w:rPr>
          <w:highlight w:val="cyan"/>
        </w:rPr>
      </w:pPr>
      <w:r w:rsidRPr="001D0BEB">
        <w:rPr>
          <w:highlight w:val="cyan"/>
        </w:rPr>
        <w:lastRenderedPageBreak/>
        <w:t>Related WI(acronym)</w:t>
      </w:r>
      <w:r w:rsidRPr="001D0BEB">
        <w:rPr>
          <w:highlight w:val="cyan"/>
          <w:lang w:eastAsia="ja-JP"/>
        </w:rPr>
        <w:t xml:space="preserve"> </w:t>
      </w:r>
    </w:p>
    <w:p w14:paraId="02D3E2EF"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WID status (new, ongoing, completed, stopped)</w:t>
      </w:r>
    </w:p>
    <w:p w14:paraId="15B59ED4"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supported fallback modes</w:t>
      </w:r>
    </w:p>
    <w:p w14:paraId="739AE0BD" w14:textId="6E146A03" w:rsidR="00784900" w:rsidRPr="001D0BEB" w:rsidRDefault="00784900" w:rsidP="00784900">
      <w:pPr>
        <w:pStyle w:val="aff5"/>
        <w:numPr>
          <w:ilvl w:val="0"/>
          <w:numId w:val="12"/>
        </w:numPr>
        <w:spacing w:after="120"/>
        <w:ind w:firstLineChars="0"/>
        <w:contextualSpacing/>
        <w:rPr>
          <w:highlight w:val="cyan"/>
        </w:rPr>
      </w:pPr>
      <w:r w:rsidRPr="001D0BEB">
        <w:rPr>
          <w:highlight w:val="cyan"/>
        </w:rPr>
        <w:t>Are all fallback combos completed</w:t>
      </w:r>
      <w:r w:rsidR="00992C24">
        <w:rPr>
          <w:highlight w:val="cyan"/>
        </w:rPr>
        <w:t xml:space="preserve"> </w:t>
      </w:r>
      <w:r w:rsidRPr="001D0BEB">
        <w:rPr>
          <w:highlight w:val="cyan"/>
        </w:rPr>
        <w:t>?</w:t>
      </w:r>
      <w:r w:rsidR="00992C24">
        <w:rPr>
          <w:highlight w:val="cyan"/>
        </w:rPr>
        <w:t xml:space="preserve"> </w:t>
      </w:r>
      <w:r w:rsidRPr="001D0BEB">
        <w:rPr>
          <w:highlight w:val="cyan"/>
        </w:rPr>
        <w:t>(Yes or No)</w:t>
      </w:r>
      <w:r w:rsidRPr="001D0BEB">
        <w:rPr>
          <w:highlight w:val="cyan"/>
          <w:lang w:eastAsia="ja-JP"/>
        </w:rPr>
        <w:t xml:space="preserve"> </w:t>
      </w:r>
    </w:p>
    <w:p w14:paraId="17ACAC92" w14:textId="77777777" w:rsidR="00784900" w:rsidRPr="001D0BEB" w:rsidRDefault="00784900" w:rsidP="00784900">
      <w:pPr>
        <w:pStyle w:val="aff5"/>
        <w:numPr>
          <w:ilvl w:val="0"/>
          <w:numId w:val="12"/>
        </w:numPr>
        <w:spacing w:after="120"/>
        <w:ind w:firstLineChars="0"/>
        <w:contextualSpacing/>
        <w:rPr>
          <w:highlight w:val="cyan"/>
        </w:rPr>
      </w:pPr>
      <w:r w:rsidRPr="001D0BEB">
        <w:rPr>
          <w:highlight w:val="cyan"/>
        </w:rPr>
        <w:t>TR#</w:t>
      </w:r>
    </w:p>
    <w:p w14:paraId="566524E5" w14:textId="77777777" w:rsidR="00784900" w:rsidRDefault="00784900" w:rsidP="00784900">
      <w:r>
        <w:t>For the last set (Status Report specific)</w:t>
      </w:r>
    </w:p>
    <w:p w14:paraId="01454674" w14:textId="77777777" w:rsidR="00784900" w:rsidRPr="001D0BEB" w:rsidRDefault="00784900" w:rsidP="00784900">
      <w:pPr>
        <w:pStyle w:val="aff5"/>
        <w:numPr>
          <w:ilvl w:val="0"/>
          <w:numId w:val="12"/>
        </w:numPr>
        <w:overflowPunct/>
        <w:autoSpaceDE/>
        <w:autoSpaceDN/>
        <w:adjustRightInd/>
        <w:spacing w:after="120"/>
        <w:ind w:firstLineChars="0"/>
        <w:contextualSpacing/>
        <w:textAlignment w:val="auto"/>
        <w:rPr>
          <w:highlight w:val="cyan"/>
        </w:rPr>
      </w:pPr>
      <w:r w:rsidRPr="001D0BEB">
        <w:rPr>
          <w:highlight w:val="cyan"/>
        </w:rPr>
        <w:t>TPs provided as input for TR</w:t>
      </w:r>
    </w:p>
    <w:p w14:paraId="59AC7AC6"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rsidRPr="001D0BEB">
        <w:t>CRs provided to RAN</w:t>
      </w:r>
    </w:p>
    <w:p w14:paraId="48EEE555"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Core part completed? yes/no</w:t>
      </w:r>
    </w:p>
    <w:p w14:paraId="0FE0C64C"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Perf. part completed? yes/no</w:t>
      </w:r>
    </w:p>
    <w:p w14:paraId="3D2411F9" w14:textId="77777777" w:rsidR="00784900" w:rsidRDefault="00784900" w:rsidP="00784900">
      <w:pPr>
        <w:pStyle w:val="aff5"/>
        <w:numPr>
          <w:ilvl w:val="0"/>
          <w:numId w:val="12"/>
        </w:numPr>
        <w:overflowPunct/>
        <w:autoSpaceDE/>
        <w:autoSpaceDN/>
        <w:adjustRightInd/>
        <w:spacing w:after="120"/>
        <w:ind w:firstLineChars="0"/>
        <w:contextualSpacing/>
        <w:textAlignment w:val="auto"/>
      </w:pPr>
      <w:r>
        <w:t>open issues/comments</w:t>
      </w:r>
    </w:p>
    <w:p w14:paraId="3A91C018" w14:textId="45D16EB9" w:rsidR="00784900" w:rsidRPr="00784900" w:rsidRDefault="00784900" w:rsidP="00784900">
      <w:pPr>
        <w:pStyle w:val="aff5"/>
        <w:numPr>
          <w:ilvl w:val="0"/>
          <w:numId w:val="12"/>
        </w:numPr>
        <w:overflowPunct/>
        <w:autoSpaceDE/>
        <w:autoSpaceDN/>
        <w:adjustRightInd/>
        <w:spacing w:after="120"/>
        <w:ind w:firstLineChars="0"/>
        <w:contextualSpacing/>
        <w:textAlignment w:val="auto"/>
        <w:rPr>
          <w:rFonts w:eastAsia="游明朝" w:hint="eastAsia"/>
          <w:color w:val="0070C0"/>
          <w:lang w:val="en-US" w:eastAsia="ja-JP"/>
        </w:rPr>
      </w:pPr>
      <w:r w:rsidRPr="001D0BEB">
        <w:rPr>
          <w:rFonts w:hint="eastAsia"/>
          <w:highlight w:val="cyan"/>
        </w:rPr>
        <w:t>N</w:t>
      </w:r>
      <w:r w:rsidRPr="001D0BEB">
        <w:rPr>
          <w:highlight w:val="cyan"/>
        </w:rPr>
        <w:t>ote</w:t>
      </w:r>
    </w:p>
    <w:p w14:paraId="048324A0" w14:textId="37A4E947" w:rsidR="00784900" w:rsidRPr="00784900" w:rsidRDefault="00784900" w:rsidP="00784900">
      <w:pPr>
        <w:pStyle w:val="aff5"/>
        <w:numPr>
          <w:ilvl w:val="1"/>
          <w:numId w:val="2"/>
        </w:numPr>
        <w:overflowPunct/>
        <w:autoSpaceDE/>
        <w:autoSpaceDN/>
        <w:adjustRightInd/>
        <w:spacing w:after="120"/>
        <w:ind w:left="1440" w:firstLineChars="0"/>
        <w:textAlignment w:val="auto"/>
        <w:rPr>
          <w:lang w:val="sv-SE" w:eastAsia="zh-CN"/>
        </w:rPr>
      </w:pPr>
      <w:r>
        <w:rPr>
          <w:rFonts w:eastAsia="SimSun"/>
          <w:color w:val="0070C0"/>
          <w:szCs w:val="24"/>
          <w:lang w:eastAsia="zh-CN"/>
        </w:rPr>
        <w:t xml:space="preserve">Option 2: </w:t>
      </w:r>
      <w:r>
        <w:rPr>
          <w:rFonts w:eastAsia="SimSun"/>
          <w:color w:val="0070C0"/>
          <w:szCs w:val="24"/>
          <w:lang w:eastAsia="zh-CN"/>
        </w:rPr>
        <w:t>Other</w:t>
      </w:r>
    </w:p>
    <w:p w14:paraId="4C962807" w14:textId="1F088E8C" w:rsidR="00784900" w:rsidRPr="00992C24" w:rsidRDefault="00992C24" w:rsidP="00784900">
      <w:pPr>
        <w:pStyle w:val="aff5"/>
        <w:numPr>
          <w:ilvl w:val="2"/>
          <w:numId w:val="2"/>
        </w:numPr>
        <w:overflowPunct/>
        <w:autoSpaceDE/>
        <w:autoSpaceDN/>
        <w:adjustRightInd/>
        <w:spacing w:after="120"/>
        <w:ind w:firstLineChars="0"/>
        <w:textAlignment w:val="auto"/>
        <w:rPr>
          <w:highlight w:val="yellow"/>
          <w:lang w:val="sv-SE" w:eastAsia="zh-CN"/>
        </w:rPr>
      </w:pPr>
      <w:r>
        <w:rPr>
          <w:rFonts w:eastAsia="游明朝"/>
          <w:color w:val="0070C0"/>
          <w:szCs w:val="24"/>
          <w:highlight w:val="yellow"/>
          <w:lang w:eastAsia="ja-JP"/>
        </w:rPr>
        <w:t xml:space="preserve">NOTE: </w:t>
      </w:r>
      <w:r w:rsidR="00784900" w:rsidRPr="00992C24">
        <w:rPr>
          <w:rFonts w:eastAsia="游明朝" w:hint="eastAsia"/>
          <w:color w:val="0070C0"/>
          <w:szCs w:val="24"/>
          <w:highlight w:val="yellow"/>
          <w:lang w:eastAsia="ja-JP"/>
        </w:rPr>
        <w:t>I</w:t>
      </w:r>
      <w:r w:rsidR="00784900" w:rsidRPr="00992C24">
        <w:rPr>
          <w:rFonts w:eastAsia="游明朝"/>
          <w:color w:val="0070C0"/>
          <w:szCs w:val="24"/>
          <w:highlight w:val="yellow"/>
          <w:lang w:eastAsia="ja-JP"/>
        </w:rPr>
        <w:t xml:space="preserve">t is preferred to provide the </w:t>
      </w:r>
      <w:r w:rsidR="00D35C14">
        <w:rPr>
          <w:rFonts w:eastAsia="游明朝"/>
          <w:color w:val="0070C0"/>
          <w:szCs w:val="24"/>
          <w:highlight w:val="yellow"/>
          <w:lang w:eastAsia="ja-JP"/>
        </w:rPr>
        <w:t>required</w:t>
      </w:r>
      <w:r w:rsidR="00784900" w:rsidRPr="00992C24">
        <w:rPr>
          <w:rFonts w:eastAsia="游明朝"/>
          <w:color w:val="0070C0"/>
          <w:szCs w:val="24"/>
          <w:highlight w:val="yellow"/>
          <w:lang w:eastAsia="ja-JP"/>
        </w:rPr>
        <w:t xml:space="preserve"> modification.</w:t>
      </w:r>
    </w:p>
    <w:p w14:paraId="5658417D" w14:textId="5F72715F" w:rsidR="00784900" w:rsidRDefault="00784900" w:rsidP="003255EA">
      <w:pPr>
        <w:spacing w:after="120"/>
        <w:rPr>
          <w:rFonts w:eastAsia="SimSun"/>
          <w:color w:val="0070C0"/>
          <w:szCs w:val="24"/>
          <w:lang w:val="en-US" w:eastAsia="zh-CN"/>
        </w:rPr>
      </w:pPr>
    </w:p>
    <w:p w14:paraId="3B0EF0BB" w14:textId="58C80477" w:rsidR="00C33741" w:rsidRDefault="00C33741" w:rsidP="00C33741">
      <w:pPr>
        <w:rPr>
          <w:b/>
          <w:color w:val="0070C0"/>
          <w:u w:val="single"/>
          <w:lang w:eastAsia="ko-KR"/>
        </w:rPr>
      </w:pPr>
      <w:r>
        <w:rPr>
          <w:b/>
          <w:color w:val="0070C0"/>
          <w:u w:val="single"/>
          <w:lang w:eastAsia="ko-KR"/>
        </w:rPr>
        <w:t>Issue 2-</w:t>
      </w:r>
      <w:r w:rsidR="00F35A88">
        <w:rPr>
          <w:b/>
          <w:color w:val="0070C0"/>
          <w:u w:val="single"/>
          <w:lang w:eastAsia="ko-KR"/>
        </w:rPr>
        <w:t>1</w:t>
      </w:r>
      <w:r>
        <w:rPr>
          <w:b/>
          <w:color w:val="0070C0"/>
          <w:u w:val="single"/>
          <w:lang w:eastAsia="ko-KR"/>
        </w:rPr>
        <w:t>-1</w:t>
      </w:r>
      <w:r w:rsidR="00F35A88">
        <w:rPr>
          <w:b/>
          <w:color w:val="0070C0"/>
          <w:u w:val="single"/>
          <w:lang w:eastAsia="ko-KR"/>
        </w:rPr>
        <w:t>0</w:t>
      </w:r>
      <w:r>
        <w:rPr>
          <w:b/>
          <w:color w:val="0070C0"/>
          <w:u w:val="single"/>
          <w:lang w:eastAsia="ko-KR"/>
        </w:rPr>
        <w:t xml:space="preserve">:  </w:t>
      </w:r>
      <w:r w:rsidRPr="00053DD9">
        <w:rPr>
          <w:rFonts w:eastAsia="游明朝"/>
          <w:b/>
          <w:bCs/>
          <w:iCs/>
          <w:color w:val="0070C0"/>
          <w:u w:val="single"/>
          <w:lang w:val="en-US" w:eastAsia="ja-JP"/>
        </w:rPr>
        <w:t>W</w:t>
      </w:r>
      <w:r w:rsidRPr="00053DD9">
        <w:rPr>
          <w:rFonts w:eastAsia="游明朝"/>
          <w:b/>
          <w:bCs/>
          <w:iCs/>
          <w:color w:val="0070C0"/>
          <w:u w:val="single"/>
          <w:lang w:val="en-US" w:eastAsia="ja-JP"/>
        </w:rPr>
        <w:t>hether or not “Rel-independent from” column should be added.</w:t>
      </w:r>
    </w:p>
    <w:p w14:paraId="47361A0A" w14:textId="77777777" w:rsidR="00C33741" w:rsidRDefault="00C33741" w:rsidP="00C33741">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91BEE3" w14:textId="35B99DD9" w:rsidR="00C33741" w:rsidRDefault="00C33741" w:rsidP="00C33741">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Option 1:</w:t>
      </w:r>
      <w:r>
        <w:rPr>
          <w:rFonts w:eastAsia="SimSun"/>
          <w:color w:val="0070C0"/>
          <w:szCs w:val="24"/>
          <w:lang w:eastAsia="zh-CN"/>
        </w:rPr>
        <w:t xml:space="preserve"> Yes</w:t>
      </w:r>
      <w:r>
        <w:rPr>
          <w:rFonts w:eastAsia="SimSun"/>
          <w:color w:val="0070C0"/>
          <w:szCs w:val="24"/>
          <w:lang w:eastAsia="zh-CN"/>
        </w:rPr>
        <w:t xml:space="preserve"> </w:t>
      </w:r>
    </w:p>
    <w:p w14:paraId="4F54C85B" w14:textId="6A49A70E" w:rsidR="00C33741" w:rsidRPr="00C33741" w:rsidRDefault="00C33741" w:rsidP="00C33741">
      <w:pPr>
        <w:pStyle w:val="aff5"/>
        <w:numPr>
          <w:ilvl w:val="1"/>
          <w:numId w:val="2"/>
        </w:numPr>
        <w:overflowPunct/>
        <w:autoSpaceDE/>
        <w:autoSpaceDN/>
        <w:adjustRightInd/>
        <w:spacing w:after="120"/>
        <w:ind w:left="1440" w:firstLineChars="0"/>
        <w:textAlignment w:val="auto"/>
        <w:rPr>
          <w:lang w:val="sv-SE" w:eastAsia="zh-CN"/>
        </w:rPr>
      </w:pPr>
      <w:r>
        <w:rPr>
          <w:rFonts w:eastAsia="SimSun"/>
          <w:color w:val="0070C0"/>
          <w:szCs w:val="24"/>
          <w:lang w:eastAsia="zh-CN"/>
        </w:rPr>
        <w:t xml:space="preserve">Option 2: </w:t>
      </w:r>
      <w:r>
        <w:rPr>
          <w:rFonts w:eastAsia="SimSun"/>
          <w:color w:val="0070C0"/>
          <w:szCs w:val="24"/>
          <w:lang w:eastAsia="zh-CN"/>
        </w:rPr>
        <w:t>No</w:t>
      </w:r>
    </w:p>
    <w:p w14:paraId="269AA9C4" w14:textId="77777777" w:rsidR="00C33741" w:rsidRPr="00C33741" w:rsidRDefault="00C33741" w:rsidP="00C33741">
      <w:pPr>
        <w:spacing w:after="120"/>
        <w:rPr>
          <w:rFonts w:eastAsiaTheme="minorEastAsia" w:hint="eastAsia"/>
          <w:lang w:val="sv-SE" w:eastAsia="zh-CN"/>
        </w:rPr>
      </w:pPr>
    </w:p>
    <w:p w14:paraId="76F90281" w14:textId="1CA1477A" w:rsidR="00C33741" w:rsidRPr="00C33741" w:rsidRDefault="00C33741" w:rsidP="00C33741">
      <w:pPr>
        <w:rPr>
          <w:b/>
          <w:color w:val="0070C0"/>
          <w:u w:val="single"/>
          <w:lang w:val="en-US" w:eastAsia="ko-KR"/>
        </w:rPr>
      </w:pPr>
      <w:r>
        <w:rPr>
          <w:b/>
          <w:color w:val="0070C0"/>
          <w:u w:val="single"/>
          <w:lang w:eastAsia="ko-KR"/>
        </w:rPr>
        <w:t>Issue 2-</w:t>
      </w:r>
      <w:r w:rsidR="00F35A88">
        <w:rPr>
          <w:b/>
          <w:color w:val="0070C0"/>
          <w:u w:val="single"/>
          <w:lang w:eastAsia="ko-KR"/>
        </w:rPr>
        <w:t>1</w:t>
      </w:r>
      <w:r>
        <w:rPr>
          <w:b/>
          <w:color w:val="0070C0"/>
          <w:u w:val="single"/>
          <w:lang w:eastAsia="ko-KR"/>
        </w:rPr>
        <w:t>-1</w:t>
      </w:r>
      <w:r w:rsidR="00F35A88">
        <w:rPr>
          <w:b/>
          <w:color w:val="0070C0"/>
          <w:u w:val="single"/>
          <w:lang w:eastAsia="ko-KR"/>
        </w:rPr>
        <w:t>1</w:t>
      </w:r>
      <w:r>
        <w:rPr>
          <w:b/>
          <w:color w:val="0070C0"/>
          <w:u w:val="single"/>
          <w:lang w:eastAsia="ko-KR"/>
        </w:rPr>
        <w:t>:</w:t>
      </w:r>
      <w:r>
        <w:rPr>
          <w:b/>
          <w:color w:val="0070C0"/>
          <w:u w:val="single"/>
          <w:lang w:eastAsia="ko-KR"/>
        </w:rPr>
        <w:t xml:space="preserve"> </w:t>
      </w:r>
      <w:r w:rsidRPr="00C33741">
        <w:rPr>
          <w:b/>
          <w:color w:val="0070C0"/>
          <w:u w:val="single"/>
          <w:lang w:eastAsia="ko-KR"/>
        </w:rPr>
        <w:t>For filtering the number of LTE/NR bands,</w:t>
      </w:r>
    </w:p>
    <w:p w14:paraId="49E206AC" w14:textId="77777777" w:rsidR="00C33741" w:rsidRDefault="00C33741" w:rsidP="00C33741">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D53011" w14:textId="77777777" w:rsidR="00C33741" w:rsidRPr="00C33741" w:rsidRDefault="00C33741" w:rsidP="00C33741">
      <w:pPr>
        <w:pStyle w:val="aff5"/>
        <w:numPr>
          <w:ilvl w:val="1"/>
          <w:numId w:val="2"/>
        </w:numPr>
        <w:spacing w:after="120"/>
        <w:ind w:firstLineChars="0"/>
        <w:rPr>
          <w:rFonts w:eastAsia="SimSun"/>
          <w:color w:val="0070C0"/>
          <w:szCs w:val="24"/>
          <w:lang w:val="en-US" w:eastAsia="zh-CN"/>
        </w:rPr>
      </w:pPr>
      <w:r w:rsidRPr="00C33741">
        <w:rPr>
          <w:rFonts w:eastAsia="SimSun"/>
          <w:color w:val="0070C0"/>
          <w:szCs w:val="24"/>
          <w:lang w:val="en-US" w:eastAsia="zh-CN"/>
        </w:rPr>
        <w:t>Option 1: Add new columns for number of DL LTE/DL NR/UL LTE/UL NR bands in “Band combination table” page in both ENDC/NRCA/SUL and LTECA templates [6]</w:t>
      </w:r>
    </w:p>
    <w:p w14:paraId="30A1FC4E" w14:textId="77777777" w:rsidR="00C33741" w:rsidRPr="00C33741" w:rsidRDefault="00C33741" w:rsidP="00C33741">
      <w:pPr>
        <w:pStyle w:val="aff5"/>
        <w:numPr>
          <w:ilvl w:val="1"/>
          <w:numId w:val="2"/>
        </w:numPr>
        <w:spacing w:after="120"/>
        <w:ind w:firstLineChars="0"/>
        <w:rPr>
          <w:rFonts w:eastAsia="SimSun"/>
          <w:color w:val="0070C0"/>
          <w:szCs w:val="24"/>
          <w:lang w:val="en-US" w:eastAsia="zh-CN"/>
        </w:rPr>
      </w:pPr>
      <w:r w:rsidRPr="00C33741">
        <w:rPr>
          <w:rFonts w:eastAsia="SimSun"/>
          <w:color w:val="0070C0"/>
          <w:szCs w:val="24"/>
          <w:lang w:val="en-US" w:eastAsia="zh-CN"/>
        </w:rPr>
        <w:t xml:space="preserve">Option 2: Use column “Subclass” </w:t>
      </w:r>
    </w:p>
    <w:p w14:paraId="51590730" w14:textId="77777777" w:rsidR="00C33741" w:rsidRPr="00C33741" w:rsidRDefault="00C33741" w:rsidP="00C33741">
      <w:pPr>
        <w:pStyle w:val="aff5"/>
        <w:numPr>
          <w:ilvl w:val="1"/>
          <w:numId w:val="2"/>
        </w:numPr>
        <w:spacing w:after="120"/>
        <w:ind w:firstLineChars="0"/>
        <w:rPr>
          <w:rFonts w:eastAsia="SimSun"/>
          <w:color w:val="0070C0"/>
          <w:szCs w:val="24"/>
          <w:lang w:val="en-US" w:eastAsia="zh-CN"/>
        </w:rPr>
      </w:pPr>
      <w:r w:rsidRPr="00C33741">
        <w:rPr>
          <w:rFonts w:eastAsia="SimSun"/>
          <w:color w:val="0070C0"/>
          <w:szCs w:val="24"/>
          <w:lang w:val="en-US" w:eastAsia="zh-CN"/>
        </w:rPr>
        <w:t>Option 3: Do nothing</w:t>
      </w:r>
    </w:p>
    <w:p w14:paraId="7FD49110" w14:textId="57BD4F46" w:rsidR="00C33741" w:rsidRDefault="00C33741" w:rsidP="00C33741">
      <w:pPr>
        <w:rPr>
          <w:b/>
          <w:color w:val="0070C0"/>
          <w:u w:val="single"/>
          <w:lang w:eastAsia="ko-KR"/>
        </w:rPr>
      </w:pPr>
      <w:r>
        <w:rPr>
          <w:b/>
          <w:color w:val="0070C0"/>
          <w:u w:val="single"/>
          <w:lang w:eastAsia="ko-KR"/>
        </w:rPr>
        <w:t>Issue 2-</w:t>
      </w:r>
      <w:r w:rsidR="00F35A88">
        <w:rPr>
          <w:b/>
          <w:color w:val="0070C0"/>
          <w:u w:val="single"/>
          <w:lang w:eastAsia="ko-KR"/>
        </w:rPr>
        <w:t>1</w:t>
      </w:r>
      <w:r>
        <w:rPr>
          <w:b/>
          <w:color w:val="0070C0"/>
          <w:u w:val="single"/>
          <w:lang w:eastAsia="ko-KR"/>
        </w:rPr>
        <w:t>-1</w:t>
      </w:r>
      <w:r w:rsidR="00F35A88">
        <w:rPr>
          <w:b/>
          <w:color w:val="0070C0"/>
          <w:u w:val="single"/>
          <w:lang w:eastAsia="ko-KR"/>
        </w:rPr>
        <w:t>2</w:t>
      </w:r>
      <w:r>
        <w:rPr>
          <w:b/>
          <w:color w:val="0070C0"/>
          <w:u w:val="single"/>
          <w:lang w:eastAsia="ko-KR"/>
        </w:rPr>
        <w:t xml:space="preserve">:  </w:t>
      </w:r>
      <w:r>
        <w:rPr>
          <w:b/>
          <w:color w:val="0070C0"/>
          <w:u w:val="single"/>
          <w:lang w:eastAsia="ko-KR"/>
        </w:rPr>
        <w:t>For column “Subclass”</w:t>
      </w:r>
    </w:p>
    <w:p w14:paraId="18CE0767" w14:textId="77777777" w:rsidR="00C33741" w:rsidRDefault="00C33741" w:rsidP="00C33741">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FEC62C" w14:textId="26514370" w:rsidR="00C33741" w:rsidRDefault="00C33741" w:rsidP="00C33741">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Pr>
          <w:rFonts w:eastAsia="SimSun"/>
          <w:color w:val="0070C0"/>
          <w:szCs w:val="24"/>
          <w:lang w:eastAsia="zh-CN"/>
        </w:rPr>
        <w:t>Stay as it is (No change)</w:t>
      </w:r>
    </w:p>
    <w:p w14:paraId="7E36F900" w14:textId="77777777" w:rsidR="00C33741" w:rsidRPr="00C33741" w:rsidRDefault="00C33741" w:rsidP="00C33741">
      <w:pPr>
        <w:pStyle w:val="aff5"/>
        <w:numPr>
          <w:ilvl w:val="1"/>
          <w:numId w:val="2"/>
        </w:numPr>
        <w:overflowPunct/>
        <w:autoSpaceDE/>
        <w:autoSpaceDN/>
        <w:adjustRightInd/>
        <w:spacing w:after="120"/>
        <w:ind w:left="1440" w:firstLineChars="0"/>
        <w:textAlignment w:val="auto"/>
        <w:rPr>
          <w:lang w:val="sv-SE" w:eastAsia="zh-CN"/>
        </w:rPr>
      </w:pPr>
      <w:r>
        <w:rPr>
          <w:rFonts w:eastAsia="SimSun"/>
          <w:color w:val="0070C0"/>
          <w:szCs w:val="24"/>
          <w:lang w:eastAsia="zh-CN"/>
        </w:rPr>
        <w:t xml:space="preserve">Option 2: </w:t>
      </w:r>
      <w:r>
        <w:rPr>
          <w:rFonts w:eastAsia="SimSun"/>
          <w:color w:val="0070C0"/>
          <w:szCs w:val="24"/>
          <w:lang w:eastAsia="zh-CN"/>
        </w:rPr>
        <w:t>Need modification</w:t>
      </w:r>
    </w:p>
    <w:p w14:paraId="730551F5" w14:textId="376BF6B5" w:rsidR="00C33741" w:rsidRPr="00992C24" w:rsidRDefault="00992C24" w:rsidP="00C33741">
      <w:pPr>
        <w:pStyle w:val="aff5"/>
        <w:numPr>
          <w:ilvl w:val="2"/>
          <w:numId w:val="2"/>
        </w:numPr>
        <w:overflowPunct/>
        <w:autoSpaceDE/>
        <w:autoSpaceDN/>
        <w:adjustRightInd/>
        <w:spacing w:after="120"/>
        <w:ind w:firstLineChars="0"/>
        <w:textAlignment w:val="auto"/>
        <w:rPr>
          <w:highlight w:val="yellow"/>
          <w:lang w:val="sv-SE" w:eastAsia="zh-CN"/>
        </w:rPr>
      </w:pPr>
      <w:r>
        <w:rPr>
          <w:rFonts w:eastAsia="SimSun"/>
          <w:color w:val="0070C0"/>
          <w:szCs w:val="24"/>
          <w:highlight w:val="yellow"/>
          <w:lang w:eastAsia="zh-CN"/>
        </w:rPr>
        <w:t>NOTE</w:t>
      </w:r>
      <w:r w:rsidR="00691A18">
        <w:rPr>
          <w:rFonts w:eastAsia="SimSun"/>
          <w:color w:val="0070C0"/>
          <w:szCs w:val="24"/>
          <w:highlight w:val="yellow"/>
          <w:lang w:eastAsia="zh-CN"/>
        </w:rPr>
        <w:t>:</w:t>
      </w:r>
      <w:r>
        <w:rPr>
          <w:rFonts w:eastAsia="SimSun"/>
          <w:color w:val="0070C0"/>
          <w:szCs w:val="24"/>
          <w:highlight w:val="yellow"/>
          <w:lang w:eastAsia="zh-CN"/>
        </w:rPr>
        <w:t xml:space="preserve"> </w:t>
      </w:r>
      <w:r w:rsidR="00C33741" w:rsidRPr="00992C24">
        <w:rPr>
          <w:rFonts w:eastAsia="SimSun"/>
          <w:color w:val="0070C0"/>
          <w:szCs w:val="24"/>
          <w:highlight w:val="yellow"/>
          <w:lang w:eastAsia="zh-CN"/>
        </w:rPr>
        <w:t>I</w:t>
      </w:r>
      <w:r w:rsidR="00C33741" w:rsidRPr="00992C24">
        <w:rPr>
          <w:rFonts w:eastAsia="SimSun"/>
          <w:color w:val="0070C0"/>
          <w:szCs w:val="24"/>
          <w:highlight w:val="yellow"/>
          <w:lang w:eastAsia="zh-CN"/>
        </w:rPr>
        <w:t>t is encouraged to provide specific proposal about what types of subclass is needed, and what types of band combinations should be categorized in each type of Subclass.</w:t>
      </w:r>
    </w:p>
    <w:p w14:paraId="43B0D80D" w14:textId="0AB19021" w:rsidR="00C33741" w:rsidRDefault="00C33741" w:rsidP="00C33741">
      <w:pPr>
        <w:rPr>
          <w:b/>
          <w:color w:val="0070C0"/>
          <w:u w:val="single"/>
          <w:lang w:eastAsia="ko-KR"/>
        </w:rPr>
      </w:pPr>
      <w:r>
        <w:rPr>
          <w:b/>
          <w:color w:val="0070C0"/>
          <w:u w:val="single"/>
          <w:lang w:eastAsia="ko-KR"/>
        </w:rPr>
        <w:t>Issue 2-</w:t>
      </w:r>
      <w:r w:rsidR="00F35A88">
        <w:rPr>
          <w:b/>
          <w:color w:val="0070C0"/>
          <w:u w:val="single"/>
          <w:lang w:eastAsia="ko-KR"/>
        </w:rPr>
        <w:t>1</w:t>
      </w:r>
      <w:r>
        <w:rPr>
          <w:b/>
          <w:color w:val="0070C0"/>
          <w:u w:val="single"/>
          <w:lang w:eastAsia="ko-KR"/>
        </w:rPr>
        <w:t>-1</w:t>
      </w:r>
      <w:r w:rsidR="00F35A88">
        <w:rPr>
          <w:b/>
          <w:color w:val="0070C0"/>
          <w:u w:val="single"/>
          <w:lang w:eastAsia="ko-KR"/>
        </w:rPr>
        <w:t>3</w:t>
      </w:r>
      <w:r>
        <w:rPr>
          <w:b/>
          <w:color w:val="0070C0"/>
          <w:u w:val="single"/>
          <w:lang w:eastAsia="ko-KR"/>
        </w:rPr>
        <w:t xml:space="preserve">:  </w:t>
      </w:r>
      <w:r w:rsidR="00691A18">
        <w:rPr>
          <w:b/>
          <w:color w:val="0070C0"/>
          <w:u w:val="single"/>
          <w:lang w:eastAsia="ko-KR"/>
        </w:rPr>
        <w:t xml:space="preserve">How to list multiple </w:t>
      </w:r>
      <w:r w:rsidRPr="00C33741">
        <w:rPr>
          <w:b/>
          <w:color w:val="0070C0"/>
          <w:u w:val="single"/>
          <w:lang w:eastAsia="ko-KR"/>
        </w:rPr>
        <w:t>UL configuration</w:t>
      </w:r>
    </w:p>
    <w:p w14:paraId="725D4B14" w14:textId="77777777" w:rsidR="00C33741" w:rsidRDefault="00C33741" w:rsidP="00C33741">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4BEEDB" w14:textId="3F0CB81B" w:rsidR="00C33741" w:rsidRPr="00C33741" w:rsidRDefault="00C33741" w:rsidP="00C33741">
      <w:pPr>
        <w:pStyle w:val="aff5"/>
        <w:numPr>
          <w:ilvl w:val="1"/>
          <w:numId w:val="2"/>
        </w:numPr>
        <w:spacing w:after="120"/>
        <w:ind w:firstLineChars="0"/>
        <w:rPr>
          <w:rFonts w:eastAsia="SimSun"/>
          <w:color w:val="0070C0"/>
          <w:szCs w:val="24"/>
          <w:lang w:eastAsia="zh-CN"/>
        </w:rPr>
      </w:pPr>
      <w:r w:rsidRPr="00C33741">
        <w:rPr>
          <w:rFonts w:eastAsia="SimSun"/>
          <w:color w:val="0070C0"/>
          <w:szCs w:val="24"/>
          <w:lang w:eastAsia="zh-CN"/>
        </w:rPr>
        <w:t>Option 1: List one UL configuration in one line.</w:t>
      </w:r>
    </w:p>
    <w:p w14:paraId="7517212B" w14:textId="19FAC9E1" w:rsidR="00C33741" w:rsidRPr="00C33741" w:rsidRDefault="00C33741" w:rsidP="00C33741">
      <w:pPr>
        <w:pStyle w:val="aff5"/>
        <w:numPr>
          <w:ilvl w:val="1"/>
          <w:numId w:val="2"/>
        </w:numPr>
        <w:spacing w:after="120"/>
        <w:ind w:firstLineChars="0"/>
        <w:rPr>
          <w:rFonts w:eastAsia="SimSun"/>
          <w:color w:val="0070C0"/>
          <w:szCs w:val="24"/>
          <w:lang w:eastAsia="zh-CN"/>
        </w:rPr>
      </w:pPr>
      <w:r w:rsidRPr="00C33741">
        <w:rPr>
          <w:rFonts w:eastAsia="SimSun"/>
          <w:color w:val="0070C0"/>
          <w:szCs w:val="24"/>
          <w:lang w:eastAsia="zh-CN"/>
        </w:rPr>
        <w:t xml:space="preserve">Option 2: </w:t>
      </w:r>
      <w:r w:rsidR="00691A18">
        <w:rPr>
          <w:rFonts w:eastAsia="SimSun"/>
          <w:color w:val="0070C0"/>
          <w:szCs w:val="24"/>
          <w:lang w:eastAsia="zh-CN"/>
        </w:rPr>
        <w:t>Stay as it is(</w:t>
      </w:r>
      <w:r w:rsidRPr="00C33741">
        <w:rPr>
          <w:rFonts w:eastAsia="SimSun"/>
          <w:color w:val="0070C0"/>
          <w:szCs w:val="24"/>
          <w:lang w:eastAsia="zh-CN"/>
        </w:rPr>
        <w:t>List multiple UL configuration in one list</w:t>
      </w:r>
      <w:r w:rsidR="00691A18">
        <w:rPr>
          <w:rFonts w:eastAsia="SimSun"/>
          <w:color w:val="0070C0"/>
          <w:szCs w:val="24"/>
          <w:lang w:eastAsia="zh-CN"/>
        </w:rPr>
        <w:t>)</w:t>
      </w:r>
    </w:p>
    <w:p w14:paraId="1360781E" w14:textId="77777777" w:rsidR="00C33741" w:rsidRPr="00C33741" w:rsidRDefault="00C33741" w:rsidP="00C33741">
      <w:pPr>
        <w:pStyle w:val="aff5"/>
        <w:numPr>
          <w:ilvl w:val="2"/>
          <w:numId w:val="2"/>
        </w:numPr>
        <w:spacing w:after="120"/>
        <w:ind w:firstLineChars="0"/>
        <w:rPr>
          <w:rFonts w:eastAsia="SimSun"/>
          <w:color w:val="0070C0"/>
          <w:szCs w:val="24"/>
          <w:lang w:eastAsia="zh-CN"/>
        </w:rPr>
      </w:pPr>
      <w:r w:rsidRPr="00C33741">
        <w:rPr>
          <w:rFonts w:eastAsia="SimSun"/>
          <w:color w:val="0070C0"/>
          <w:szCs w:val="24"/>
          <w:lang w:eastAsia="zh-CN"/>
        </w:rPr>
        <w:t>Option 2-A: UL configuration included in one line should have same number of bands.</w:t>
      </w:r>
    </w:p>
    <w:p w14:paraId="6E0BAE7F" w14:textId="76ECD65C" w:rsidR="00C33741" w:rsidRPr="00C33741" w:rsidRDefault="00C33741" w:rsidP="00C33741">
      <w:pPr>
        <w:pStyle w:val="aff5"/>
        <w:numPr>
          <w:ilvl w:val="2"/>
          <w:numId w:val="2"/>
        </w:numPr>
        <w:overflowPunct/>
        <w:autoSpaceDE/>
        <w:autoSpaceDN/>
        <w:adjustRightInd/>
        <w:spacing w:after="120"/>
        <w:ind w:firstLineChars="0"/>
        <w:textAlignment w:val="auto"/>
        <w:rPr>
          <w:rFonts w:eastAsia="SimSun"/>
          <w:color w:val="0070C0"/>
          <w:szCs w:val="24"/>
          <w:lang w:val="en-US" w:eastAsia="zh-CN"/>
        </w:rPr>
      </w:pPr>
      <w:r w:rsidRPr="00C33741">
        <w:rPr>
          <w:rFonts w:eastAsia="SimSun"/>
          <w:color w:val="0070C0"/>
          <w:szCs w:val="24"/>
          <w:lang w:eastAsia="zh-CN"/>
        </w:rPr>
        <w:t>Option 2-B: No restriction on the number of bands as long as the combinations within the same basket WI.</w:t>
      </w:r>
    </w:p>
    <w:p w14:paraId="7E7C9899" w14:textId="186D63AB" w:rsidR="00A92669" w:rsidRDefault="00A92669" w:rsidP="00A92669">
      <w:pPr>
        <w:rPr>
          <w:b/>
          <w:color w:val="0070C0"/>
          <w:u w:val="single"/>
          <w:lang w:eastAsia="ko-KR"/>
        </w:rPr>
      </w:pPr>
      <w:r>
        <w:rPr>
          <w:b/>
          <w:color w:val="0070C0"/>
          <w:u w:val="single"/>
          <w:lang w:eastAsia="ko-KR"/>
        </w:rPr>
        <w:t>Issue 2-</w:t>
      </w:r>
      <w:r w:rsidR="00F35A88">
        <w:rPr>
          <w:b/>
          <w:color w:val="0070C0"/>
          <w:u w:val="single"/>
          <w:lang w:eastAsia="ko-KR"/>
        </w:rPr>
        <w:t>1</w:t>
      </w:r>
      <w:r>
        <w:rPr>
          <w:b/>
          <w:color w:val="0070C0"/>
          <w:u w:val="single"/>
          <w:lang w:eastAsia="ko-KR"/>
        </w:rPr>
        <w:t>-1</w:t>
      </w:r>
      <w:r w:rsidR="00F35A88">
        <w:rPr>
          <w:b/>
          <w:color w:val="0070C0"/>
          <w:u w:val="single"/>
          <w:lang w:eastAsia="ko-KR"/>
        </w:rPr>
        <w:t>4</w:t>
      </w:r>
      <w:r>
        <w:rPr>
          <w:b/>
          <w:color w:val="0070C0"/>
          <w:u w:val="single"/>
          <w:lang w:eastAsia="ko-KR"/>
        </w:rPr>
        <w:t xml:space="preserve">:  </w:t>
      </w:r>
      <w:r w:rsidRPr="00A92669">
        <w:rPr>
          <w:b/>
          <w:color w:val="0070C0"/>
          <w:u w:val="single"/>
          <w:lang w:eastAsia="ko-KR"/>
        </w:rPr>
        <w:t>For WI for DC_R16_xBLTE_2BNR_yDL2UL,</w:t>
      </w:r>
    </w:p>
    <w:p w14:paraId="0CF73346" w14:textId="77777777" w:rsidR="00A92669" w:rsidRDefault="00A92669" w:rsidP="00A92669">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70FB9E" w14:textId="77777777" w:rsidR="00A92669" w:rsidRPr="00A92669" w:rsidRDefault="00A92669" w:rsidP="00A92669">
      <w:pPr>
        <w:pStyle w:val="aff5"/>
        <w:numPr>
          <w:ilvl w:val="1"/>
          <w:numId w:val="2"/>
        </w:numPr>
        <w:spacing w:after="120"/>
        <w:ind w:firstLineChars="0"/>
        <w:rPr>
          <w:rFonts w:eastAsia="SimSun"/>
          <w:color w:val="0070C0"/>
          <w:szCs w:val="24"/>
          <w:lang w:val="en-US" w:eastAsia="zh-CN"/>
        </w:rPr>
      </w:pPr>
      <w:r w:rsidRPr="00A92669">
        <w:rPr>
          <w:rFonts w:eastAsia="SimSun"/>
          <w:color w:val="0070C0"/>
          <w:szCs w:val="24"/>
          <w:lang w:val="en-US" w:eastAsia="zh-CN"/>
        </w:rPr>
        <w:t>Option 1: Not add in cover sheet since there is no specific technical work on configuration on this WI (need clarification on Nokia’s suggestion)</w:t>
      </w:r>
    </w:p>
    <w:p w14:paraId="0276CA7E" w14:textId="18F3DE14" w:rsidR="00A92669" w:rsidRDefault="00A92669" w:rsidP="00A92669">
      <w:pPr>
        <w:pStyle w:val="aff5"/>
        <w:numPr>
          <w:ilvl w:val="1"/>
          <w:numId w:val="2"/>
        </w:numPr>
        <w:overflowPunct/>
        <w:autoSpaceDE/>
        <w:autoSpaceDN/>
        <w:adjustRightInd/>
        <w:spacing w:after="120"/>
        <w:ind w:firstLineChars="0"/>
        <w:textAlignment w:val="auto"/>
        <w:rPr>
          <w:rFonts w:eastAsia="SimSun"/>
          <w:color w:val="0070C0"/>
          <w:szCs w:val="24"/>
          <w:lang w:val="en-US" w:eastAsia="zh-CN"/>
        </w:rPr>
      </w:pPr>
      <w:r w:rsidRPr="00A92669">
        <w:rPr>
          <w:rFonts w:eastAsia="SimSun"/>
          <w:color w:val="0070C0"/>
          <w:szCs w:val="24"/>
          <w:lang w:val="en-US" w:eastAsia="zh-CN"/>
        </w:rPr>
        <w:lastRenderedPageBreak/>
        <w:t>Option 2: Add this WI.</w:t>
      </w:r>
    </w:p>
    <w:p w14:paraId="5E9B6853" w14:textId="77777777" w:rsidR="00F4665D" w:rsidRPr="00F4665D" w:rsidRDefault="00F4665D" w:rsidP="00F4665D">
      <w:pPr>
        <w:spacing w:after="120"/>
        <w:rPr>
          <w:rFonts w:eastAsia="SimSun" w:hint="eastAsia"/>
          <w:color w:val="0070C0"/>
          <w:szCs w:val="24"/>
          <w:lang w:val="en-US" w:eastAsia="zh-CN"/>
        </w:rPr>
      </w:pPr>
    </w:p>
    <w:p w14:paraId="19EB4FBC" w14:textId="5A9767B4" w:rsidR="00F4665D" w:rsidRDefault="00F4665D" w:rsidP="00F4665D">
      <w:pPr>
        <w:rPr>
          <w:b/>
          <w:color w:val="0070C0"/>
          <w:u w:val="single"/>
          <w:lang w:eastAsia="ko-KR"/>
        </w:rPr>
      </w:pPr>
      <w:r>
        <w:rPr>
          <w:b/>
          <w:color w:val="0070C0"/>
          <w:u w:val="single"/>
          <w:lang w:eastAsia="ko-KR"/>
        </w:rPr>
        <w:t>Issue 2-</w:t>
      </w:r>
      <w:r w:rsidR="00F35A88">
        <w:rPr>
          <w:b/>
          <w:color w:val="0070C0"/>
          <w:u w:val="single"/>
          <w:lang w:eastAsia="ko-KR"/>
        </w:rPr>
        <w:t>1</w:t>
      </w:r>
      <w:r>
        <w:rPr>
          <w:b/>
          <w:color w:val="0070C0"/>
          <w:u w:val="single"/>
          <w:lang w:eastAsia="ko-KR"/>
        </w:rPr>
        <w:t>-1</w:t>
      </w:r>
      <w:r w:rsidR="00F35A88">
        <w:rPr>
          <w:b/>
          <w:color w:val="0070C0"/>
          <w:u w:val="single"/>
          <w:lang w:eastAsia="ko-KR"/>
        </w:rPr>
        <w:t>5</w:t>
      </w:r>
      <w:r>
        <w:rPr>
          <w:b/>
          <w:color w:val="0070C0"/>
          <w:u w:val="single"/>
          <w:lang w:eastAsia="ko-KR"/>
        </w:rPr>
        <w:t xml:space="preserve">:  </w:t>
      </w:r>
      <w:r w:rsidRPr="00F4665D">
        <w:rPr>
          <w:b/>
          <w:color w:val="0070C0"/>
          <w:u w:val="single"/>
          <w:lang w:eastAsia="ko-KR"/>
        </w:rPr>
        <w:t>Description of some guidelines/suggestions to the excel template</w:t>
      </w:r>
      <w:r>
        <w:rPr>
          <w:b/>
          <w:color w:val="0070C0"/>
          <w:u w:val="single"/>
          <w:lang w:eastAsia="ko-KR"/>
        </w:rPr>
        <w:t xml:space="preserve"> is needed or not.</w:t>
      </w:r>
    </w:p>
    <w:p w14:paraId="735EAC2C" w14:textId="77777777" w:rsidR="00F4665D" w:rsidRDefault="00F4665D" w:rsidP="00F4665D">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FFFBC3" w14:textId="051FE1B1" w:rsidR="00F4665D" w:rsidRPr="00F4665D" w:rsidRDefault="00F4665D" w:rsidP="00F4665D">
      <w:pPr>
        <w:pStyle w:val="aff5"/>
        <w:numPr>
          <w:ilvl w:val="1"/>
          <w:numId w:val="2"/>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Pr>
          <w:rFonts w:eastAsia="SimSun"/>
          <w:color w:val="0070C0"/>
          <w:szCs w:val="24"/>
          <w:lang w:eastAsia="zh-CN"/>
        </w:rPr>
        <w:t>Yes, and describe the following rules</w:t>
      </w:r>
    </w:p>
    <w:p w14:paraId="38EC8D6F" w14:textId="77777777" w:rsidR="00F4665D" w:rsidRPr="00F4665D" w:rsidRDefault="00F4665D" w:rsidP="00F4665D">
      <w:pPr>
        <w:pStyle w:val="aff5"/>
        <w:numPr>
          <w:ilvl w:val="2"/>
          <w:numId w:val="2"/>
        </w:numPr>
        <w:spacing w:after="120"/>
        <w:ind w:firstLineChars="0"/>
        <w:rPr>
          <w:rFonts w:eastAsia="SimSun"/>
          <w:color w:val="0070C0"/>
          <w:szCs w:val="24"/>
          <w:lang w:val="en-US" w:eastAsia="zh-CN"/>
        </w:rPr>
      </w:pPr>
      <w:r w:rsidRPr="00F4665D">
        <w:rPr>
          <w:rFonts w:eastAsia="SimSun"/>
          <w:color w:val="0070C0"/>
          <w:szCs w:val="24"/>
          <w:lang w:val="en-US" w:eastAsia="zh-CN"/>
        </w:rPr>
        <w:t>1)  The data content of a table should always start at the same cell. (e.g. header in cell A1…X1, data in cell A2…X2). This is required for posting processing.</w:t>
      </w:r>
    </w:p>
    <w:p w14:paraId="65FAB34A" w14:textId="77777777" w:rsidR="00F4665D" w:rsidRPr="00F4665D" w:rsidRDefault="00F4665D" w:rsidP="00F4665D">
      <w:pPr>
        <w:pStyle w:val="aff5"/>
        <w:numPr>
          <w:ilvl w:val="2"/>
          <w:numId w:val="2"/>
        </w:numPr>
        <w:spacing w:after="120"/>
        <w:ind w:firstLineChars="0"/>
        <w:rPr>
          <w:rFonts w:eastAsia="SimSun"/>
          <w:color w:val="0070C0"/>
          <w:szCs w:val="24"/>
          <w:lang w:val="en-US" w:eastAsia="zh-CN"/>
        </w:rPr>
      </w:pPr>
      <w:r w:rsidRPr="00F4665D">
        <w:rPr>
          <w:rFonts w:eastAsia="SimSun"/>
          <w:color w:val="0070C0"/>
          <w:szCs w:val="24"/>
          <w:lang w:val="en-US" w:eastAsia="zh-CN"/>
        </w:rPr>
        <w:t>2) No table name changes once we fix the template</w:t>
      </w:r>
    </w:p>
    <w:p w14:paraId="5DBD0129" w14:textId="77777777" w:rsidR="00F4665D" w:rsidRPr="00F4665D" w:rsidRDefault="00F4665D" w:rsidP="00F4665D">
      <w:pPr>
        <w:pStyle w:val="aff5"/>
        <w:numPr>
          <w:ilvl w:val="2"/>
          <w:numId w:val="2"/>
        </w:numPr>
        <w:spacing w:after="120"/>
        <w:ind w:firstLineChars="0"/>
        <w:rPr>
          <w:rFonts w:eastAsia="SimSun"/>
          <w:color w:val="0070C0"/>
          <w:szCs w:val="24"/>
          <w:lang w:val="en-US" w:eastAsia="zh-CN"/>
        </w:rPr>
      </w:pPr>
      <w:r w:rsidRPr="00F4665D">
        <w:rPr>
          <w:rFonts w:eastAsia="SimSun"/>
          <w:color w:val="0070C0"/>
          <w:szCs w:val="24"/>
          <w:lang w:val="en-US" w:eastAsia="zh-CN"/>
        </w:rPr>
        <w:t>3) Avoid multiple data in a single cell</w:t>
      </w:r>
    </w:p>
    <w:p w14:paraId="36E27596" w14:textId="77777777" w:rsidR="00F4665D" w:rsidRPr="00F4665D" w:rsidRDefault="00F4665D" w:rsidP="00F4665D">
      <w:pPr>
        <w:pStyle w:val="aff5"/>
        <w:numPr>
          <w:ilvl w:val="2"/>
          <w:numId w:val="2"/>
        </w:numPr>
        <w:spacing w:after="120"/>
        <w:ind w:firstLineChars="0"/>
        <w:rPr>
          <w:rFonts w:eastAsia="SimSun"/>
          <w:color w:val="0070C0"/>
          <w:szCs w:val="24"/>
          <w:lang w:val="en-US" w:eastAsia="zh-CN"/>
        </w:rPr>
      </w:pPr>
      <w:r w:rsidRPr="00F4665D">
        <w:rPr>
          <w:rFonts w:eastAsia="SimSun"/>
          <w:color w:val="0070C0"/>
          <w:szCs w:val="24"/>
          <w:lang w:val="en-US" w:eastAsia="zh-CN"/>
        </w:rPr>
        <w:t>If this is unavoidable, use a clearly defined format with comma-separated values.</w:t>
      </w:r>
    </w:p>
    <w:p w14:paraId="28C5C05A" w14:textId="77777777" w:rsidR="00F4665D" w:rsidRPr="00F4665D" w:rsidRDefault="00F4665D" w:rsidP="00F4665D">
      <w:pPr>
        <w:pStyle w:val="aff5"/>
        <w:numPr>
          <w:ilvl w:val="2"/>
          <w:numId w:val="2"/>
        </w:numPr>
        <w:spacing w:after="120"/>
        <w:ind w:firstLineChars="0"/>
        <w:rPr>
          <w:rFonts w:eastAsia="SimSun"/>
          <w:color w:val="0070C0"/>
          <w:szCs w:val="24"/>
          <w:lang w:val="en-US" w:eastAsia="zh-CN"/>
        </w:rPr>
      </w:pPr>
      <w:r w:rsidRPr="00F4665D">
        <w:rPr>
          <w:rFonts w:eastAsia="SimSun"/>
          <w:color w:val="0070C0"/>
          <w:szCs w:val="24"/>
          <w:lang w:val="en-US" w:eastAsia="zh-CN"/>
        </w:rPr>
        <w:t xml:space="preserve">Avoid putting multiple lines of data in a single cell. </w:t>
      </w:r>
    </w:p>
    <w:p w14:paraId="457113C3" w14:textId="77777777" w:rsidR="00F4665D" w:rsidRPr="00F4665D" w:rsidRDefault="00F4665D" w:rsidP="00F4665D">
      <w:pPr>
        <w:pStyle w:val="aff5"/>
        <w:numPr>
          <w:ilvl w:val="2"/>
          <w:numId w:val="2"/>
        </w:numPr>
        <w:spacing w:after="120"/>
        <w:ind w:firstLineChars="0"/>
        <w:rPr>
          <w:rFonts w:eastAsia="SimSun"/>
          <w:color w:val="0070C0"/>
          <w:szCs w:val="24"/>
          <w:lang w:val="en-US" w:eastAsia="zh-CN"/>
        </w:rPr>
      </w:pPr>
      <w:r w:rsidRPr="00F4665D">
        <w:rPr>
          <w:rFonts w:eastAsia="SimSun"/>
          <w:color w:val="0070C0"/>
          <w:szCs w:val="24"/>
          <w:lang w:val="en-US" w:eastAsia="zh-CN"/>
        </w:rPr>
        <w:t xml:space="preserve">Except of cells which contain comments, there should be no carriage-return/line-feed in the cells. </w:t>
      </w:r>
    </w:p>
    <w:p w14:paraId="1E0FFC3B" w14:textId="77777777" w:rsidR="00F4665D" w:rsidRPr="00F4665D" w:rsidRDefault="00F4665D" w:rsidP="00F4665D">
      <w:pPr>
        <w:pStyle w:val="aff5"/>
        <w:numPr>
          <w:ilvl w:val="2"/>
          <w:numId w:val="2"/>
        </w:numPr>
        <w:spacing w:after="120"/>
        <w:ind w:firstLineChars="0"/>
        <w:rPr>
          <w:rFonts w:eastAsia="SimSun"/>
          <w:color w:val="0070C0"/>
          <w:szCs w:val="24"/>
          <w:lang w:val="en-US" w:eastAsia="zh-CN"/>
        </w:rPr>
      </w:pPr>
      <w:r w:rsidRPr="00F4665D">
        <w:rPr>
          <w:rFonts w:eastAsia="SimSun"/>
          <w:color w:val="0070C0"/>
          <w:szCs w:val="24"/>
          <w:lang w:val="en-US" w:eastAsia="zh-CN"/>
        </w:rPr>
        <w:t>4) If possible, avoid merged cells.  If unavoidable (e.g. LTE inter-band BCS table) the data should be in the upper(left) cell, this cell cannot be empty.</w:t>
      </w:r>
    </w:p>
    <w:p w14:paraId="664C157C" w14:textId="77777777" w:rsidR="00F4665D" w:rsidRPr="00F4665D" w:rsidRDefault="00F4665D" w:rsidP="00F4665D">
      <w:pPr>
        <w:pStyle w:val="aff5"/>
        <w:numPr>
          <w:ilvl w:val="2"/>
          <w:numId w:val="2"/>
        </w:numPr>
        <w:spacing w:after="120"/>
        <w:ind w:firstLineChars="0"/>
        <w:rPr>
          <w:rFonts w:eastAsia="SimSun"/>
          <w:color w:val="0070C0"/>
          <w:szCs w:val="24"/>
          <w:lang w:val="en-US" w:eastAsia="zh-CN"/>
        </w:rPr>
      </w:pPr>
      <w:r w:rsidRPr="00F4665D">
        <w:rPr>
          <w:rFonts w:eastAsia="SimSun"/>
          <w:color w:val="0070C0"/>
          <w:szCs w:val="24"/>
          <w:lang w:val="en-US" w:eastAsia="zh-CN"/>
        </w:rPr>
        <w:t>5) Avoid any data which could be formatted incorrectly. E.g. 4-2-22 would be interpreted by Excel incorrectly as a date</w:t>
      </w:r>
    </w:p>
    <w:p w14:paraId="0FE11CC7" w14:textId="77777777" w:rsidR="00F4665D" w:rsidRPr="00F4665D" w:rsidRDefault="00F4665D" w:rsidP="00F4665D">
      <w:pPr>
        <w:pStyle w:val="aff5"/>
        <w:numPr>
          <w:ilvl w:val="2"/>
          <w:numId w:val="2"/>
        </w:numPr>
        <w:spacing w:after="120"/>
        <w:ind w:firstLineChars="0"/>
        <w:rPr>
          <w:rFonts w:eastAsia="SimSun"/>
          <w:color w:val="0070C0"/>
          <w:szCs w:val="24"/>
          <w:lang w:val="en-US" w:eastAsia="zh-CN"/>
        </w:rPr>
      </w:pPr>
      <w:r w:rsidRPr="00F4665D">
        <w:rPr>
          <w:rFonts w:eastAsia="SimSun"/>
          <w:color w:val="0070C0"/>
          <w:szCs w:val="24"/>
          <w:lang w:val="en-US" w:eastAsia="zh-CN"/>
        </w:rPr>
        <w:t>6) The data in the cell “Supported next level fallback modes….” is difficult to process automatically, because it can contain multiple lines of data in a single cell and also some leading status information. If a better way cannot be found to store this data, the syntax in this cell must be clearly defined. (E.g. always use the same type of brackets, etc.) This is very important.</w:t>
      </w:r>
    </w:p>
    <w:p w14:paraId="334AB0B0" w14:textId="77777777" w:rsidR="00F4665D" w:rsidRDefault="00F4665D" w:rsidP="00F4665D">
      <w:pPr>
        <w:pStyle w:val="aff5"/>
        <w:numPr>
          <w:ilvl w:val="2"/>
          <w:numId w:val="2"/>
        </w:numPr>
        <w:spacing w:after="120"/>
        <w:ind w:firstLineChars="0"/>
        <w:rPr>
          <w:rFonts w:eastAsia="SimSun"/>
          <w:color w:val="0070C0"/>
          <w:szCs w:val="24"/>
          <w:lang w:val="en-US" w:eastAsia="zh-CN"/>
        </w:rPr>
      </w:pPr>
      <w:r w:rsidRPr="00F4665D">
        <w:rPr>
          <w:rFonts w:eastAsia="SimSun"/>
          <w:color w:val="0070C0"/>
          <w:szCs w:val="24"/>
          <w:lang w:val="en-US" w:eastAsia="zh-CN"/>
        </w:rPr>
        <w:t>7) Wherever possible users should use data-lookup or data validation to avoid inconsistent data entry.</w:t>
      </w:r>
    </w:p>
    <w:p w14:paraId="2E7193C1" w14:textId="77777777" w:rsidR="00F4665D" w:rsidRDefault="00F4665D" w:rsidP="00F4665D">
      <w:pPr>
        <w:pStyle w:val="aff5"/>
        <w:numPr>
          <w:ilvl w:val="1"/>
          <w:numId w:val="2"/>
        </w:numPr>
        <w:spacing w:after="120"/>
        <w:ind w:firstLineChars="0"/>
        <w:rPr>
          <w:rFonts w:eastAsia="SimSun"/>
          <w:color w:val="0070C0"/>
          <w:szCs w:val="24"/>
          <w:lang w:val="en-US" w:eastAsia="zh-CN"/>
        </w:rPr>
      </w:pPr>
      <w:r w:rsidRPr="00F4665D">
        <w:rPr>
          <w:rFonts w:eastAsia="SimSun"/>
          <w:color w:val="0070C0"/>
          <w:szCs w:val="24"/>
          <w:lang w:val="en-US" w:eastAsia="zh-CN"/>
        </w:rPr>
        <w:t>Option 2: Yes, but need more clarification and/or modification for Option 1</w:t>
      </w:r>
    </w:p>
    <w:p w14:paraId="246A3159" w14:textId="271D69D3" w:rsidR="00F4665D" w:rsidRPr="00F4665D" w:rsidRDefault="00F4665D" w:rsidP="00F4665D">
      <w:pPr>
        <w:pStyle w:val="aff5"/>
        <w:numPr>
          <w:ilvl w:val="1"/>
          <w:numId w:val="2"/>
        </w:numPr>
        <w:spacing w:after="120"/>
        <w:ind w:firstLineChars="0"/>
        <w:rPr>
          <w:rFonts w:eastAsia="SimSun"/>
          <w:color w:val="0070C0"/>
          <w:szCs w:val="24"/>
          <w:lang w:val="en-US" w:eastAsia="zh-CN"/>
        </w:rPr>
      </w:pPr>
      <w:r w:rsidRPr="00F4665D">
        <w:rPr>
          <w:rFonts w:eastAsia="SimSun"/>
          <w:color w:val="0070C0"/>
          <w:szCs w:val="24"/>
          <w:lang w:eastAsia="zh-CN"/>
        </w:rPr>
        <w:t xml:space="preserve">Option </w:t>
      </w:r>
      <w:r w:rsidRPr="00F4665D">
        <w:rPr>
          <w:rFonts w:eastAsia="SimSun"/>
          <w:color w:val="0070C0"/>
          <w:szCs w:val="24"/>
          <w:lang w:eastAsia="zh-CN"/>
        </w:rPr>
        <w:t>3</w:t>
      </w:r>
      <w:r w:rsidRPr="00F4665D">
        <w:rPr>
          <w:rFonts w:eastAsia="SimSun"/>
          <w:color w:val="0070C0"/>
          <w:szCs w:val="24"/>
          <w:lang w:eastAsia="zh-CN"/>
        </w:rPr>
        <w:t xml:space="preserve">: </w:t>
      </w:r>
      <w:r w:rsidRPr="00F4665D">
        <w:rPr>
          <w:rFonts w:eastAsia="SimSun"/>
          <w:color w:val="0070C0"/>
          <w:szCs w:val="24"/>
          <w:lang w:eastAsia="zh-CN"/>
        </w:rPr>
        <w:t>No</w:t>
      </w:r>
    </w:p>
    <w:p w14:paraId="447441D9" w14:textId="0D126E50" w:rsidR="00C33741" w:rsidRPr="00C33741" w:rsidRDefault="00C33741" w:rsidP="00C33741">
      <w:pPr>
        <w:spacing w:after="120"/>
        <w:rPr>
          <w:rFonts w:eastAsia="SimSun" w:hint="eastAsia"/>
          <w:color w:val="0070C0"/>
          <w:szCs w:val="24"/>
          <w:lang w:val="en-US" w:eastAsia="zh-CN"/>
        </w:rPr>
      </w:pPr>
    </w:p>
    <w:p w14:paraId="5532B6FA" w14:textId="77777777" w:rsidR="00DA28CB" w:rsidRDefault="00DA28CB" w:rsidP="00DA28CB">
      <w:pPr>
        <w:pStyle w:val="3"/>
        <w:rPr>
          <w:sz w:val="24"/>
          <w:szCs w:val="16"/>
        </w:rPr>
      </w:pPr>
      <w:r>
        <w:rPr>
          <w:sz w:val="24"/>
          <w:szCs w:val="16"/>
        </w:rPr>
        <w:t>Sub-topic 1-2</w:t>
      </w:r>
    </w:p>
    <w:p w14:paraId="15A26C57" w14:textId="14438CA2" w:rsidR="00DA28CB" w:rsidRDefault="00DA28CB" w:rsidP="00DA28CB">
      <w:pPr>
        <w:rPr>
          <w:i/>
          <w:color w:val="FF0000"/>
          <w:sz w:val="24"/>
          <w:szCs w:val="24"/>
          <w:lang w:val="en-US" w:eastAsia="zh-CN"/>
        </w:rPr>
      </w:pPr>
      <w:r>
        <w:rPr>
          <w:rFonts w:hint="eastAsia"/>
          <w:i/>
          <w:color w:val="FF0000"/>
          <w:sz w:val="24"/>
          <w:szCs w:val="24"/>
          <w:lang w:val="en-US" w:eastAsia="zh-CN"/>
        </w:rPr>
        <w:t>S</w:t>
      </w:r>
      <w:r>
        <w:rPr>
          <w:i/>
          <w:color w:val="FF0000"/>
          <w:sz w:val="24"/>
          <w:szCs w:val="24"/>
          <w:lang w:val="en-US" w:eastAsia="zh-CN"/>
        </w:rPr>
        <w:t>ub-topic 1-2 discuss other than those related to Sub-topic 1-</w:t>
      </w:r>
      <w:r w:rsidR="006E49DF">
        <w:rPr>
          <w:i/>
          <w:color w:val="FF0000"/>
          <w:sz w:val="24"/>
          <w:szCs w:val="24"/>
          <w:lang w:val="en-US" w:eastAsia="zh-CN"/>
        </w:rPr>
        <w:t>1</w:t>
      </w:r>
      <w:r>
        <w:rPr>
          <w:i/>
          <w:color w:val="FF0000"/>
          <w:sz w:val="24"/>
          <w:szCs w:val="24"/>
          <w:lang w:val="en-US" w:eastAsia="zh-CN"/>
        </w:rPr>
        <w:t>.</w:t>
      </w:r>
    </w:p>
    <w:p w14:paraId="7E76E502" w14:textId="13F680A3" w:rsidR="006E49DF" w:rsidRPr="006E49DF" w:rsidRDefault="006E49DF" w:rsidP="00DA28CB">
      <w:pPr>
        <w:rPr>
          <w:i/>
          <w:color w:val="FF0000"/>
          <w:sz w:val="24"/>
          <w:szCs w:val="24"/>
          <w:lang w:val="en-US" w:eastAsia="zh-CN"/>
        </w:rPr>
      </w:pPr>
      <w:r w:rsidRPr="00E63B48">
        <w:rPr>
          <w:i/>
          <w:color w:val="FF0000"/>
          <w:sz w:val="24"/>
          <w:szCs w:val="24"/>
          <w:highlight w:val="yellow"/>
          <w:lang w:val="en-US" w:eastAsia="zh-CN"/>
        </w:rPr>
        <w:t>Companies have different views on Sub-topic 1-2. Moderator’s suggestion is to discuss modified proposals and acceptable options should be captured in WF handled by ZTE for discussion in the future meeting.</w:t>
      </w:r>
    </w:p>
    <w:p w14:paraId="76538296" w14:textId="67E3A71A" w:rsidR="00DA28CB" w:rsidRDefault="00DA28CB" w:rsidP="00DA28CB">
      <w:pPr>
        <w:rPr>
          <w:b/>
          <w:color w:val="0070C0"/>
          <w:u w:val="single"/>
          <w:lang w:eastAsia="ko-KR"/>
        </w:rPr>
      </w:pPr>
      <w:r>
        <w:rPr>
          <w:b/>
          <w:color w:val="0070C0"/>
          <w:u w:val="single"/>
          <w:lang w:eastAsia="ko-KR"/>
        </w:rPr>
        <w:t xml:space="preserve">Issue </w:t>
      </w:r>
      <w:r w:rsidR="00D9589B">
        <w:rPr>
          <w:b/>
          <w:color w:val="0070C0"/>
          <w:u w:val="single"/>
          <w:lang w:eastAsia="ko-KR"/>
        </w:rPr>
        <w:t>2</w:t>
      </w:r>
      <w:r>
        <w:rPr>
          <w:b/>
          <w:color w:val="0070C0"/>
          <w:u w:val="single"/>
          <w:lang w:eastAsia="ko-KR"/>
        </w:rPr>
        <w:t>-</w:t>
      </w:r>
      <w:r w:rsidR="00D9589B">
        <w:rPr>
          <w:b/>
          <w:color w:val="0070C0"/>
          <w:u w:val="single"/>
          <w:lang w:eastAsia="ko-KR"/>
        </w:rPr>
        <w:t>2</w:t>
      </w:r>
      <w:r>
        <w:rPr>
          <w:b/>
          <w:color w:val="0070C0"/>
          <w:u w:val="single"/>
          <w:lang w:eastAsia="ko-KR"/>
        </w:rPr>
        <w:t xml:space="preserve">-1:  </w:t>
      </w:r>
      <w:r w:rsidR="00F4665D" w:rsidRPr="00F4665D">
        <w:rPr>
          <w:b/>
          <w:color w:val="0070C0"/>
          <w:u w:val="single"/>
          <w:lang w:eastAsia="ko-KR"/>
        </w:rPr>
        <w:t>Apply excel format to band combination table in TS 38.101-1/2/3.</w:t>
      </w:r>
    </w:p>
    <w:p w14:paraId="238E7839" w14:textId="451F7F33" w:rsidR="00F4665D" w:rsidRPr="00691A18" w:rsidRDefault="00F4665D" w:rsidP="00DA28CB">
      <w:pPr>
        <w:rPr>
          <w:rFonts w:eastAsia="游明朝" w:hint="eastAsia"/>
          <w:color w:val="0070C0"/>
          <w:lang w:val="en-US" w:eastAsia="ja-JP"/>
        </w:rPr>
      </w:pPr>
      <w:r>
        <w:rPr>
          <w:rFonts w:eastAsia="游明朝"/>
          <w:color w:val="0070C0"/>
          <w:highlight w:val="yellow"/>
          <w:lang w:val="en-US" w:eastAsia="ja-JP"/>
        </w:rPr>
        <w:t xml:space="preserve">NOTE: </w:t>
      </w:r>
      <w:r w:rsidRPr="00F4665D">
        <w:rPr>
          <w:rFonts w:eastAsia="游明朝"/>
          <w:color w:val="0070C0"/>
          <w:highlight w:val="yellow"/>
          <w:lang w:val="en-US" w:eastAsia="ja-JP"/>
        </w:rPr>
        <w:t>Since this discussion seems to be same with 1</w:t>
      </w:r>
      <w:r w:rsidRPr="00F4665D">
        <w:rPr>
          <w:rFonts w:eastAsia="游明朝"/>
          <w:color w:val="0070C0"/>
          <w:highlight w:val="yellow"/>
          <w:vertAlign w:val="superscript"/>
          <w:lang w:val="en-US" w:eastAsia="ja-JP"/>
        </w:rPr>
        <w:t>st</w:t>
      </w:r>
      <w:r w:rsidRPr="00F4665D">
        <w:rPr>
          <w:rFonts w:eastAsia="游明朝"/>
          <w:color w:val="0070C0"/>
          <w:highlight w:val="yellow"/>
          <w:lang w:val="en-US" w:eastAsia="ja-JP"/>
        </w:rPr>
        <w:t xml:space="preserve"> round, it is encouraged to focus on discussion on specific tables and specification in order to find benefits and concerns of this method)</w:t>
      </w:r>
    </w:p>
    <w:p w14:paraId="7CC5AACD" w14:textId="77777777" w:rsidR="00DA28CB" w:rsidRDefault="00DA28CB" w:rsidP="00DA28CB">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569686" w14:textId="77777777" w:rsidR="00F4665D" w:rsidRDefault="00F4665D" w:rsidP="00F4665D">
      <w:pPr>
        <w:pStyle w:val="aff5"/>
        <w:numPr>
          <w:ilvl w:val="1"/>
          <w:numId w:val="2"/>
        </w:numPr>
        <w:ind w:firstLineChars="0"/>
        <w:rPr>
          <w:rFonts w:eastAsia="游明朝"/>
          <w:color w:val="0070C0"/>
          <w:lang w:val="en-US" w:eastAsia="ja-JP"/>
        </w:rPr>
      </w:pPr>
      <w:r>
        <w:rPr>
          <w:rFonts w:eastAsia="游明朝"/>
          <w:color w:val="0070C0"/>
          <w:lang w:val="en-US" w:eastAsia="ja-JP"/>
        </w:rPr>
        <w:t>Option 1: Apply all band combinations table in TS 38.101-1/2/3</w:t>
      </w:r>
    </w:p>
    <w:p w14:paraId="3BD96A0C" w14:textId="77777777" w:rsidR="00F4665D" w:rsidRPr="00DE1728" w:rsidRDefault="00F4665D" w:rsidP="00F4665D">
      <w:pPr>
        <w:pStyle w:val="aff5"/>
        <w:numPr>
          <w:ilvl w:val="1"/>
          <w:numId w:val="2"/>
        </w:numPr>
        <w:ind w:firstLineChars="0"/>
        <w:rPr>
          <w:rFonts w:eastAsia="游明朝"/>
          <w:color w:val="0070C0"/>
          <w:lang w:val="en-US" w:eastAsia="ja-JP"/>
        </w:rPr>
      </w:pPr>
      <w:r>
        <w:rPr>
          <w:rFonts w:eastAsia="游明朝"/>
          <w:color w:val="0070C0"/>
          <w:lang w:val="en-US" w:eastAsia="ja-JP"/>
        </w:rPr>
        <w:t xml:space="preserve">Option 2: </w:t>
      </w:r>
      <w:r w:rsidRPr="00DE1728">
        <w:rPr>
          <w:rFonts w:eastAsia="游明朝" w:hint="eastAsia"/>
          <w:color w:val="0070C0"/>
          <w:lang w:val="en-US" w:eastAsia="ja-JP"/>
        </w:rPr>
        <w:t>A</w:t>
      </w:r>
      <w:r w:rsidRPr="00DE1728">
        <w:rPr>
          <w:rFonts w:eastAsia="游明朝"/>
          <w:color w:val="0070C0"/>
          <w:lang w:val="en-US" w:eastAsia="ja-JP"/>
        </w:rPr>
        <w:t>pply part of band combinations table</w:t>
      </w:r>
    </w:p>
    <w:p w14:paraId="1EC62042" w14:textId="77777777" w:rsidR="00F4665D" w:rsidRPr="00DE1728" w:rsidRDefault="00F4665D" w:rsidP="00F4665D">
      <w:pPr>
        <w:pStyle w:val="aff5"/>
        <w:numPr>
          <w:ilvl w:val="2"/>
          <w:numId w:val="2"/>
        </w:numPr>
        <w:ind w:firstLineChars="0"/>
        <w:rPr>
          <w:rFonts w:eastAsia="游明朝"/>
          <w:color w:val="0070C0"/>
          <w:lang w:val="en-US" w:eastAsia="ja-JP"/>
        </w:rPr>
      </w:pPr>
      <w:r w:rsidRPr="00DE1728">
        <w:rPr>
          <w:rFonts w:eastAsia="游明朝" w:hint="eastAsia"/>
          <w:color w:val="0070C0"/>
          <w:lang w:val="en-US" w:eastAsia="ja-JP"/>
        </w:rPr>
        <w:t>I</w:t>
      </w:r>
      <w:r w:rsidRPr="00DE1728">
        <w:rPr>
          <w:rFonts w:eastAsia="游明朝"/>
          <w:color w:val="0070C0"/>
          <w:lang w:val="en-US" w:eastAsia="ja-JP"/>
        </w:rPr>
        <w:t>t is preferred to provide specific table and spec number.</w:t>
      </w:r>
    </w:p>
    <w:p w14:paraId="31D04BE9" w14:textId="77777777" w:rsidR="00F4665D" w:rsidRDefault="00F4665D" w:rsidP="00F4665D">
      <w:pPr>
        <w:pStyle w:val="aff5"/>
        <w:numPr>
          <w:ilvl w:val="1"/>
          <w:numId w:val="2"/>
        </w:numPr>
        <w:ind w:firstLineChars="0"/>
        <w:rPr>
          <w:rFonts w:eastAsia="游明朝"/>
          <w:color w:val="0070C0"/>
          <w:lang w:val="en-US" w:eastAsia="ja-JP"/>
        </w:rPr>
      </w:pPr>
      <w:r>
        <w:rPr>
          <w:rFonts w:eastAsia="游明朝"/>
          <w:color w:val="0070C0"/>
          <w:lang w:val="en-US" w:eastAsia="ja-JP"/>
        </w:rPr>
        <w:t xml:space="preserve">Option 3: </w:t>
      </w:r>
      <w:r w:rsidRPr="00DE1728">
        <w:rPr>
          <w:rFonts w:eastAsia="游明朝" w:hint="eastAsia"/>
          <w:color w:val="0070C0"/>
          <w:lang w:val="en-US" w:eastAsia="ja-JP"/>
        </w:rPr>
        <w:t>D</w:t>
      </w:r>
      <w:r w:rsidRPr="00DE1728">
        <w:rPr>
          <w:rFonts w:eastAsia="游明朝"/>
          <w:color w:val="0070C0"/>
          <w:lang w:val="en-US" w:eastAsia="ja-JP"/>
        </w:rPr>
        <w:t>o not apply any band combinations table.</w:t>
      </w:r>
    </w:p>
    <w:p w14:paraId="17336BDA" w14:textId="20D7D0C3" w:rsidR="00F4665D" w:rsidRDefault="00F4665D" w:rsidP="00F4665D">
      <w:pPr>
        <w:pStyle w:val="aff5"/>
        <w:numPr>
          <w:ilvl w:val="1"/>
          <w:numId w:val="2"/>
        </w:numPr>
        <w:overflowPunct/>
        <w:autoSpaceDE/>
        <w:autoSpaceDN/>
        <w:adjustRightInd/>
        <w:spacing w:after="120"/>
        <w:ind w:left="1440" w:firstLineChars="0"/>
        <w:textAlignment w:val="auto"/>
        <w:rPr>
          <w:rFonts w:eastAsiaTheme="minorEastAsia"/>
          <w:lang w:val="sv-SE" w:eastAsia="zh-CN"/>
        </w:rPr>
      </w:pPr>
    </w:p>
    <w:p w14:paraId="5D69FCFF" w14:textId="58AE37C1" w:rsidR="00F4665D" w:rsidRDefault="00F4665D" w:rsidP="00F4665D">
      <w:pPr>
        <w:rPr>
          <w:b/>
          <w:color w:val="0070C0"/>
          <w:u w:val="single"/>
          <w:lang w:eastAsia="ko-KR"/>
        </w:rPr>
      </w:pPr>
      <w:r>
        <w:rPr>
          <w:b/>
          <w:color w:val="0070C0"/>
          <w:u w:val="single"/>
          <w:lang w:eastAsia="ko-KR"/>
        </w:rPr>
        <w:t>Issue 2-2-</w:t>
      </w:r>
      <w:r w:rsidR="00F35A88">
        <w:rPr>
          <w:b/>
          <w:color w:val="0070C0"/>
          <w:u w:val="single"/>
          <w:lang w:eastAsia="ko-KR"/>
        </w:rPr>
        <w:t>2</w:t>
      </w:r>
      <w:r>
        <w:rPr>
          <w:b/>
          <w:color w:val="0070C0"/>
          <w:u w:val="single"/>
          <w:lang w:eastAsia="ko-KR"/>
        </w:rPr>
        <w:t xml:space="preserve">:  </w:t>
      </w:r>
      <w:r w:rsidRPr="00F4665D">
        <w:rPr>
          <w:b/>
          <w:color w:val="0070C0"/>
          <w:u w:val="single"/>
          <w:lang w:eastAsia="ko-KR"/>
        </w:rPr>
        <w:t>Use a wild card for EN-DC including FR 2 intra-band contiguous CA</w:t>
      </w:r>
    </w:p>
    <w:p w14:paraId="2E9DBDA8" w14:textId="13A7D5F8" w:rsidR="00682D2C" w:rsidRDefault="00682D2C" w:rsidP="00F4665D">
      <w:pPr>
        <w:rPr>
          <w:b/>
          <w:color w:val="0070C0"/>
          <w:u w:val="single"/>
          <w:lang w:eastAsia="ko-KR"/>
        </w:rPr>
      </w:pPr>
      <w:r>
        <w:rPr>
          <w:rFonts w:eastAsia="游明朝"/>
          <w:color w:val="0070C0"/>
          <w:highlight w:val="yellow"/>
          <w:lang w:val="en-US" w:eastAsia="ja-JP"/>
        </w:rPr>
        <w:lastRenderedPageBreak/>
        <w:t xml:space="preserve">NOTE: </w:t>
      </w:r>
      <w:r w:rsidRPr="009164AF">
        <w:rPr>
          <w:rFonts w:eastAsia="游明朝"/>
          <w:color w:val="0070C0"/>
          <w:highlight w:val="yellow"/>
          <w:lang w:val="en-US" w:eastAsia="ja-JP"/>
        </w:rPr>
        <w:t xml:space="preserve">Since this discussion </w:t>
      </w:r>
      <w:r>
        <w:rPr>
          <w:rFonts w:eastAsia="游明朝"/>
          <w:color w:val="0070C0"/>
          <w:highlight w:val="yellow"/>
          <w:lang w:val="en-US" w:eastAsia="ja-JP"/>
        </w:rPr>
        <w:t>seems to be</w:t>
      </w:r>
      <w:r w:rsidRPr="009164AF">
        <w:rPr>
          <w:rFonts w:eastAsia="游明朝"/>
          <w:color w:val="0070C0"/>
          <w:highlight w:val="yellow"/>
          <w:lang w:val="en-US" w:eastAsia="ja-JP"/>
        </w:rPr>
        <w:t xml:space="preserve"> same with 1</w:t>
      </w:r>
      <w:r w:rsidRPr="009164AF">
        <w:rPr>
          <w:rFonts w:eastAsia="游明朝"/>
          <w:color w:val="0070C0"/>
          <w:highlight w:val="yellow"/>
          <w:vertAlign w:val="superscript"/>
          <w:lang w:val="en-US" w:eastAsia="ja-JP"/>
        </w:rPr>
        <w:t>st</w:t>
      </w:r>
      <w:r w:rsidRPr="009164AF">
        <w:rPr>
          <w:rFonts w:eastAsia="游明朝"/>
          <w:color w:val="0070C0"/>
          <w:highlight w:val="yellow"/>
          <w:lang w:val="en-US" w:eastAsia="ja-JP"/>
        </w:rPr>
        <w:t xml:space="preserve"> round, it is encouraged t</w:t>
      </w:r>
      <w:r w:rsidRPr="003B5708">
        <w:rPr>
          <w:rFonts w:eastAsia="游明朝"/>
          <w:color w:val="0070C0"/>
          <w:highlight w:val="yellow"/>
          <w:lang w:val="en-US" w:eastAsia="ja-JP"/>
        </w:rPr>
        <w:t>o discuss option 2 if possible.</w:t>
      </w:r>
    </w:p>
    <w:p w14:paraId="461BA937" w14:textId="77777777" w:rsidR="00F4665D" w:rsidRDefault="00F4665D" w:rsidP="00F4665D">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DFAF09" w14:textId="77777777" w:rsidR="00F4665D" w:rsidRDefault="00F4665D" w:rsidP="00F4665D">
      <w:pPr>
        <w:pStyle w:val="aff5"/>
        <w:numPr>
          <w:ilvl w:val="1"/>
          <w:numId w:val="2"/>
        </w:numPr>
        <w:ind w:firstLineChars="0"/>
        <w:rPr>
          <w:rFonts w:eastAsiaTheme="minorEastAsia"/>
          <w:i/>
          <w:color w:val="0070C0"/>
          <w:lang w:val="en-US" w:eastAsia="zh-CN"/>
        </w:rPr>
      </w:pPr>
      <w:r w:rsidRPr="0049796A">
        <w:rPr>
          <w:rFonts w:eastAsiaTheme="minorEastAsia"/>
          <w:i/>
          <w:color w:val="0070C0"/>
          <w:lang w:val="en-US" w:eastAsia="zh-CN"/>
        </w:rPr>
        <w:t>Option 1: Use a wildcard to denote any intra-band contiguous CA configurations for FR2 band if all the CA BW classes within a fallback group specified in TS 38.101-2 have been requested in the EN-DC configurations [3].</w:t>
      </w:r>
    </w:p>
    <w:p w14:paraId="5F4AD17F" w14:textId="77777777" w:rsidR="00F4665D" w:rsidRPr="0049796A" w:rsidRDefault="00F4665D" w:rsidP="00F4665D">
      <w:pPr>
        <w:pStyle w:val="aff5"/>
        <w:numPr>
          <w:ilvl w:val="1"/>
          <w:numId w:val="2"/>
        </w:numPr>
        <w:ind w:firstLineChars="0"/>
        <w:rPr>
          <w:rFonts w:eastAsiaTheme="minorEastAsia"/>
          <w:i/>
          <w:color w:val="0070C0"/>
          <w:lang w:val="en-US" w:eastAsia="zh-CN"/>
        </w:rPr>
      </w:pPr>
      <w:r w:rsidRPr="0049796A">
        <w:rPr>
          <w:rFonts w:eastAsiaTheme="minorEastAsia"/>
          <w:i/>
          <w:color w:val="0070C0"/>
          <w:lang w:val="en-US" w:eastAsia="zh-CN"/>
        </w:rPr>
        <w:t>Option 2: Use wild card with further modification.</w:t>
      </w:r>
    </w:p>
    <w:p w14:paraId="782FD0CB" w14:textId="675F8580" w:rsidR="00F4665D" w:rsidRDefault="00F4665D" w:rsidP="00F4665D">
      <w:pPr>
        <w:pStyle w:val="aff5"/>
        <w:numPr>
          <w:ilvl w:val="1"/>
          <w:numId w:val="2"/>
        </w:numPr>
        <w:overflowPunct/>
        <w:autoSpaceDE/>
        <w:autoSpaceDN/>
        <w:adjustRightInd/>
        <w:spacing w:after="120"/>
        <w:ind w:firstLineChars="0"/>
        <w:textAlignment w:val="auto"/>
        <w:rPr>
          <w:rFonts w:eastAsiaTheme="minorEastAsia"/>
          <w:lang w:val="sv-SE" w:eastAsia="zh-CN"/>
        </w:rPr>
      </w:pPr>
      <w:r w:rsidRPr="0049796A">
        <w:rPr>
          <w:rFonts w:eastAsiaTheme="minorEastAsia"/>
          <w:i/>
          <w:color w:val="0070C0"/>
          <w:lang w:val="en-US" w:eastAsia="zh-CN"/>
        </w:rPr>
        <w:t>Option 3: Do not use a wild card.</w:t>
      </w:r>
    </w:p>
    <w:p w14:paraId="74A9D80B" w14:textId="029D5CB1" w:rsidR="00F4665D" w:rsidRDefault="00F4665D" w:rsidP="00F4665D">
      <w:pPr>
        <w:rPr>
          <w:b/>
          <w:color w:val="0070C0"/>
          <w:u w:val="single"/>
          <w:lang w:eastAsia="ko-KR"/>
        </w:rPr>
      </w:pPr>
      <w:r>
        <w:rPr>
          <w:b/>
          <w:color w:val="0070C0"/>
          <w:u w:val="single"/>
          <w:lang w:eastAsia="ko-KR"/>
        </w:rPr>
        <w:t>Issue 2-2-</w:t>
      </w:r>
      <w:r w:rsidR="00F35A88">
        <w:rPr>
          <w:b/>
          <w:color w:val="0070C0"/>
          <w:u w:val="single"/>
          <w:lang w:eastAsia="ko-KR"/>
        </w:rPr>
        <w:t>3</w:t>
      </w:r>
      <w:r>
        <w:rPr>
          <w:b/>
          <w:color w:val="0070C0"/>
          <w:u w:val="single"/>
          <w:lang w:eastAsia="ko-KR"/>
        </w:rPr>
        <w:t xml:space="preserve">:  </w:t>
      </w:r>
      <w:r w:rsidRPr="00F4665D">
        <w:rPr>
          <w:b/>
          <w:color w:val="0070C0"/>
          <w:u w:val="single"/>
          <w:lang w:eastAsia="ko-KR"/>
        </w:rPr>
        <w:t>Use a wild card for EN-DC including FR 2 intra-band non-contiguous CA</w:t>
      </w:r>
    </w:p>
    <w:p w14:paraId="69F9A27A" w14:textId="789A84EE" w:rsidR="00682D2C" w:rsidRPr="00682D2C" w:rsidRDefault="00682D2C" w:rsidP="00F4665D">
      <w:pPr>
        <w:rPr>
          <w:rFonts w:eastAsia="Malgun Gothic" w:hint="eastAsia"/>
          <w:b/>
          <w:color w:val="0070C0"/>
          <w:u w:val="single"/>
          <w:lang w:eastAsia="ko-KR"/>
        </w:rPr>
      </w:pPr>
      <w:r>
        <w:rPr>
          <w:rFonts w:eastAsia="游明朝"/>
          <w:color w:val="0070C0"/>
          <w:highlight w:val="yellow"/>
          <w:lang w:val="en-US" w:eastAsia="ja-JP"/>
        </w:rPr>
        <w:t xml:space="preserve">NOTE: </w:t>
      </w:r>
      <w:r w:rsidRPr="009164AF">
        <w:rPr>
          <w:rFonts w:eastAsia="游明朝"/>
          <w:color w:val="0070C0"/>
          <w:highlight w:val="yellow"/>
          <w:lang w:val="en-US" w:eastAsia="ja-JP"/>
        </w:rPr>
        <w:t xml:space="preserve">Since this discussion </w:t>
      </w:r>
      <w:r>
        <w:rPr>
          <w:rFonts w:eastAsia="游明朝"/>
          <w:color w:val="0070C0"/>
          <w:highlight w:val="yellow"/>
          <w:lang w:val="en-US" w:eastAsia="ja-JP"/>
        </w:rPr>
        <w:t>seems to be</w:t>
      </w:r>
      <w:r w:rsidRPr="009164AF">
        <w:rPr>
          <w:rFonts w:eastAsia="游明朝"/>
          <w:color w:val="0070C0"/>
          <w:highlight w:val="yellow"/>
          <w:lang w:val="en-US" w:eastAsia="ja-JP"/>
        </w:rPr>
        <w:t xml:space="preserve"> same with 1</w:t>
      </w:r>
      <w:r w:rsidRPr="009164AF">
        <w:rPr>
          <w:rFonts w:eastAsia="游明朝"/>
          <w:color w:val="0070C0"/>
          <w:highlight w:val="yellow"/>
          <w:vertAlign w:val="superscript"/>
          <w:lang w:val="en-US" w:eastAsia="ja-JP"/>
        </w:rPr>
        <w:t>st</w:t>
      </w:r>
      <w:r w:rsidRPr="009164AF">
        <w:rPr>
          <w:rFonts w:eastAsia="游明朝"/>
          <w:color w:val="0070C0"/>
          <w:highlight w:val="yellow"/>
          <w:lang w:val="en-US" w:eastAsia="ja-JP"/>
        </w:rPr>
        <w:t xml:space="preserve"> round, it is encouraged t</w:t>
      </w:r>
      <w:r w:rsidRPr="003B5708">
        <w:rPr>
          <w:rFonts w:eastAsia="游明朝"/>
          <w:color w:val="0070C0"/>
          <w:highlight w:val="yellow"/>
          <w:lang w:val="en-US" w:eastAsia="ja-JP"/>
        </w:rPr>
        <w:t>o discuss option 2 if possible.</w:t>
      </w:r>
    </w:p>
    <w:p w14:paraId="32D20A6B" w14:textId="77777777" w:rsidR="00F4665D" w:rsidRDefault="00F4665D" w:rsidP="00F4665D">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E23494" w14:textId="6D8E386A" w:rsidR="00F4665D" w:rsidRDefault="00F4665D" w:rsidP="00F4665D">
      <w:pPr>
        <w:pStyle w:val="aff5"/>
        <w:numPr>
          <w:ilvl w:val="1"/>
          <w:numId w:val="2"/>
        </w:numPr>
        <w:ind w:firstLineChars="0"/>
        <w:rPr>
          <w:rFonts w:eastAsiaTheme="minorEastAsia"/>
          <w:i/>
          <w:color w:val="0070C0"/>
          <w:lang w:val="en-US" w:eastAsia="zh-CN"/>
        </w:rPr>
      </w:pPr>
      <w:r w:rsidRPr="0049796A">
        <w:rPr>
          <w:rFonts w:eastAsiaTheme="minorEastAsia"/>
          <w:i/>
          <w:color w:val="0070C0"/>
          <w:lang w:val="en-US" w:eastAsia="zh-CN"/>
        </w:rPr>
        <w:t xml:space="preserve">Option 1: Use a wildcard to denote any intra-band </w:t>
      </w:r>
      <w:r>
        <w:rPr>
          <w:rFonts w:eastAsiaTheme="minorEastAsia"/>
          <w:i/>
          <w:color w:val="0070C0"/>
          <w:lang w:val="en-US" w:eastAsia="zh-CN"/>
        </w:rPr>
        <w:t>non-</w:t>
      </w:r>
      <w:r w:rsidRPr="0049796A">
        <w:rPr>
          <w:rFonts w:eastAsiaTheme="minorEastAsia"/>
          <w:i/>
          <w:color w:val="0070C0"/>
          <w:lang w:val="en-US" w:eastAsia="zh-CN"/>
        </w:rPr>
        <w:t>contiguous CA configurations for FR2 band if all the CA BW classes within a fallback group specified in TS 38.101-2 have been requested in the EN-DC configurations [3].</w:t>
      </w:r>
    </w:p>
    <w:p w14:paraId="2807FAE4" w14:textId="77777777" w:rsidR="00F4665D" w:rsidRPr="0049796A" w:rsidRDefault="00F4665D" w:rsidP="00F4665D">
      <w:pPr>
        <w:pStyle w:val="aff5"/>
        <w:numPr>
          <w:ilvl w:val="1"/>
          <w:numId w:val="2"/>
        </w:numPr>
        <w:ind w:firstLineChars="0"/>
        <w:rPr>
          <w:rFonts w:eastAsiaTheme="minorEastAsia"/>
          <w:i/>
          <w:color w:val="0070C0"/>
          <w:lang w:val="en-US" w:eastAsia="zh-CN"/>
        </w:rPr>
      </w:pPr>
      <w:r w:rsidRPr="0049796A">
        <w:rPr>
          <w:rFonts w:eastAsiaTheme="minorEastAsia"/>
          <w:i/>
          <w:color w:val="0070C0"/>
          <w:lang w:val="en-US" w:eastAsia="zh-CN"/>
        </w:rPr>
        <w:t>Option 2: Use wild card with further modification.</w:t>
      </w:r>
    </w:p>
    <w:p w14:paraId="73EEE6AF" w14:textId="03D6078E" w:rsidR="00F4665D" w:rsidRPr="00783FCB" w:rsidRDefault="00F4665D" w:rsidP="00BC4636">
      <w:pPr>
        <w:pStyle w:val="aff5"/>
        <w:numPr>
          <w:ilvl w:val="1"/>
          <w:numId w:val="2"/>
        </w:numPr>
        <w:overflowPunct/>
        <w:autoSpaceDE/>
        <w:autoSpaceDN/>
        <w:adjustRightInd/>
        <w:spacing w:after="120"/>
        <w:ind w:firstLineChars="0"/>
        <w:textAlignment w:val="auto"/>
        <w:rPr>
          <w:rFonts w:eastAsiaTheme="minorEastAsia"/>
          <w:lang w:val="sv-SE" w:eastAsia="zh-CN"/>
        </w:rPr>
      </w:pPr>
      <w:r w:rsidRPr="0049796A">
        <w:rPr>
          <w:rFonts w:eastAsiaTheme="minorEastAsia"/>
          <w:i/>
          <w:color w:val="0070C0"/>
          <w:lang w:val="en-US" w:eastAsia="zh-CN"/>
        </w:rPr>
        <w:t>Option 3: Do not use a wild card</w:t>
      </w:r>
      <w:r w:rsidRPr="00BC4636">
        <w:rPr>
          <w:rFonts w:eastAsia="SimSun"/>
          <w:color w:val="0070C0"/>
          <w:szCs w:val="24"/>
          <w:lang w:eastAsia="zh-CN"/>
        </w:rPr>
        <w:t xml:space="preserve"> </w:t>
      </w:r>
    </w:p>
    <w:p w14:paraId="44EC93C6" w14:textId="7EF7280D" w:rsidR="00783FCB" w:rsidRPr="00783FCB" w:rsidRDefault="00783FCB" w:rsidP="00783FCB">
      <w:pPr>
        <w:spacing w:after="120"/>
        <w:rPr>
          <w:rFonts w:eastAsiaTheme="minorEastAsia"/>
          <w:lang w:eastAsia="zh-CN"/>
        </w:rPr>
      </w:pPr>
    </w:p>
    <w:p w14:paraId="7D264111" w14:textId="6F4CEA11" w:rsidR="00783FCB" w:rsidRDefault="00783FCB" w:rsidP="00783FCB">
      <w:pPr>
        <w:pStyle w:val="3"/>
        <w:rPr>
          <w:sz w:val="24"/>
          <w:szCs w:val="16"/>
        </w:rPr>
      </w:pPr>
      <w:r>
        <w:rPr>
          <w:sz w:val="24"/>
          <w:szCs w:val="16"/>
        </w:rPr>
        <w:t>Sub-topic 1-</w:t>
      </w:r>
      <w:r>
        <w:rPr>
          <w:sz w:val="24"/>
          <w:szCs w:val="16"/>
        </w:rPr>
        <w:t>3</w:t>
      </w:r>
    </w:p>
    <w:p w14:paraId="398B145C" w14:textId="6D89BFFF" w:rsidR="00783FCB" w:rsidRDefault="00783FCB" w:rsidP="00783FCB">
      <w:pPr>
        <w:rPr>
          <w:i/>
          <w:color w:val="FF0000"/>
          <w:sz w:val="24"/>
          <w:szCs w:val="24"/>
          <w:lang w:val="en-US" w:eastAsia="zh-CN"/>
        </w:rPr>
      </w:pPr>
      <w:r>
        <w:rPr>
          <w:rFonts w:hint="eastAsia"/>
          <w:i/>
          <w:color w:val="FF0000"/>
          <w:sz w:val="24"/>
          <w:szCs w:val="24"/>
          <w:lang w:val="en-US" w:eastAsia="zh-CN"/>
        </w:rPr>
        <w:t>S</w:t>
      </w:r>
      <w:r>
        <w:rPr>
          <w:i/>
          <w:color w:val="FF0000"/>
          <w:sz w:val="24"/>
          <w:szCs w:val="24"/>
          <w:lang w:val="en-US" w:eastAsia="zh-CN"/>
        </w:rPr>
        <w:t>ub-topic 1-2</w:t>
      </w:r>
      <w:r>
        <w:rPr>
          <w:i/>
          <w:color w:val="FF0000"/>
          <w:sz w:val="24"/>
          <w:szCs w:val="24"/>
          <w:lang w:val="en-US" w:eastAsia="zh-CN"/>
        </w:rPr>
        <w:t>’</w:t>
      </w:r>
      <w:r>
        <w:rPr>
          <w:i/>
          <w:color w:val="FF0000"/>
          <w:sz w:val="24"/>
          <w:szCs w:val="24"/>
          <w:lang w:val="en-US" w:eastAsia="zh-CN"/>
        </w:rPr>
        <w:t xml:space="preserve"> discuss </w:t>
      </w:r>
      <w:r>
        <w:rPr>
          <w:i/>
          <w:color w:val="FF0000"/>
          <w:sz w:val="24"/>
          <w:szCs w:val="24"/>
          <w:lang w:val="en-US" w:eastAsia="zh-CN"/>
        </w:rPr>
        <w:t>draft CR approach related to Issue 1-2-4 in 1</w:t>
      </w:r>
      <w:r w:rsidRPr="00783FCB">
        <w:rPr>
          <w:i/>
          <w:color w:val="FF0000"/>
          <w:sz w:val="24"/>
          <w:szCs w:val="24"/>
          <w:vertAlign w:val="superscript"/>
          <w:lang w:val="en-US" w:eastAsia="zh-CN"/>
        </w:rPr>
        <w:t>st</w:t>
      </w:r>
      <w:r>
        <w:rPr>
          <w:i/>
          <w:color w:val="FF0000"/>
          <w:sz w:val="24"/>
          <w:szCs w:val="24"/>
          <w:lang w:val="en-US" w:eastAsia="zh-CN"/>
        </w:rPr>
        <w:t xml:space="preserve"> round.</w:t>
      </w:r>
    </w:p>
    <w:p w14:paraId="58978322" w14:textId="0F27680B" w:rsidR="00783FCB" w:rsidRDefault="00783FCB" w:rsidP="00783FCB">
      <w:pPr>
        <w:rPr>
          <w:rFonts w:hint="eastAsia"/>
          <w:i/>
          <w:color w:val="FF0000"/>
          <w:sz w:val="24"/>
          <w:szCs w:val="24"/>
          <w:lang w:val="en-US" w:eastAsia="ja-JP"/>
        </w:rPr>
      </w:pPr>
      <w:r>
        <w:rPr>
          <w:rFonts w:hint="eastAsia"/>
          <w:i/>
          <w:color w:val="FF0000"/>
          <w:sz w:val="24"/>
          <w:szCs w:val="24"/>
          <w:lang w:val="en-US" w:eastAsia="ja-JP"/>
        </w:rPr>
        <w:t>T</w:t>
      </w:r>
      <w:r>
        <w:rPr>
          <w:i/>
          <w:color w:val="FF0000"/>
          <w:sz w:val="24"/>
          <w:szCs w:val="24"/>
          <w:lang w:val="en-US" w:eastAsia="ja-JP"/>
        </w:rPr>
        <w:t xml:space="preserve">he consensus part should be captured in revision of </w:t>
      </w:r>
      <w:r w:rsidRPr="00783FCB">
        <w:rPr>
          <w:i/>
          <w:color w:val="FF0000"/>
          <w:sz w:val="24"/>
          <w:szCs w:val="24"/>
          <w:lang w:val="en-US" w:eastAsia="ja-JP"/>
        </w:rPr>
        <w:t>R4-2008112</w:t>
      </w:r>
      <w:r>
        <w:rPr>
          <w:i/>
          <w:color w:val="FF0000"/>
          <w:sz w:val="24"/>
          <w:szCs w:val="24"/>
          <w:lang w:val="en-US" w:eastAsia="ja-JP"/>
        </w:rPr>
        <w:t>.</w:t>
      </w:r>
    </w:p>
    <w:p w14:paraId="15DAEC73" w14:textId="4A5B5C01" w:rsidR="00783FCB" w:rsidRPr="00783FCB" w:rsidRDefault="00783FCB" w:rsidP="00783FCB">
      <w:pPr>
        <w:rPr>
          <w:rFonts w:eastAsia="Malgun Gothic" w:hint="eastAsia"/>
          <w:b/>
          <w:color w:val="0070C0"/>
          <w:u w:val="single"/>
          <w:lang w:eastAsia="ko-KR"/>
        </w:rPr>
      </w:pPr>
      <w:r>
        <w:rPr>
          <w:b/>
          <w:color w:val="0070C0"/>
          <w:u w:val="single"/>
          <w:lang w:eastAsia="ko-KR"/>
        </w:rPr>
        <w:t xml:space="preserve">Issue 2-3-1: </w:t>
      </w:r>
      <w:r w:rsidRPr="00783FCB">
        <w:rPr>
          <w:b/>
          <w:color w:val="0070C0"/>
          <w:u w:val="single"/>
          <w:lang w:eastAsia="ko-KR"/>
        </w:rPr>
        <w:t>Clarify the case where draft CR approach should not be applied</w:t>
      </w:r>
    </w:p>
    <w:p w14:paraId="0AADC3D5" w14:textId="77777777" w:rsidR="00783FCB" w:rsidRDefault="00783FCB" w:rsidP="00783FCB">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EEB252" w14:textId="2BED891A" w:rsidR="000C3F15" w:rsidRPr="000C3F15" w:rsidRDefault="00783FCB" w:rsidP="00783FCB">
      <w:pPr>
        <w:pStyle w:val="aff5"/>
        <w:numPr>
          <w:ilvl w:val="1"/>
          <w:numId w:val="2"/>
        </w:numPr>
        <w:ind w:firstLineChars="0"/>
        <w:rPr>
          <w:rFonts w:eastAsiaTheme="minorEastAsia"/>
          <w:lang w:val="sv-SE" w:eastAsia="zh-CN"/>
        </w:rPr>
      </w:pPr>
      <w:r w:rsidRPr="0049796A">
        <w:rPr>
          <w:rFonts w:eastAsiaTheme="minorEastAsia"/>
          <w:i/>
          <w:color w:val="0070C0"/>
          <w:lang w:val="en-US" w:eastAsia="zh-CN"/>
        </w:rPr>
        <w:t xml:space="preserve">Option 1: </w:t>
      </w:r>
      <w:r w:rsidR="000C3F15">
        <w:rPr>
          <w:rFonts w:eastAsiaTheme="minorEastAsia"/>
          <w:i/>
          <w:color w:val="0070C0"/>
          <w:lang w:val="en-US" w:eastAsia="zh-CN"/>
        </w:rPr>
        <w:t>Clarification described in RP-181126 is sufficient</w:t>
      </w:r>
    </w:p>
    <w:p w14:paraId="28C7AAEE" w14:textId="75AF6FFF" w:rsidR="000C3F15" w:rsidRPr="000C3F15" w:rsidRDefault="000C3F15" w:rsidP="000C3F15">
      <w:pPr>
        <w:pStyle w:val="aff5"/>
        <w:numPr>
          <w:ilvl w:val="2"/>
          <w:numId w:val="2"/>
        </w:numPr>
        <w:ind w:firstLineChars="0"/>
        <w:rPr>
          <w:rFonts w:eastAsiaTheme="minorEastAsia"/>
          <w:i/>
          <w:color w:val="0070C0"/>
          <w:lang w:val="en-US" w:eastAsia="zh-CN"/>
        </w:rPr>
      </w:pPr>
      <w:r>
        <w:rPr>
          <w:rFonts w:eastAsiaTheme="minorEastAsia"/>
          <w:i/>
          <w:color w:val="0070C0"/>
          <w:lang w:val="en-US" w:eastAsia="zh-CN"/>
        </w:rPr>
        <w:t xml:space="preserve">[From RP-181126] </w:t>
      </w:r>
      <w:r w:rsidRPr="000C3F15">
        <w:rPr>
          <w:rFonts w:eastAsiaTheme="minorEastAsia"/>
          <w:i/>
          <w:color w:val="0070C0"/>
          <w:lang w:val="en-US" w:eastAsia="zh-CN"/>
        </w:rPr>
        <w:t xml:space="preserve">In case there are some exceptional cases are found and explanation is necessary, submitting TPs are allowed. </w:t>
      </w:r>
    </w:p>
    <w:p w14:paraId="473E83DE" w14:textId="4D92C98E" w:rsidR="00783FCB" w:rsidRPr="000C3F15" w:rsidRDefault="000C3F15" w:rsidP="000C3F15">
      <w:pPr>
        <w:pStyle w:val="aff5"/>
        <w:numPr>
          <w:ilvl w:val="3"/>
          <w:numId w:val="2"/>
        </w:numPr>
        <w:ind w:firstLineChars="0"/>
        <w:rPr>
          <w:rFonts w:eastAsiaTheme="minorEastAsia" w:hint="eastAsia"/>
          <w:i/>
          <w:color w:val="0070C0"/>
          <w:lang w:val="en-US" w:eastAsia="zh-CN"/>
        </w:rPr>
      </w:pPr>
      <w:r w:rsidRPr="000C3F15">
        <w:rPr>
          <w:rFonts w:eastAsiaTheme="minorEastAsia"/>
          <w:i/>
          <w:color w:val="0070C0"/>
          <w:lang w:val="en-US" w:eastAsia="zh-CN"/>
        </w:rPr>
        <w:t>Example: In case the number of CCs for UL for one of the bands for a certain CA configuration increases, the noise level falling into Rx band of the other band(s) f</w:t>
      </w:r>
      <w:r w:rsidR="00A426FB">
        <w:rPr>
          <w:rFonts w:eastAsiaTheme="minorEastAsia"/>
          <w:i/>
          <w:color w:val="0070C0"/>
          <w:lang w:val="en-US" w:eastAsia="zh-CN"/>
        </w:rPr>
        <w:t>o</w:t>
      </w:r>
      <w:r w:rsidRPr="000C3F15">
        <w:rPr>
          <w:rFonts w:eastAsiaTheme="minorEastAsia"/>
          <w:i/>
          <w:color w:val="0070C0"/>
          <w:lang w:val="en-US" w:eastAsia="zh-CN"/>
        </w:rPr>
        <w:t>r the CA configuration may increase. Hence, reference sensitivity degradation must be evaluated.</w:t>
      </w:r>
    </w:p>
    <w:p w14:paraId="4EB1B1CB" w14:textId="08533B22" w:rsidR="00783FCB" w:rsidRPr="000C3F15" w:rsidRDefault="00783FCB" w:rsidP="000C3F15">
      <w:pPr>
        <w:pStyle w:val="aff5"/>
        <w:numPr>
          <w:ilvl w:val="1"/>
          <w:numId w:val="2"/>
        </w:numPr>
        <w:ind w:firstLineChars="0"/>
        <w:rPr>
          <w:rFonts w:eastAsiaTheme="minorEastAsia"/>
          <w:lang w:val="sv-SE" w:eastAsia="zh-CN"/>
        </w:rPr>
      </w:pPr>
      <w:r>
        <w:rPr>
          <w:rFonts w:eastAsia="游明朝" w:hint="eastAsia"/>
          <w:i/>
          <w:color w:val="0070C0"/>
          <w:lang w:val="en-US" w:eastAsia="ja-JP"/>
        </w:rPr>
        <w:t>O</w:t>
      </w:r>
      <w:r>
        <w:rPr>
          <w:rFonts w:eastAsia="游明朝"/>
          <w:i/>
          <w:color w:val="0070C0"/>
          <w:lang w:val="en-US" w:eastAsia="ja-JP"/>
        </w:rPr>
        <w:t xml:space="preserve">ption 2: </w:t>
      </w:r>
      <w:r w:rsidR="000C3F15">
        <w:rPr>
          <w:rFonts w:eastAsia="游明朝"/>
          <w:i/>
          <w:color w:val="0070C0"/>
          <w:lang w:val="en-US" w:eastAsia="ja-JP"/>
        </w:rPr>
        <w:t>Further clarification is needed</w:t>
      </w:r>
    </w:p>
    <w:p w14:paraId="7C1043D1" w14:textId="5A083445" w:rsidR="000C3F15" w:rsidRPr="000C3F15" w:rsidRDefault="000C3F15" w:rsidP="000C3F15">
      <w:pPr>
        <w:pStyle w:val="aff5"/>
        <w:numPr>
          <w:ilvl w:val="2"/>
          <w:numId w:val="2"/>
        </w:numPr>
        <w:ind w:firstLineChars="0"/>
        <w:rPr>
          <w:rFonts w:eastAsiaTheme="minorEastAsia" w:hint="eastAsia"/>
          <w:lang w:val="sv-SE" w:eastAsia="zh-CN"/>
        </w:rPr>
      </w:pPr>
      <w:r>
        <w:rPr>
          <w:rFonts w:eastAsia="游明朝" w:hint="eastAsia"/>
          <w:i/>
          <w:color w:val="0070C0"/>
          <w:lang w:val="en-US" w:eastAsia="ja-JP"/>
        </w:rPr>
        <w:t>I</w:t>
      </w:r>
      <w:r>
        <w:rPr>
          <w:rFonts w:eastAsia="游明朝"/>
          <w:i/>
          <w:color w:val="0070C0"/>
          <w:lang w:val="en-US" w:eastAsia="ja-JP"/>
        </w:rPr>
        <w:t>t is encouraged to provide specific proposals.</w:t>
      </w:r>
    </w:p>
    <w:p w14:paraId="310C4642" w14:textId="77777777" w:rsidR="00783FCB" w:rsidRPr="00783FCB" w:rsidRDefault="00783FCB" w:rsidP="00783FCB">
      <w:pPr>
        <w:rPr>
          <w:b/>
          <w:color w:val="0070C0"/>
          <w:u w:val="single"/>
          <w:lang w:val="sv-SE" w:eastAsia="ko-KR"/>
        </w:rPr>
      </w:pPr>
    </w:p>
    <w:p w14:paraId="03E8D210" w14:textId="7A9F5528" w:rsidR="00783FCB" w:rsidRPr="00783FCB" w:rsidRDefault="00783FCB" w:rsidP="00783FCB">
      <w:pPr>
        <w:rPr>
          <w:rFonts w:eastAsia="Malgun Gothic" w:hint="eastAsia"/>
          <w:b/>
          <w:color w:val="0070C0"/>
          <w:u w:val="single"/>
          <w:lang w:eastAsia="ko-KR"/>
        </w:rPr>
      </w:pPr>
      <w:r>
        <w:rPr>
          <w:b/>
          <w:color w:val="0070C0"/>
          <w:u w:val="single"/>
          <w:lang w:eastAsia="ko-KR"/>
        </w:rPr>
        <w:t>Issue 2-</w:t>
      </w:r>
      <w:r>
        <w:rPr>
          <w:b/>
          <w:color w:val="0070C0"/>
          <w:u w:val="single"/>
          <w:lang w:eastAsia="ko-KR"/>
        </w:rPr>
        <w:t>3</w:t>
      </w:r>
      <w:r>
        <w:rPr>
          <w:b/>
          <w:color w:val="0070C0"/>
          <w:u w:val="single"/>
          <w:lang w:eastAsia="ko-KR"/>
        </w:rPr>
        <w:t>-</w:t>
      </w:r>
      <w:r w:rsidR="00585A25">
        <w:rPr>
          <w:b/>
          <w:color w:val="0070C0"/>
          <w:u w:val="single"/>
          <w:lang w:eastAsia="ko-KR"/>
        </w:rPr>
        <w:t>2</w:t>
      </w:r>
      <w:r>
        <w:rPr>
          <w:b/>
          <w:color w:val="0070C0"/>
          <w:u w:val="single"/>
          <w:lang w:eastAsia="ko-KR"/>
        </w:rPr>
        <w:t xml:space="preserve">: </w:t>
      </w:r>
      <w:r w:rsidRPr="00783FCB">
        <w:rPr>
          <w:b/>
          <w:color w:val="0070C0"/>
          <w:u w:val="single"/>
          <w:lang w:eastAsia="ko-KR"/>
        </w:rPr>
        <w:tab/>
        <w:t xml:space="preserve">Whether </w:t>
      </w:r>
      <w:r w:rsidR="00585A25">
        <w:rPr>
          <w:b/>
          <w:color w:val="0070C0"/>
          <w:u w:val="single"/>
          <w:lang w:eastAsia="ko-KR"/>
        </w:rPr>
        <w:t xml:space="preserve">submission of </w:t>
      </w:r>
      <w:r w:rsidRPr="00783FCB">
        <w:rPr>
          <w:b/>
          <w:color w:val="0070C0"/>
          <w:u w:val="single"/>
          <w:lang w:eastAsia="ko-KR"/>
        </w:rPr>
        <w:t xml:space="preserve">TPs </w:t>
      </w:r>
      <w:r w:rsidR="00A426FB">
        <w:rPr>
          <w:b/>
          <w:color w:val="0070C0"/>
          <w:u w:val="single"/>
          <w:lang w:eastAsia="ko-KR"/>
        </w:rPr>
        <w:t>is</w:t>
      </w:r>
      <w:r w:rsidRPr="00783FCB">
        <w:rPr>
          <w:b/>
          <w:color w:val="0070C0"/>
          <w:u w:val="single"/>
          <w:lang w:eastAsia="ko-KR"/>
        </w:rPr>
        <w:t xml:space="preserve"> allowed or not</w:t>
      </w:r>
      <w:r>
        <w:rPr>
          <w:b/>
          <w:color w:val="0070C0"/>
          <w:u w:val="single"/>
          <w:lang w:eastAsia="ko-KR"/>
        </w:rPr>
        <w:t xml:space="preserve"> </w:t>
      </w:r>
      <w:r w:rsidR="00585A25">
        <w:rPr>
          <w:b/>
          <w:color w:val="0070C0"/>
          <w:u w:val="single"/>
          <w:lang w:eastAsia="ko-KR"/>
        </w:rPr>
        <w:t>for other band combinations than what discussed in Issue 2-3-1.</w:t>
      </w:r>
    </w:p>
    <w:p w14:paraId="15CF6AC9" w14:textId="77777777" w:rsidR="00783FCB" w:rsidRDefault="00783FCB" w:rsidP="00783FCB">
      <w:pPr>
        <w:pStyle w:val="aff5"/>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995052" w14:textId="77874EDC" w:rsidR="00783FCB" w:rsidRPr="00585A25" w:rsidRDefault="00783FCB" w:rsidP="00783FCB">
      <w:pPr>
        <w:pStyle w:val="aff5"/>
        <w:numPr>
          <w:ilvl w:val="1"/>
          <w:numId w:val="2"/>
        </w:numPr>
        <w:ind w:firstLineChars="0"/>
        <w:rPr>
          <w:rFonts w:eastAsiaTheme="minorEastAsia"/>
          <w:lang w:val="sv-SE" w:eastAsia="zh-CN"/>
        </w:rPr>
      </w:pPr>
      <w:r w:rsidRPr="0049796A">
        <w:rPr>
          <w:rFonts w:eastAsiaTheme="minorEastAsia"/>
          <w:i/>
          <w:color w:val="0070C0"/>
          <w:lang w:val="en-US" w:eastAsia="zh-CN"/>
        </w:rPr>
        <w:t xml:space="preserve">Option 1: </w:t>
      </w:r>
      <w:r>
        <w:rPr>
          <w:rFonts w:eastAsiaTheme="minorEastAsia"/>
          <w:i/>
          <w:color w:val="0070C0"/>
          <w:lang w:val="en-US" w:eastAsia="zh-CN"/>
        </w:rPr>
        <w:t>Allowed</w:t>
      </w:r>
      <w:r w:rsidR="00585A25">
        <w:rPr>
          <w:rFonts w:eastAsiaTheme="minorEastAsia"/>
          <w:i/>
          <w:color w:val="0070C0"/>
          <w:lang w:val="en-US" w:eastAsia="zh-CN"/>
        </w:rPr>
        <w:t xml:space="preserve"> </w:t>
      </w:r>
      <w:r w:rsidR="00585A25">
        <w:rPr>
          <w:rFonts w:eastAsia="SimSun"/>
          <w:color w:val="0070C0"/>
          <w:szCs w:val="24"/>
          <w:lang w:eastAsia="zh-CN"/>
        </w:rPr>
        <w:t>(it depends on proponents)</w:t>
      </w:r>
    </w:p>
    <w:p w14:paraId="1CE93B2B" w14:textId="47C94A1A" w:rsidR="00585A25" w:rsidRPr="00783FCB" w:rsidRDefault="00585A25" w:rsidP="00783FCB">
      <w:pPr>
        <w:pStyle w:val="aff5"/>
        <w:numPr>
          <w:ilvl w:val="1"/>
          <w:numId w:val="2"/>
        </w:numPr>
        <w:ind w:firstLineChars="0"/>
        <w:rPr>
          <w:rFonts w:eastAsiaTheme="minorEastAsia"/>
          <w:lang w:val="sv-SE" w:eastAsia="zh-CN"/>
        </w:rPr>
      </w:pPr>
      <w:r>
        <w:rPr>
          <w:rFonts w:eastAsiaTheme="minorEastAsia"/>
          <w:i/>
          <w:color w:val="0070C0"/>
          <w:lang w:val="en-US" w:eastAsia="zh-CN"/>
        </w:rPr>
        <w:t>Option 2: Not allowed</w:t>
      </w:r>
      <w:r w:rsidR="00C43DE5">
        <w:rPr>
          <w:rFonts w:eastAsiaTheme="minorEastAsia"/>
          <w:i/>
          <w:color w:val="0070C0"/>
          <w:lang w:val="en-US" w:eastAsia="zh-CN"/>
        </w:rPr>
        <w:t xml:space="preserve"> </w:t>
      </w:r>
      <w:r>
        <w:rPr>
          <w:rFonts w:eastAsiaTheme="minorEastAsia"/>
          <w:i/>
          <w:color w:val="0070C0"/>
          <w:lang w:val="en-US" w:eastAsia="zh-CN"/>
        </w:rPr>
        <w:t>(need to submit by draft CR)</w:t>
      </w:r>
    </w:p>
    <w:p w14:paraId="056AE540" w14:textId="49059730" w:rsidR="002459AB" w:rsidRPr="004B2204" w:rsidRDefault="002459AB" w:rsidP="002459AB">
      <w:pPr>
        <w:pStyle w:val="2"/>
        <w:rPr>
          <w:lang w:val="en-US"/>
          <w:rPrChange w:id="870" w:author="Bin Han" w:date="2020-05-27T10:12:00Z">
            <w:rPr/>
          </w:rPrChange>
        </w:rPr>
      </w:pPr>
      <w:r>
        <w:rPr>
          <w:lang w:val="en-US"/>
          <w:rPrChange w:id="871" w:author="Bin Han" w:date="2020-05-27T10:12:00Z">
            <w:rPr>
              <w:rFonts w:ascii="Times New Roman" w:hAnsi="Times New Roman"/>
              <w:sz w:val="20"/>
              <w:szCs w:val="20"/>
              <w:lang w:val="en-GB" w:eastAsia="en-US"/>
            </w:rPr>
          </w:rPrChange>
        </w:rPr>
        <w:lastRenderedPageBreak/>
        <w:t xml:space="preserve">Companies views’ </w:t>
      </w:r>
      <w:r w:rsidRPr="004B2204">
        <w:rPr>
          <w:lang w:val="en-US"/>
          <w:rPrChange w:id="872" w:author="Bin Han" w:date="2020-05-27T10:12:00Z">
            <w:rPr>
              <w:rFonts w:ascii="Times New Roman" w:hAnsi="Times New Roman"/>
              <w:sz w:val="20"/>
              <w:szCs w:val="20"/>
              <w:lang w:val="en-GB" w:eastAsia="en-US"/>
            </w:rPr>
          </w:rPrChange>
        </w:rPr>
        <w:t xml:space="preserve">collection for </w:t>
      </w:r>
      <w:r>
        <w:rPr>
          <w:lang w:val="en-US"/>
        </w:rPr>
        <w:t>2</w:t>
      </w:r>
      <w:r w:rsidRPr="004B2204">
        <w:rPr>
          <w:lang w:val="en-US"/>
          <w:rPrChange w:id="873" w:author="Bin Han" w:date="2020-05-27T10:12:00Z">
            <w:rPr>
              <w:rFonts w:ascii="Times New Roman" w:hAnsi="Times New Roman"/>
              <w:sz w:val="20"/>
              <w:szCs w:val="20"/>
              <w:lang w:val="en-GB" w:eastAsia="en-US"/>
            </w:rPr>
          </w:rPrChange>
        </w:rPr>
        <w:t xml:space="preserve">st round </w:t>
      </w:r>
    </w:p>
    <w:p w14:paraId="1673F9F7" w14:textId="77777777" w:rsidR="00E540F6" w:rsidRDefault="00E540F6" w:rsidP="00E540F6">
      <w:pPr>
        <w:pStyle w:val="3"/>
        <w:rPr>
          <w:sz w:val="24"/>
          <w:szCs w:val="16"/>
        </w:rPr>
      </w:pPr>
      <w:r>
        <w:rPr>
          <w:sz w:val="24"/>
          <w:szCs w:val="16"/>
        </w:rPr>
        <w:t>Sub-topic 1-1</w:t>
      </w:r>
    </w:p>
    <w:tbl>
      <w:tblPr>
        <w:tblStyle w:val="aff2"/>
        <w:tblW w:w="9634" w:type="dxa"/>
        <w:tblLayout w:type="fixed"/>
        <w:tblLook w:val="04A0" w:firstRow="1" w:lastRow="0" w:firstColumn="1" w:lastColumn="0" w:noHBand="0" w:noVBand="1"/>
      </w:tblPr>
      <w:tblGrid>
        <w:gridCol w:w="1696"/>
        <w:gridCol w:w="7938"/>
      </w:tblGrid>
      <w:tr w:rsidR="00043F8C" w:rsidRPr="004B2204" w14:paraId="71190A92" w14:textId="77777777" w:rsidTr="00DA5AE3">
        <w:tc>
          <w:tcPr>
            <w:tcW w:w="1696" w:type="dxa"/>
          </w:tcPr>
          <w:p w14:paraId="08522AF9" w14:textId="05D3C577" w:rsidR="00043F8C" w:rsidRPr="00401F21" w:rsidRDefault="00043F8C"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sidR="00401F21">
              <w:rPr>
                <w:rFonts w:eastAsia="游明朝"/>
                <w:b/>
                <w:bCs/>
                <w:color w:val="0070C0"/>
                <w:lang w:val="en-US" w:eastAsia="ja-JP"/>
              </w:rPr>
              <w:t xml:space="preserve"> 2-1-1</w:t>
            </w:r>
          </w:p>
        </w:tc>
        <w:tc>
          <w:tcPr>
            <w:tcW w:w="7938" w:type="dxa"/>
          </w:tcPr>
          <w:p w14:paraId="6AF4FC38" w14:textId="3820E96D" w:rsidR="00401F21" w:rsidRDefault="00401F21" w:rsidP="00401F21">
            <w:pPr>
              <w:rPr>
                <w:b/>
                <w:color w:val="0070C0"/>
                <w:u w:val="single"/>
                <w:lang w:eastAsia="ko-KR"/>
              </w:rPr>
            </w:pPr>
            <w:r w:rsidRPr="009846A2">
              <w:rPr>
                <w:b/>
                <w:color w:val="0070C0"/>
                <w:u w:val="single"/>
                <w:lang w:eastAsia="ko-KR"/>
              </w:rPr>
              <w:t>Introduce “C”(completed) in column A</w:t>
            </w:r>
            <w:r>
              <w:rPr>
                <w:b/>
                <w:color w:val="0070C0"/>
                <w:u w:val="single"/>
                <w:lang w:eastAsia="ko-KR"/>
              </w:rPr>
              <w:t xml:space="preserve"> in addition to “N”(New), “M”(Modified), “D”(Deleted), and “U”(Unchanged”)</w:t>
            </w:r>
          </w:p>
          <w:p w14:paraId="53474B1A" w14:textId="7BB29CB1" w:rsidR="00043F8C" w:rsidRPr="00401F21" w:rsidRDefault="00043F8C" w:rsidP="00DA5AE3">
            <w:pPr>
              <w:spacing w:after="120"/>
              <w:rPr>
                <w:rFonts w:eastAsiaTheme="minorEastAsia"/>
                <w:b/>
                <w:bCs/>
                <w:color w:val="0070C0"/>
                <w:lang w:val="en-US" w:eastAsia="zh-CN"/>
              </w:rPr>
            </w:pPr>
          </w:p>
        </w:tc>
      </w:tr>
      <w:tr w:rsidR="00043F8C" w14:paraId="67879231" w14:textId="77777777" w:rsidTr="00DA5AE3">
        <w:tc>
          <w:tcPr>
            <w:tcW w:w="1696" w:type="dxa"/>
          </w:tcPr>
          <w:p w14:paraId="68B772FB" w14:textId="6A02CA73" w:rsidR="00043F8C" w:rsidRPr="00401F21" w:rsidRDefault="00401F21" w:rsidP="00DA5AE3">
            <w:pPr>
              <w:rPr>
                <w:rFonts w:eastAsia="Malgun Gothic"/>
                <w:b/>
                <w:color w:val="0070C0"/>
                <w:lang w:eastAsia="ko-KR"/>
              </w:rPr>
            </w:pPr>
            <w:r w:rsidRPr="00401F21">
              <w:rPr>
                <w:rFonts w:eastAsia="游明朝"/>
                <w:b/>
                <w:color w:val="0070C0"/>
                <w:lang w:eastAsia="ko-KR"/>
              </w:rPr>
              <w:t>Comments</w:t>
            </w:r>
            <w:r w:rsidR="00043F8C" w:rsidRPr="00401F21">
              <w:rPr>
                <w:rFonts w:eastAsia="游明朝"/>
                <w:b/>
                <w:color w:val="0070C0"/>
                <w:lang w:eastAsia="ko-KR"/>
              </w:rPr>
              <w:t xml:space="preserve"> </w:t>
            </w:r>
          </w:p>
        </w:tc>
        <w:tc>
          <w:tcPr>
            <w:tcW w:w="7938" w:type="dxa"/>
          </w:tcPr>
          <w:p w14:paraId="60C2EF68" w14:textId="1B33959A" w:rsidR="00043F8C" w:rsidRPr="00401F21" w:rsidRDefault="00043F8C" w:rsidP="00043F8C">
            <w:pPr>
              <w:spacing w:after="120"/>
              <w:rPr>
                <w:color w:val="0070C0"/>
                <w:lang w:val="en-US" w:eastAsia="zh-CN"/>
              </w:rPr>
            </w:pPr>
          </w:p>
          <w:p w14:paraId="7BC2496B" w14:textId="5700599C" w:rsidR="00043F8C" w:rsidRPr="00401F21" w:rsidRDefault="00043F8C" w:rsidP="00DA5AE3">
            <w:pPr>
              <w:spacing w:after="120"/>
              <w:rPr>
                <w:color w:val="0070C0"/>
                <w:lang w:val="en-US" w:eastAsia="zh-CN"/>
              </w:rPr>
            </w:pPr>
          </w:p>
        </w:tc>
      </w:tr>
    </w:tbl>
    <w:p w14:paraId="5E8AA7BF" w14:textId="5958A857" w:rsidR="00043F8C" w:rsidRDefault="00043F8C"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401F21" w:rsidRPr="004B2204" w14:paraId="4929C777" w14:textId="77777777" w:rsidTr="00DA5AE3">
        <w:tc>
          <w:tcPr>
            <w:tcW w:w="1696" w:type="dxa"/>
          </w:tcPr>
          <w:p w14:paraId="41399F4A" w14:textId="072ED86E" w:rsidR="00401F21" w:rsidRPr="00401F21" w:rsidRDefault="00401F21"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w:t>
            </w:r>
            <w:r w:rsidR="00E540F6">
              <w:rPr>
                <w:rFonts w:eastAsia="游明朝"/>
                <w:b/>
                <w:bCs/>
                <w:color w:val="0070C0"/>
                <w:lang w:val="en-US" w:eastAsia="ja-JP"/>
              </w:rPr>
              <w:t>2</w:t>
            </w:r>
          </w:p>
        </w:tc>
        <w:tc>
          <w:tcPr>
            <w:tcW w:w="7938" w:type="dxa"/>
          </w:tcPr>
          <w:p w14:paraId="60BCE1A8" w14:textId="2255C8A8" w:rsidR="00401F21" w:rsidRPr="00401F21" w:rsidRDefault="00053DD9" w:rsidP="00401F21">
            <w:pPr>
              <w:rPr>
                <w:rFonts w:eastAsiaTheme="minorEastAsia"/>
                <w:b/>
                <w:bCs/>
                <w:color w:val="0070C0"/>
                <w:lang w:val="en-US" w:eastAsia="zh-CN"/>
              </w:rPr>
            </w:pPr>
            <w:r w:rsidRPr="00712531">
              <w:rPr>
                <w:b/>
                <w:color w:val="0070C0"/>
                <w:u w:val="single"/>
                <w:lang w:eastAsia="ko-KR"/>
              </w:rPr>
              <w:t xml:space="preserve">How to introduce new UL configuration </w:t>
            </w:r>
            <w:r>
              <w:rPr>
                <w:b/>
                <w:color w:val="0070C0"/>
                <w:u w:val="single"/>
                <w:lang w:eastAsia="ko-KR"/>
              </w:rPr>
              <w:t xml:space="preserve">which is </w:t>
            </w:r>
            <w:r w:rsidRPr="00712531">
              <w:rPr>
                <w:b/>
                <w:color w:val="0070C0"/>
                <w:u w:val="single"/>
                <w:lang w:eastAsia="ko-KR"/>
              </w:rPr>
              <w:t xml:space="preserve">requested for existing </w:t>
            </w:r>
            <w:r>
              <w:rPr>
                <w:b/>
                <w:color w:val="0070C0"/>
                <w:u w:val="single"/>
                <w:lang w:eastAsia="ko-KR"/>
              </w:rPr>
              <w:t xml:space="preserve">DL </w:t>
            </w:r>
            <w:r w:rsidRPr="00712531">
              <w:rPr>
                <w:b/>
                <w:color w:val="0070C0"/>
                <w:u w:val="single"/>
                <w:lang w:eastAsia="ko-KR"/>
              </w:rPr>
              <w:t>band combinations</w:t>
            </w:r>
          </w:p>
        </w:tc>
      </w:tr>
      <w:tr w:rsidR="00401F21" w14:paraId="3AC45278" w14:textId="77777777" w:rsidTr="00DA5AE3">
        <w:tc>
          <w:tcPr>
            <w:tcW w:w="1696" w:type="dxa"/>
          </w:tcPr>
          <w:p w14:paraId="62D60D79" w14:textId="77777777" w:rsidR="00401F21" w:rsidRPr="00401F21" w:rsidRDefault="00401F21"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48CFD4B7" w14:textId="77777777" w:rsidR="00401F21" w:rsidRPr="00401F21" w:rsidRDefault="00401F21" w:rsidP="00DA5AE3">
            <w:pPr>
              <w:spacing w:after="120"/>
              <w:rPr>
                <w:color w:val="0070C0"/>
                <w:lang w:val="en-US" w:eastAsia="zh-CN"/>
              </w:rPr>
            </w:pPr>
          </w:p>
          <w:p w14:paraId="682050B0" w14:textId="77777777" w:rsidR="00401F21" w:rsidRPr="00401F21" w:rsidRDefault="00401F21" w:rsidP="00DA5AE3">
            <w:pPr>
              <w:spacing w:after="120"/>
              <w:rPr>
                <w:color w:val="0070C0"/>
                <w:lang w:val="en-US" w:eastAsia="zh-CN"/>
              </w:rPr>
            </w:pPr>
          </w:p>
        </w:tc>
      </w:tr>
    </w:tbl>
    <w:p w14:paraId="52A6FECB" w14:textId="793B9617" w:rsidR="00401F21" w:rsidRDefault="00401F21"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222F2DB2" w14:textId="77777777" w:rsidTr="00DA5AE3">
        <w:tc>
          <w:tcPr>
            <w:tcW w:w="1696" w:type="dxa"/>
          </w:tcPr>
          <w:p w14:paraId="41B30F25" w14:textId="2BE8913C"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w:t>
            </w:r>
            <w:r>
              <w:rPr>
                <w:rFonts w:eastAsia="游明朝"/>
                <w:b/>
                <w:bCs/>
                <w:color w:val="0070C0"/>
                <w:lang w:val="en-US" w:eastAsia="ja-JP"/>
              </w:rPr>
              <w:t>3</w:t>
            </w:r>
          </w:p>
        </w:tc>
        <w:tc>
          <w:tcPr>
            <w:tcW w:w="7938" w:type="dxa"/>
          </w:tcPr>
          <w:p w14:paraId="0D58C94C" w14:textId="2FFE7ABB" w:rsidR="00E540F6" w:rsidRPr="00401F21" w:rsidRDefault="00053DD9" w:rsidP="00DA5AE3">
            <w:pPr>
              <w:rPr>
                <w:rFonts w:eastAsiaTheme="minorEastAsia"/>
                <w:b/>
                <w:bCs/>
                <w:color w:val="0070C0"/>
                <w:lang w:val="en-US" w:eastAsia="zh-CN"/>
              </w:rPr>
            </w:pPr>
            <w:r w:rsidRPr="00F45333">
              <w:rPr>
                <w:b/>
                <w:color w:val="0070C0"/>
                <w:u w:val="single"/>
                <w:lang w:eastAsia="ko-KR"/>
              </w:rPr>
              <w:t>Delete or not the following items</w:t>
            </w:r>
            <w:r>
              <w:rPr>
                <w:b/>
                <w:color w:val="0070C0"/>
                <w:u w:val="single"/>
                <w:lang w:eastAsia="ko-KR"/>
              </w:rPr>
              <w:t xml:space="preserve"> from excel template</w:t>
            </w:r>
          </w:p>
        </w:tc>
      </w:tr>
      <w:tr w:rsidR="00E540F6" w14:paraId="307CCA60" w14:textId="77777777" w:rsidTr="00DA5AE3">
        <w:tc>
          <w:tcPr>
            <w:tcW w:w="1696" w:type="dxa"/>
          </w:tcPr>
          <w:p w14:paraId="06F8CB47"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119B0C75" w14:textId="77777777" w:rsidR="00E540F6" w:rsidRPr="00401F21" w:rsidRDefault="00E540F6" w:rsidP="00DA5AE3">
            <w:pPr>
              <w:spacing w:after="120"/>
              <w:rPr>
                <w:color w:val="0070C0"/>
                <w:lang w:val="en-US" w:eastAsia="zh-CN"/>
              </w:rPr>
            </w:pPr>
          </w:p>
          <w:p w14:paraId="043997AF" w14:textId="77777777" w:rsidR="00E540F6" w:rsidRPr="00401F21" w:rsidRDefault="00E540F6" w:rsidP="00DA5AE3">
            <w:pPr>
              <w:spacing w:after="120"/>
              <w:rPr>
                <w:color w:val="0070C0"/>
                <w:lang w:val="en-US" w:eastAsia="zh-CN"/>
              </w:rPr>
            </w:pPr>
          </w:p>
        </w:tc>
      </w:tr>
    </w:tbl>
    <w:p w14:paraId="7DF9F427" w14:textId="3E6C8863" w:rsidR="00E540F6" w:rsidRDefault="00E540F6"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6E02CF23" w14:textId="77777777" w:rsidTr="00DA5AE3">
        <w:tc>
          <w:tcPr>
            <w:tcW w:w="1696" w:type="dxa"/>
          </w:tcPr>
          <w:p w14:paraId="29DC0224" w14:textId="06907D69"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w:t>
            </w:r>
            <w:r>
              <w:rPr>
                <w:rFonts w:eastAsia="游明朝"/>
                <w:b/>
                <w:bCs/>
                <w:color w:val="0070C0"/>
                <w:lang w:val="en-US" w:eastAsia="ja-JP"/>
              </w:rPr>
              <w:t>4</w:t>
            </w:r>
          </w:p>
        </w:tc>
        <w:tc>
          <w:tcPr>
            <w:tcW w:w="7938" w:type="dxa"/>
          </w:tcPr>
          <w:p w14:paraId="784AF0BF" w14:textId="2376C732" w:rsidR="00E540F6" w:rsidRPr="00401F21" w:rsidRDefault="00053DD9" w:rsidP="00DA5AE3">
            <w:pPr>
              <w:rPr>
                <w:rFonts w:eastAsiaTheme="minorEastAsia"/>
                <w:b/>
                <w:bCs/>
                <w:color w:val="0070C0"/>
                <w:lang w:val="en-US" w:eastAsia="zh-CN"/>
              </w:rPr>
            </w:pPr>
            <w:r w:rsidRPr="005E2581">
              <w:rPr>
                <w:b/>
                <w:color w:val="0070C0"/>
                <w:u w:val="single"/>
                <w:lang w:eastAsia="ko-KR"/>
              </w:rPr>
              <w:t>What column should be filled-in for the following cases</w:t>
            </w:r>
          </w:p>
        </w:tc>
      </w:tr>
      <w:tr w:rsidR="00E540F6" w14:paraId="425617BA" w14:textId="77777777" w:rsidTr="00DA5AE3">
        <w:tc>
          <w:tcPr>
            <w:tcW w:w="1696" w:type="dxa"/>
          </w:tcPr>
          <w:p w14:paraId="7CD16660"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08516A0A" w14:textId="77777777" w:rsidR="00E540F6" w:rsidRPr="00401F21" w:rsidRDefault="00E540F6" w:rsidP="00DA5AE3">
            <w:pPr>
              <w:spacing w:after="120"/>
              <w:rPr>
                <w:color w:val="0070C0"/>
                <w:lang w:val="en-US" w:eastAsia="zh-CN"/>
              </w:rPr>
            </w:pPr>
          </w:p>
          <w:p w14:paraId="365DAA2C" w14:textId="77777777" w:rsidR="00E540F6" w:rsidRPr="00401F21" w:rsidRDefault="00E540F6" w:rsidP="00DA5AE3">
            <w:pPr>
              <w:spacing w:after="120"/>
              <w:rPr>
                <w:color w:val="0070C0"/>
                <w:lang w:val="en-US" w:eastAsia="zh-CN"/>
              </w:rPr>
            </w:pPr>
          </w:p>
        </w:tc>
      </w:tr>
    </w:tbl>
    <w:p w14:paraId="64B90AB1" w14:textId="7BD907D1" w:rsidR="00E540F6" w:rsidRDefault="00E540F6"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3063B536" w14:textId="77777777" w:rsidTr="00DA5AE3">
        <w:tc>
          <w:tcPr>
            <w:tcW w:w="1696" w:type="dxa"/>
          </w:tcPr>
          <w:p w14:paraId="40789AD5" w14:textId="443C6708"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w:t>
            </w:r>
            <w:r>
              <w:rPr>
                <w:rFonts w:eastAsia="游明朝"/>
                <w:b/>
                <w:bCs/>
                <w:color w:val="0070C0"/>
                <w:lang w:val="en-US" w:eastAsia="ja-JP"/>
              </w:rPr>
              <w:t>5</w:t>
            </w:r>
          </w:p>
        </w:tc>
        <w:tc>
          <w:tcPr>
            <w:tcW w:w="7938" w:type="dxa"/>
          </w:tcPr>
          <w:p w14:paraId="6DD8C753" w14:textId="6B4BFFE6" w:rsidR="00E540F6" w:rsidRPr="00401F21" w:rsidRDefault="00053DD9" w:rsidP="00DA5AE3">
            <w:pPr>
              <w:rPr>
                <w:rFonts w:eastAsiaTheme="minorEastAsia"/>
                <w:b/>
                <w:bCs/>
                <w:color w:val="0070C0"/>
                <w:lang w:val="en-US" w:eastAsia="zh-CN"/>
              </w:rPr>
            </w:pPr>
            <w:r w:rsidRPr="00E84D1A">
              <w:rPr>
                <w:b/>
                <w:color w:val="0070C0"/>
                <w:u w:val="single"/>
                <w:lang w:eastAsia="ko-KR"/>
              </w:rPr>
              <w:t>Need or not to set “Modified” in column A in the following cases:</w:t>
            </w:r>
          </w:p>
        </w:tc>
      </w:tr>
      <w:tr w:rsidR="00E540F6" w14:paraId="46C934F0" w14:textId="77777777" w:rsidTr="00DA5AE3">
        <w:tc>
          <w:tcPr>
            <w:tcW w:w="1696" w:type="dxa"/>
          </w:tcPr>
          <w:p w14:paraId="7C2BAE68"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32CECB29" w14:textId="77777777" w:rsidR="00E540F6" w:rsidRPr="00401F21" w:rsidRDefault="00E540F6" w:rsidP="00DA5AE3">
            <w:pPr>
              <w:spacing w:after="120"/>
              <w:rPr>
                <w:color w:val="0070C0"/>
                <w:lang w:val="en-US" w:eastAsia="zh-CN"/>
              </w:rPr>
            </w:pPr>
          </w:p>
          <w:p w14:paraId="4254B5A4" w14:textId="77777777" w:rsidR="00E540F6" w:rsidRPr="00401F21" w:rsidRDefault="00E540F6" w:rsidP="00DA5AE3">
            <w:pPr>
              <w:spacing w:after="120"/>
              <w:rPr>
                <w:color w:val="0070C0"/>
                <w:lang w:val="en-US" w:eastAsia="zh-CN"/>
              </w:rPr>
            </w:pPr>
          </w:p>
        </w:tc>
      </w:tr>
    </w:tbl>
    <w:p w14:paraId="500DE78B" w14:textId="3000A54B" w:rsidR="00E540F6" w:rsidRDefault="00E540F6"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762D3EEC" w14:textId="77777777" w:rsidTr="00DA5AE3">
        <w:tc>
          <w:tcPr>
            <w:tcW w:w="1696" w:type="dxa"/>
          </w:tcPr>
          <w:p w14:paraId="497EFD55" w14:textId="0A80A0AE"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w:t>
            </w:r>
            <w:r>
              <w:rPr>
                <w:rFonts w:eastAsia="游明朝"/>
                <w:b/>
                <w:bCs/>
                <w:color w:val="0070C0"/>
                <w:lang w:val="en-US" w:eastAsia="ja-JP"/>
              </w:rPr>
              <w:t>6</w:t>
            </w:r>
          </w:p>
        </w:tc>
        <w:tc>
          <w:tcPr>
            <w:tcW w:w="7938" w:type="dxa"/>
          </w:tcPr>
          <w:p w14:paraId="27C97228" w14:textId="5B342925" w:rsidR="00E540F6" w:rsidRPr="00401F21" w:rsidRDefault="00053DD9" w:rsidP="00DA5AE3">
            <w:pPr>
              <w:rPr>
                <w:rFonts w:eastAsiaTheme="minorEastAsia"/>
                <w:b/>
                <w:bCs/>
                <w:color w:val="0070C0"/>
                <w:lang w:val="en-US" w:eastAsia="zh-CN"/>
              </w:rPr>
            </w:pPr>
            <w:r w:rsidRPr="00855D2A">
              <w:rPr>
                <w:b/>
                <w:color w:val="0070C0"/>
                <w:u w:val="single"/>
                <w:lang w:eastAsia="ko-KR"/>
              </w:rPr>
              <w:t>For column “Supported next level fallback modes including initial status when requesting (in DL and UL)”</w:t>
            </w:r>
          </w:p>
        </w:tc>
      </w:tr>
      <w:tr w:rsidR="00E540F6" w14:paraId="03750449" w14:textId="77777777" w:rsidTr="00DA5AE3">
        <w:tc>
          <w:tcPr>
            <w:tcW w:w="1696" w:type="dxa"/>
          </w:tcPr>
          <w:p w14:paraId="40D3CE22"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1897C57F" w14:textId="77777777" w:rsidR="00E540F6" w:rsidRPr="00401F21" w:rsidRDefault="00E540F6" w:rsidP="00DA5AE3">
            <w:pPr>
              <w:spacing w:after="120"/>
              <w:rPr>
                <w:color w:val="0070C0"/>
                <w:lang w:val="en-US" w:eastAsia="zh-CN"/>
              </w:rPr>
            </w:pPr>
          </w:p>
          <w:p w14:paraId="11805622" w14:textId="77777777" w:rsidR="00E540F6" w:rsidRPr="00401F21" w:rsidRDefault="00E540F6" w:rsidP="00DA5AE3">
            <w:pPr>
              <w:spacing w:after="120"/>
              <w:rPr>
                <w:color w:val="0070C0"/>
                <w:lang w:val="en-US" w:eastAsia="zh-CN"/>
              </w:rPr>
            </w:pPr>
          </w:p>
        </w:tc>
      </w:tr>
    </w:tbl>
    <w:p w14:paraId="23D1FA60" w14:textId="3B322542" w:rsidR="00E540F6" w:rsidRDefault="00E540F6"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18766745" w14:textId="77777777" w:rsidTr="00DA5AE3">
        <w:tc>
          <w:tcPr>
            <w:tcW w:w="1696" w:type="dxa"/>
          </w:tcPr>
          <w:p w14:paraId="6CD0DDBC" w14:textId="51D25C2C"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w:t>
            </w:r>
            <w:r>
              <w:rPr>
                <w:rFonts w:eastAsia="游明朝"/>
                <w:b/>
                <w:bCs/>
                <w:color w:val="0070C0"/>
                <w:lang w:val="en-US" w:eastAsia="ja-JP"/>
              </w:rPr>
              <w:t>7</w:t>
            </w:r>
          </w:p>
        </w:tc>
        <w:tc>
          <w:tcPr>
            <w:tcW w:w="7938" w:type="dxa"/>
          </w:tcPr>
          <w:p w14:paraId="23D75F79" w14:textId="7386CAFF" w:rsidR="00E540F6" w:rsidRPr="00401F21" w:rsidRDefault="00053DD9" w:rsidP="00DA5AE3">
            <w:pPr>
              <w:rPr>
                <w:rFonts w:eastAsiaTheme="minorEastAsia"/>
                <w:b/>
                <w:bCs/>
                <w:color w:val="0070C0"/>
                <w:lang w:val="en-US" w:eastAsia="zh-CN"/>
              </w:rPr>
            </w:pPr>
            <w:r w:rsidRPr="00855D2A">
              <w:rPr>
                <w:b/>
                <w:color w:val="0070C0"/>
                <w:u w:val="single"/>
                <w:lang w:eastAsia="ko-KR"/>
              </w:rPr>
              <w:t>For column ”Are all fallback combos completed? Yes/No”.</w:t>
            </w:r>
          </w:p>
        </w:tc>
      </w:tr>
      <w:tr w:rsidR="00E540F6" w14:paraId="044DBD62" w14:textId="77777777" w:rsidTr="00DA5AE3">
        <w:tc>
          <w:tcPr>
            <w:tcW w:w="1696" w:type="dxa"/>
          </w:tcPr>
          <w:p w14:paraId="11649265"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5A50D560" w14:textId="77777777" w:rsidR="00E540F6" w:rsidRPr="00401F21" w:rsidRDefault="00E540F6" w:rsidP="00DA5AE3">
            <w:pPr>
              <w:spacing w:after="120"/>
              <w:rPr>
                <w:color w:val="0070C0"/>
                <w:lang w:val="en-US" w:eastAsia="zh-CN"/>
              </w:rPr>
            </w:pPr>
          </w:p>
          <w:p w14:paraId="6A16B5EA" w14:textId="77777777" w:rsidR="00E540F6" w:rsidRPr="00401F21" w:rsidRDefault="00E540F6" w:rsidP="00DA5AE3">
            <w:pPr>
              <w:spacing w:after="120"/>
              <w:rPr>
                <w:color w:val="0070C0"/>
                <w:lang w:val="en-US" w:eastAsia="zh-CN"/>
              </w:rPr>
            </w:pPr>
          </w:p>
        </w:tc>
      </w:tr>
    </w:tbl>
    <w:p w14:paraId="0DCC2C6C" w14:textId="3567173E" w:rsidR="00E540F6" w:rsidRDefault="00E540F6"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776E9114" w14:textId="77777777" w:rsidTr="00DA5AE3">
        <w:tc>
          <w:tcPr>
            <w:tcW w:w="1696" w:type="dxa"/>
          </w:tcPr>
          <w:p w14:paraId="6D8F6E49" w14:textId="07491499"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w:t>
            </w:r>
            <w:r>
              <w:rPr>
                <w:rFonts w:eastAsia="游明朝"/>
                <w:b/>
                <w:bCs/>
                <w:color w:val="0070C0"/>
                <w:lang w:val="en-US" w:eastAsia="ja-JP"/>
              </w:rPr>
              <w:t>8</w:t>
            </w:r>
          </w:p>
        </w:tc>
        <w:tc>
          <w:tcPr>
            <w:tcW w:w="7938" w:type="dxa"/>
          </w:tcPr>
          <w:p w14:paraId="3286C634" w14:textId="56D41C38" w:rsidR="00E540F6" w:rsidRPr="00401F21" w:rsidRDefault="00053DD9" w:rsidP="00DA5AE3">
            <w:pPr>
              <w:rPr>
                <w:rFonts w:eastAsiaTheme="minorEastAsia"/>
                <w:b/>
                <w:bCs/>
                <w:color w:val="0070C0"/>
                <w:lang w:val="en-US" w:eastAsia="zh-CN"/>
              </w:rPr>
            </w:pPr>
            <w:r w:rsidRPr="00855D2A">
              <w:rPr>
                <w:b/>
                <w:color w:val="0070C0"/>
                <w:u w:val="single"/>
                <w:lang w:eastAsia="ko-KR"/>
              </w:rPr>
              <w:t>For clarification, is additional column needed related to next level fallback modes?</w:t>
            </w:r>
          </w:p>
        </w:tc>
      </w:tr>
      <w:tr w:rsidR="00E540F6" w14:paraId="49B0D43F" w14:textId="77777777" w:rsidTr="00DA5AE3">
        <w:tc>
          <w:tcPr>
            <w:tcW w:w="1696" w:type="dxa"/>
          </w:tcPr>
          <w:p w14:paraId="67C0A473"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6471B71A" w14:textId="77777777" w:rsidR="00E540F6" w:rsidRPr="00401F21" w:rsidRDefault="00E540F6" w:rsidP="00DA5AE3">
            <w:pPr>
              <w:spacing w:after="120"/>
              <w:rPr>
                <w:color w:val="0070C0"/>
                <w:lang w:val="en-US" w:eastAsia="zh-CN"/>
              </w:rPr>
            </w:pPr>
          </w:p>
          <w:p w14:paraId="798A4CCA" w14:textId="77777777" w:rsidR="00E540F6" w:rsidRPr="00401F21" w:rsidRDefault="00E540F6" w:rsidP="00DA5AE3">
            <w:pPr>
              <w:spacing w:after="120"/>
              <w:rPr>
                <w:color w:val="0070C0"/>
                <w:lang w:val="en-US" w:eastAsia="zh-CN"/>
              </w:rPr>
            </w:pPr>
          </w:p>
        </w:tc>
      </w:tr>
    </w:tbl>
    <w:p w14:paraId="4EF379AB" w14:textId="1FCB6043" w:rsidR="00E540F6" w:rsidRDefault="00E540F6"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154146E6" w14:textId="77777777" w:rsidTr="00DA5AE3">
        <w:tc>
          <w:tcPr>
            <w:tcW w:w="1696" w:type="dxa"/>
          </w:tcPr>
          <w:p w14:paraId="10B77955" w14:textId="5BCE624E"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lastRenderedPageBreak/>
              <w:t>I</w:t>
            </w:r>
            <w:r w:rsidRPr="00401F21">
              <w:rPr>
                <w:rFonts w:eastAsia="游明朝"/>
                <w:b/>
                <w:bCs/>
                <w:color w:val="0070C0"/>
                <w:lang w:val="en-US" w:eastAsia="ja-JP"/>
              </w:rPr>
              <w:t>ssue</w:t>
            </w:r>
            <w:r>
              <w:rPr>
                <w:rFonts w:eastAsia="游明朝"/>
                <w:b/>
                <w:bCs/>
                <w:color w:val="0070C0"/>
                <w:lang w:val="en-US" w:eastAsia="ja-JP"/>
              </w:rPr>
              <w:t xml:space="preserve"> 2-1-</w:t>
            </w:r>
            <w:r>
              <w:rPr>
                <w:rFonts w:eastAsia="游明朝"/>
                <w:b/>
                <w:bCs/>
                <w:color w:val="0070C0"/>
                <w:lang w:val="en-US" w:eastAsia="ja-JP"/>
              </w:rPr>
              <w:t>9</w:t>
            </w:r>
          </w:p>
        </w:tc>
        <w:tc>
          <w:tcPr>
            <w:tcW w:w="7938" w:type="dxa"/>
          </w:tcPr>
          <w:p w14:paraId="69B664AE" w14:textId="538D2CBE" w:rsidR="00E540F6" w:rsidRPr="00401F21" w:rsidRDefault="00053DD9" w:rsidP="00DA5AE3">
            <w:pPr>
              <w:rPr>
                <w:rFonts w:eastAsiaTheme="minorEastAsia"/>
                <w:b/>
                <w:bCs/>
                <w:color w:val="0070C0"/>
                <w:lang w:val="en-US" w:eastAsia="zh-CN"/>
              </w:rPr>
            </w:pPr>
            <w:r>
              <w:rPr>
                <w:b/>
                <w:color w:val="0070C0"/>
                <w:u w:val="single"/>
                <w:lang w:eastAsia="ko-KR"/>
              </w:rPr>
              <w:t>How to order the columns of the spread sheet.</w:t>
            </w:r>
          </w:p>
        </w:tc>
      </w:tr>
      <w:tr w:rsidR="00E540F6" w14:paraId="20E84418" w14:textId="77777777" w:rsidTr="00DA5AE3">
        <w:tc>
          <w:tcPr>
            <w:tcW w:w="1696" w:type="dxa"/>
          </w:tcPr>
          <w:p w14:paraId="04499750"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163E7C8E" w14:textId="77777777" w:rsidR="00E540F6" w:rsidRPr="00401F21" w:rsidRDefault="00E540F6" w:rsidP="00DA5AE3">
            <w:pPr>
              <w:spacing w:after="120"/>
              <w:rPr>
                <w:color w:val="0070C0"/>
                <w:lang w:val="en-US" w:eastAsia="zh-CN"/>
              </w:rPr>
            </w:pPr>
          </w:p>
          <w:p w14:paraId="763D18AB" w14:textId="77777777" w:rsidR="00E540F6" w:rsidRPr="00401F21" w:rsidRDefault="00E540F6" w:rsidP="00DA5AE3">
            <w:pPr>
              <w:spacing w:after="120"/>
              <w:rPr>
                <w:color w:val="0070C0"/>
                <w:lang w:val="en-US" w:eastAsia="zh-CN"/>
              </w:rPr>
            </w:pPr>
          </w:p>
        </w:tc>
      </w:tr>
    </w:tbl>
    <w:p w14:paraId="5838A8FB" w14:textId="652F7877" w:rsidR="00E540F6" w:rsidRDefault="00E540F6"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4AE367BA" w14:textId="77777777" w:rsidTr="00DA5AE3">
        <w:tc>
          <w:tcPr>
            <w:tcW w:w="1696" w:type="dxa"/>
          </w:tcPr>
          <w:p w14:paraId="0C312B01" w14:textId="011A5DA9"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2-1-1</w:t>
            </w:r>
            <w:r>
              <w:rPr>
                <w:rFonts w:eastAsia="游明朝"/>
                <w:b/>
                <w:bCs/>
                <w:color w:val="0070C0"/>
                <w:lang w:val="en-US" w:eastAsia="ja-JP"/>
              </w:rPr>
              <w:t>0</w:t>
            </w:r>
          </w:p>
        </w:tc>
        <w:tc>
          <w:tcPr>
            <w:tcW w:w="7938" w:type="dxa"/>
          </w:tcPr>
          <w:p w14:paraId="554B7564" w14:textId="5C402D5D" w:rsidR="00E540F6" w:rsidRPr="00401F21" w:rsidRDefault="00053DD9" w:rsidP="00DA5AE3">
            <w:pPr>
              <w:rPr>
                <w:rFonts w:eastAsiaTheme="minorEastAsia"/>
                <w:b/>
                <w:bCs/>
                <w:color w:val="0070C0"/>
                <w:lang w:val="en-US" w:eastAsia="zh-CN"/>
              </w:rPr>
            </w:pPr>
            <w:r w:rsidRPr="00053DD9">
              <w:rPr>
                <w:rFonts w:eastAsia="游明朝"/>
                <w:b/>
                <w:bCs/>
                <w:iCs/>
                <w:color w:val="0070C0"/>
                <w:u w:val="single"/>
                <w:lang w:val="en-US" w:eastAsia="ja-JP"/>
              </w:rPr>
              <w:t>Whether or not “Rel-independent from” column should be added.</w:t>
            </w:r>
          </w:p>
        </w:tc>
      </w:tr>
      <w:tr w:rsidR="00E540F6" w14:paraId="77BAB259" w14:textId="77777777" w:rsidTr="00DA5AE3">
        <w:tc>
          <w:tcPr>
            <w:tcW w:w="1696" w:type="dxa"/>
          </w:tcPr>
          <w:p w14:paraId="110F21B7"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0C8D267A" w14:textId="77777777" w:rsidR="00E540F6" w:rsidRPr="00401F21" w:rsidRDefault="00E540F6" w:rsidP="00DA5AE3">
            <w:pPr>
              <w:spacing w:after="120"/>
              <w:rPr>
                <w:color w:val="0070C0"/>
                <w:lang w:val="en-US" w:eastAsia="zh-CN"/>
              </w:rPr>
            </w:pPr>
          </w:p>
          <w:p w14:paraId="1E09C441" w14:textId="77777777" w:rsidR="00E540F6" w:rsidRPr="00401F21" w:rsidRDefault="00E540F6" w:rsidP="00DA5AE3">
            <w:pPr>
              <w:spacing w:after="120"/>
              <w:rPr>
                <w:color w:val="0070C0"/>
                <w:lang w:val="en-US" w:eastAsia="zh-CN"/>
              </w:rPr>
            </w:pPr>
          </w:p>
        </w:tc>
      </w:tr>
    </w:tbl>
    <w:p w14:paraId="6C431953" w14:textId="77777777" w:rsidR="00E540F6" w:rsidRDefault="00E540F6" w:rsidP="00F4665D">
      <w:pPr>
        <w:spacing w:after="120"/>
        <w:rPr>
          <w:rFonts w:eastAsiaTheme="minorEastAsia" w:hint="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3B85D459" w14:textId="77777777" w:rsidTr="00DA5AE3">
        <w:tc>
          <w:tcPr>
            <w:tcW w:w="1696" w:type="dxa"/>
          </w:tcPr>
          <w:p w14:paraId="23EAA05E" w14:textId="12832371"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2-1-1</w:t>
            </w:r>
            <w:r>
              <w:rPr>
                <w:rFonts w:eastAsia="游明朝"/>
                <w:b/>
                <w:bCs/>
                <w:color w:val="0070C0"/>
                <w:lang w:val="en-US" w:eastAsia="ja-JP"/>
              </w:rPr>
              <w:t>1</w:t>
            </w:r>
          </w:p>
        </w:tc>
        <w:tc>
          <w:tcPr>
            <w:tcW w:w="7938" w:type="dxa"/>
          </w:tcPr>
          <w:p w14:paraId="238997CE" w14:textId="77777777" w:rsidR="00053DD9" w:rsidRPr="00C33741" w:rsidRDefault="00053DD9" w:rsidP="00053DD9">
            <w:pPr>
              <w:rPr>
                <w:b/>
                <w:color w:val="0070C0"/>
                <w:u w:val="single"/>
                <w:lang w:val="en-US" w:eastAsia="ko-KR"/>
              </w:rPr>
            </w:pPr>
            <w:r w:rsidRPr="00C33741">
              <w:rPr>
                <w:b/>
                <w:color w:val="0070C0"/>
                <w:u w:val="single"/>
                <w:lang w:eastAsia="ko-KR"/>
              </w:rPr>
              <w:t>For filtering the number of LTE/NR bands,</w:t>
            </w:r>
          </w:p>
          <w:p w14:paraId="7B16FA1B" w14:textId="77777777" w:rsidR="00E540F6" w:rsidRPr="00053DD9" w:rsidRDefault="00E540F6" w:rsidP="00DA5AE3">
            <w:pPr>
              <w:rPr>
                <w:rFonts w:eastAsiaTheme="minorEastAsia"/>
                <w:b/>
                <w:bCs/>
                <w:color w:val="0070C0"/>
                <w:lang w:val="en-US" w:eastAsia="zh-CN"/>
              </w:rPr>
            </w:pPr>
          </w:p>
        </w:tc>
      </w:tr>
      <w:tr w:rsidR="00E540F6" w14:paraId="4E5DDDF4" w14:textId="77777777" w:rsidTr="00DA5AE3">
        <w:tc>
          <w:tcPr>
            <w:tcW w:w="1696" w:type="dxa"/>
          </w:tcPr>
          <w:p w14:paraId="18301B99"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089F7814" w14:textId="77777777" w:rsidR="00E540F6" w:rsidRPr="00401F21" w:rsidRDefault="00E540F6" w:rsidP="00DA5AE3">
            <w:pPr>
              <w:spacing w:after="120"/>
              <w:rPr>
                <w:color w:val="0070C0"/>
                <w:lang w:val="en-US" w:eastAsia="zh-CN"/>
              </w:rPr>
            </w:pPr>
          </w:p>
          <w:p w14:paraId="68CE5348" w14:textId="77777777" w:rsidR="00E540F6" w:rsidRPr="00401F21" w:rsidRDefault="00E540F6" w:rsidP="00DA5AE3">
            <w:pPr>
              <w:spacing w:after="120"/>
              <w:rPr>
                <w:color w:val="0070C0"/>
                <w:lang w:val="en-US" w:eastAsia="zh-CN"/>
              </w:rPr>
            </w:pPr>
          </w:p>
        </w:tc>
      </w:tr>
    </w:tbl>
    <w:p w14:paraId="6C235E6E" w14:textId="297952B4" w:rsidR="00E540F6" w:rsidRDefault="00E540F6"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2F9B14B9" w14:textId="77777777" w:rsidTr="00DA5AE3">
        <w:tc>
          <w:tcPr>
            <w:tcW w:w="1696" w:type="dxa"/>
          </w:tcPr>
          <w:p w14:paraId="30B93CF8" w14:textId="51E97FC6"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2-1-1</w:t>
            </w:r>
            <w:r>
              <w:rPr>
                <w:rFonts w:eastAsia="游明朝"/>
                <w:b/>
                <w:bCs/>
                <w:color w:val="0070C0"/>
                <w:lang w:val="en-US" w:eastAsia="ja-JP"/>
              </w:rPr>
              <w:t>2</w:t>
            </w:r>
          </w:p>
        </w:tc>
        <w:tc>
          <w:tcPr>
            <w:tcW w:w="7938" w:type="dxa"/>
          </w:tcPr>
          <w:p w14:paraId="4D64D062" w14:textId="1837CF6D" w:rsidR="00E540F6" w:rsidRPr="00401F21" w:rsidRDefault="00053DD9" w:rsidP="00DA5AE3">
            <w:pPr>
              <w:rPr>
                <w:rFonts w:eastAsiaTheme="minorEastAsia"/>
                <w:b/>
                <w:bCs/>
                <w:color w:val="0070C0"/>
                <w:lang w:val="en-US" w:eastAsia="zh-CN"/>
              </w:rPr>
            </w:pPr>
            <w:r>
              <w:rPr>
                <w:b/>
                <w:color w:val="0070C0"/>
                <w:u w:val="single"/>
                <w:lang w:eastAsia="ko-KR"/>
              </w:rPr>
              <w:t>For column “Subclass”</w:t>
            </w:r>
          </w:p>
        </w:tc>
      </w:tr>
      <w:tr w:rsidR="00E540F6" w14:paraId="42414A72" w14:textId="77777777" w:rsidTr="00DA5AE3">
        <w:tc>
          <w:tcPr>
            <w:tcW w:w="1696" w:type="dxa"/>
          </w:tcPr>
          <w:p w14:paraId="6B76BDDE"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455EE47C" w14:textId="77777777" w:rsidR="00E540F6" w:rsidRPr="00401F21" w:rsidRDefault="00E540F6" w:rsidP="00DA5AE3">
            <w:pPr>
              <w:spacing w:after="120"/>
              <w:rPr>
                <w:color w:val="0070C0"/>
                <w:lang w:val="en-US" w:eastAsia="zh-CN"/>
              </w:rPr>
            </w:pPr>
          </w:p>
          <w:p w14:paraId="6470462E" w14:textId="77777777" w:rsidR="00E540F6" w:rsidRPr="00401F21" w:rsidRDefault="00E540F6" w:rsidP="00DA5AE3">
            <w:pPr>
              <w:spacing w:after="120"/>
              <w:rPr>
                <w:color w:val="0070C0"/>
                <w:lang w:val="en-US" w:eastAsia="zh-CN"/>
              </w:rPr>
            </w:pPr>
          </w:p>
        </w:tc>
      </w:tr>
    </w:tbl>
    <w:p w14:paraId="2E6696F0" w14:textId="5DD1DB4B" w:rsidR="00E540F6" w:rsidRDefault="00E540F6"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7CA20735" w14:textId="77777777" w:rsidTr="00DA5AE3">
        <w:tc>
          <w:tcPr>
            <w:tcW w:w="1696" w:type="dxa"/>
          </w:tcPr>
          <w:p w14:paraId="04694343" w14:textId="3F9D2647"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2-1-1</w:t>
            </w:r>
            <w:r>
              <w:rPr>
                <w:rFonts w:eastAsia="游明朝"/>
                <w:b/>
                <w:bCs/>
                <w:color w:val="0070C0"/>
                <w:lang w:val="en-US" w:eastAsia="ja-JP"/>
              </w:rPr>
              <w:t>3</w:t>
            </w:r>
          </w:p>
        </w:tc>
        <w:tc>
          <w:tcPr>
            <w:tcW w:w="7938" w:type="dxa"/>
          </w:tcPr>
          <w:p w14:paraId="5546150A" w14:textId="16B4BA2A" w:rsidR="00E540F6" w:rsidRPr="00401F21" w:rsidRDefault="00053DD9" w:rsidP="00DA5AE3">
            <w:pPr>
              <w:rPr>
                <w:rFonts w:eastAsiaTheme="minorEastAsia"/>
                <w:b/>
                <w:bCs/>
                <w:color w:val="0070C0"/>
                <w:lang w:val="en-US" w:eastAsia="zh-CN"/>
              </w:rPr>
            </w:pPr>
            <w:r>
              <w:rPr>
                <w:b/>
                <w:color w:val="0070C0"/>
                <w:u w:val="single"/>
                <w:lang w:eastAsia="ko-KR"/>
              </w:rPr>
              <w:t xml:space="preserve">How to list multiple </w:t>
            </w:r>
            <w:r w:rsidRPr="00C33741">
              <w:rPr>
                <w:b/>
                <w:color w:val="0070C0"/>
                <w:u w:val="single"/>
                <w:lang w:eastAsia="ko-KR"/>
              </w:rPr>
              <w:t>UL configuration</w:t>
            </w:r>
          </w:p>
        </w:tc>
      </w:tr>
      <w:tr w:rsidR="00E540F6" w14:paraId="56CA5F15" w14:textId="77777777" w:rsidTr="00DA5AE3">
        <w:tc>
          <w:tcPr>
            <w:tcW w:w="1696" w:type="dxa"/>
          </w:tcPr>
          <w:p w14:paraId="6EFB6FA4"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3EF6DC4A" w14:textId="77777777" w:rsidR="00E540F6" w:rsidRPr="00401F21" w:rsidRDefault="00E540F6" w:rsidP="00DA5AE3">
            <w:pPr>
              <w:spacing w:after="120"/>
              <w:rPr>
                <w:color w:val="0070C0"/>
                <w:lang w:val="en-US" w:eastAsia="zh-CN"/>
              </w:rPr>
            </w:pPr>
          </w:p>
          <w:p w14:paraId="1F6DEA83" w14:textId="77777777" w:rsidR="00E540F6" w:rsidRPr="00401F21" w:rsidRDefault="00E540F6" w:rsidP="00DA5AE3">
            <w:pPr>
              <w:spacing w:after="120"/>
              <w:rPr>
                <w:color w:val="0070C0"/>
                <w:lang w:val="en-US" w:eastAsia="zh-CN"/>
              </w:rPr>
            </w:pPr>
          </w:p>
        </w:tc>
      </w:tr>
    </w:tbl>
    <w:p w14:paraId="56D6AAF4" w14:textId="2CAE8B03" w:rsidR="00E540F6" w:rsidRDefault="00E540F6"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0FEB02BC" w14:textId="77777777" w:rsidTr="00DA5AE3">
        <w:tc>
          <w:tcPr>
            <w:tcW w:w="1696" w:type="dxa"/>
          </w:tcPr>
          <w:p w14:paraId="0C0EBCA2" w14:textId="4224E695"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2-1-1</w:t>
            </w:r>
            <w:r>
              <w:rPr>
                <w:rFonts w:eastAsia="游明朝"/>
                <w:b/>
                <w:bCs/>
                <w:color w:val="0070C0"/>
                <w:lang w:val="en-US" w:eastAsia="ja-JP"/>
              </w:rPr>
              <w:t>4</w:t>
            </w:r>
          </w:p>
        </w:tc>
        <w:tc>
          <w:tcPr>
            <w:tcW w:w="7938" w:type="dxa"/>
          </w:tcPr>
          <w:p w14:paraId="2C673F10" w14:textId="0D2FC238" w:rsidR="00E540F6" w:rsidRPr="00401F21" w:rsidRDefault="00053DD9" w:rsidP="00DA5AE3">
            <w:pPr>
              <w:rPr>
                <w:rFonts w:eastAsiaTheme="minorEastAsia"/>
                <w:b/>
                <w:bCs/>
                <w:color w:val="0070C0"/>
                <w:lang w:val="en-US" w:eastAsia="zh-CN"/>
              </w:rPr>
            </w:pPr>
            <w:r w:rsidRPr="00A92669">
              <w:rPr>
                <w:b/>
                <w:color w:val="0070C0"/>
                <w:u w:val="single"/>
                <w:lang w:eastAsia="ko-KR"/>
              </w:rPr>
              <w:t>For WI for DC_R16_xBLTE_2BNR_yDL2UL,</w:t>
            </w:r>
          </w:p>
        </w:tc>
      </w:tr>
      <w:tr w:rsidR="00E540F6" w14:paraId="02F666D9" w14:textId="77777777" w:rsidTr="00DA5AE3">
        <w:tc>
          <w:tcPr>
            <w:tcW w:w="1696" w:type="dxa"/>
          </w:tcPr>
          <w:p w14:paraId="45D4A96F"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0A74D793" w14:textId="77777777" w:rsidR="00E540F6" w:rsidRPr="00401F21" w:rsidRDefault="00E540F6" w:rsidP="00DA5AE3">
            <w:pPr>
              <w:spacing w:after="120"/>
              <w:rPr>
                <w:color w:val="0070C0"/>
                <w:lang w:val="en-US" w:eastAsia="zh-CN"/>
              </w:rPr>
            </w:pPr>
          </w:p>
          <w:p w14:paraId="3F7EEA7C" w14:textId="77777777" w:rsidR="00E540F6" w:rsidRPr="00401F21" w:rsidRDefault="00E540F6" w:rsidP="00DA5AE3">
            <w:pPr>
              <w:spacing w:after="120"/>
              <w:rPr>
                <w:color w:val="0070C0"/>
                <w:lang w:val="en-US" w:eastAsia="zh-CN"/>
              </w:rPr>
            </w:pPr>
          </w:p>
        </w:tc>
      </w:tr>
    </w:tbl>
    <w:p w14:paraId="3F17B886" w14:textId="41D45777" w:rsidR="00E540F6" w:rsidRDefault="00E540F6" w:rsidP="00F4665D">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E540F6" w:rsidRPr="004B2204" w14:paraId="4C9D2221" w14:textId="77777777" w:rsidTr="00DA5AE3">
        <w:tc>
          <w:tcPr>
            <w:tcW w:w="1696" w:type="dxa"/>
          </w:tcPr>
          <w:p w14:paraId="6255E3DD" w14:textId="75F25053" w:rsidR="00E540F6" w:rsidRPr="00401F21" w:rsidRDefault="00E540F6"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2-1-1</w:t>
            </w:r>
            <w:r>
              <w:rPr>
                <w:rFonts w:eastAsia="游明朝"/>
                <w:b/>
                <w:bCs/>
                <w:color w:val="0070C0"/>
                <w:lang w:val="en-US" w:eastAsia="ja-JP"/>
              </w:rPr>
              <w:t>5</w:t>
            </w:r>
          </w:p>
        </w:tc>
        <w:tc>
          <w:tcPr>
            <w:tcW w:w="7938" w:type="dxa"/>
          </w:tcPr>
          <w:p w14:paraId="141389E0" w14:textId="4FED809C" w:rsidR="00E540F6" w:rsidRPr="00053DD9" w:rsidRDefault="00053DD9" w:rsidP="00DA5AE3">
            <w:pPr>
              <w:rPr>
                <w:rFonts w:eastAsia="Malgun Gothic" w:hint="eastAsia"/>
                <w:b/>
                <w:color w:val="0070C0"/>
                <w:u w:val="single"/>
                <w:lang w:eastAsia="ko-KR"/>
              </w:rPr>
            </w:pPr>
            <w:r w:rsidRPr="00F4665D">
              <w:rPr>
                <w:b/>
                <w:color w:val="0070C0"/>
                <w:u w:val="single"/>
                <w:lang w:eastAsia="ko-KR"/>
              </w:rPr>
              <w:t>Description of some guidelines/suggestions to the excel template</w:t>
            </w:r>
            <w:r>
              <w:rPr>
                <w:b/>
                <w:color w:val="0070C0"/>
                <w:u w:val="single"/>
                <w:lang w:eastAsia="ko-KR"/>
              </w:rPr>
              <w:t xml:space="preserve"> is needed or not.</w:t>
            </w:r>
          </w:p>
        </w:tc>
      </w:tr>
      <w:tr w:rsidR="00E540F6" w14:paraId="5750A33A" w14:textId="77777777" w:rsidTr="00DA5AE3">
        <w:tc>
          <w:tcPr>
            <w:tcW w:w="1696" w:type="dxa"/>
          </w:tcPr>
          <w:p w14:paraId="433317F7" w14:textId="77777777" w:rsidR="00E540F6" w:rsidRPr="00401F21" w:rsidRDefault="00E540F6"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1A2B3F9E" w14:textId="77777777" w:rsidR="00E540F6" w:rsidRPr="00401F21" w:rsidRDefault="00E540F6" w:rsidP="00DA5AE3">
            <w:pPr>
              <w:spacing w:after="120"/>
              <w:rPr>
                <w:color w:val="0070C0"/>
                <w:lang w:val="en-US" w:eastAsia="zh-CN"/>
              </w:rPr>
            </w:pPr>
          </w:p>
          <w:p w14:paraId="08343E8F" w14:textId="77777777" w:rsidR="00E540F6" w:rsidRPr="00401F21" w:rsidRDefault="00E540F6" w:rsidP="00DA5AE3">
            <w:pPr>
              <w:spacing w:after="120"/>
              <w:rPr>
                <w:color w:val="0070C0"/>
                <w:lang w:val="en-US" w:eastAsia="zh-CN"/>
              </w:rPr>
            </w:pPr>
          </w:p>
        </w:tc>
      </w:tr>
    </w:tbl>
    <w:p w14:paraId="5BAF5094" w14:textId="656BC5C0" w:rsidR="00E540F6" w:rsidRDefault="00E540F6" w:rsidP="00F4665D">
      <w:pPr>
        <w:spacing w:after="120"/>
        <w:rPr>
          <w:rFonts w:eastAsiaTheme="minorEastAsia"/>
          <w:lang w:val="en-US" w:eastAsia="zh-CN"/>
        </w:rPr>
      </w:pPr>
    </w:p>
    <w:p w14:paraId="1DD1D25D" w14:textId="51EB1D0F" w:rsidR="00053DD9" w:rsidRDefault="00053DD9" w:rsidP="00053DD9">
      <w:pPr>
        <w:pStyle w:val="3"/>
        <w:rPr>
          <w:sz w:val="24"/>
          <w:szCs w:val="16"/>
        </w:rPr>
      </w:pPr>
      <w:r>
        <w:rPr>
          <w:sz w:val="24"/>
          <w:szCs w:val="16"/>
        </w:rPr>
        <w:t>Sub-topic 1-</w:t>
      </w:r>
      <w:r>
        <w:rPr>
          <w:sz w:val="24"/>
          <w:szCs w:val="16"/>
        </w:rPr>
        <w:t>2</w:t>
      </w:r>
    </w:p>
    <w:tbl>
      <w:tblPr>
        <w:tblStyle w:val="aff2"/>
        <w:tblW w:w="9634" w:type="dxa"/>
        <w:tblLayout w:type="fixed"/>
        <w:tblLook w:val="04A0" w:firstRow="1" w:lastRow="0" w:firstColumn="1" w:lastColumn="0" w:noHBand="0" w:noVBand="1"/>
      </w:tblPr>
      <w:tblGrid>
        <w:gridCol w:w="1696"/>
        <w:gridCol w:w="7938"/>
      </w:tblGrid>
      <w:tr w:rsidR="00053DD9" w:rsidRPr="004B2204" w14:paraId="2878E9C8" w14:textId="77777777" w:rsidTr="00DA5AE3">
        <w:tc>
          <w:tcPr>
            <w:tcW w:w="1696" w:type="dxa"/>
          </w:tcPr>
          <w:p w14:paraId="157FF49B" w14:textId="77777777" w:rsidR="00053DD9" w:rsidRPr="00401F21" w:rsidRDefault="00053DD9"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2-1-1</w:t>
            </w:r>
          </w:p>
        </w:tc>
        <w:tc>
          <w:tcPr>
            <w:tcW w:w="7938" w:type="dxa"/>
          </w:tcPr>
          <w:p w14:paraId="3461D6C4" w14:textId="2EB1AD10" w:rsidR="00053DD9" w:rsidRPr="00401F21" w:rsidRDefault="00053DD9" w:rsidP="00053DD9">
            <w:pPr>
              <w:rPr>
                <w:rFonts w:eastAsiaTheme="minorEastAsia"/>
                <w:b/>
                <w:bCs/>
                <w:color w:val="0070C0"/>
                <w:lang w:val="en-US" w:eastAsia="zh-CN"/>
              </w:rPr>
            </w:pPr>
            <w:r w:rsidRPr="00F4665D">
              <w:rPr>
                <w:b/>
                <w:color w:val="0070C0"/>
                <w:u w:val="single"/>
                <w:lang w:eastAsia="ko-KR"/>
              </w:rPr>
              <w:t>Apply excel format to band combination table in TS 38.101-1/2/3.</w:t>
            </w:r>
          </w:p>
        </w:tc>
      </w:tr>
      <w:tr w:rsidR="00053DD9" w14:paraId="3026835E" w14:textId="77777777" w:rsidTr="00DA5AE3">
        <w:tc>
          <w:tcPr>
            <w:tcW w:w="1696" w:type="dxa"/>
          </w:tcPr>
          <w:p w14:paraId="41AD698F" w14:textId="77777777" w:rsidR="00053DD9" w:rsidRPr="00401F21" w:rsidRDefault="00053DD9"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34B76CDD" w14:textId="77777777" w:rsidR="00053DD9" w:rsidRPr="00401F21" w:rsidRDefault="00053DD9" w:rsidP="00DA5AE3">
            <w:pPr>
              <w:spacing w:after="120"/>
              <w:rPr>
                <w:color w:val="0070C0"/>
                <w:lang w:val="en-US" w:eastAsia="zh-CN"/>
              </w:rPr>
            </w:pPr>
          </w:p>
          <w:p w14:paraId="7BD832EC" w14:textId="77777777" w:rsidR="00053DD9" w:rsidRPr="00401F21" w:rsidRDefault="00053DD9" w:rsidP="00DA5AE3">
            <w:pPr>
              <w:spacing w:after="120"/>
              <w:rPr>
                <w:color w:val="0070C0"/>
                <w:lang w:val="en-US" w:eastAsia="zh-CN"/>
              </w:rPr>
            </w:pPr>
          </w:p>
        </w:tc>
      </w:tr>
    </w:tbl>
    <w:p w14:paraId="508A7BE6" w14:textId="77777777" w:rsidR="00053DD9" w:rsidRDefault="00053DD9" w:rsidP="00053DD9">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053DD9" w:rsidRPr="004B2204" w14:paraId="58C0289B" w14:textId="77777777" w:rsidTr="00DA5AE3">
        <w:tc>
          <w:tcPr>
            <w:tcW w:w="1696" w:type="dxa"/>
          </w:tcPr>
          <w:p w14:paraId="6BBFFCB8" w14:textId="77777777" w:rsidR="00053DD9" w:rsidRPr="00401F21" w:rsidRDefault="00053DD9"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2-1-2</w:t>
            </w:r>
          </w:p>
        </w:tc>
        <w:tc>
          <w:tcPr>
            <w:tcW w:w="7938" w:type="dxa"/>
          </w:tcPr>
          <w:p w14:paraId="3F4F1AB3" w14:textId="6D25490B" w:rsidR="00053DD9" w:rsidRPr="00401F21" w:rsidRDefault="00053DD9" w:rsidP="00DA5AE3">
            <w:pPr>
              <w:rPr>
                <w:rFonts w:eastAsiaTheme="minorEastAsia"/>
                <w:b/>
                <w:bCs/>
                <w:color w:val="0070C0"/>
                <w:lang w:val="en-US" w:eastAsia="zh-CN"/>
              </w:rPr>
            </w:pPr>
            <w:r w:rsidRPr="00F4665D">
              <w:rPr>
                <w:b/>
                <w:color w:val="0070C0"/>
                <w:u w:val="single"/>
                <w:lang w:eastAsia="ko-KR"/>
              </w:rPr>
              <w:t>Use a wild card for EN-DC including FR 2 intra-band contiguous CA</w:t>
            </w:r>
          </w:p>
        </w:tc>
      </w:tr>
      <w:tr w:rsidR="00053DD9" w14:paraId="5A0631E8" w14:textId="77777777" w:rsidTr="00DA5AE3">
        <w:tc>
          <w:tcPr>
            <w:tcW w:w="1696" w:type="dxa"/>
          </w:tcPr>
          <w:p w14:paraId="5EE2AB82" w14:textId="77777777" w:rsidR="00053DD9" w:rsidRPr="00401F21" w:rsidRDefault="00053DD9"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38DA74F7" w14:textId="77777777" w:rsidR="00053DD9" w:rsidRPr="00401F21" w:rsidRDefault="00053DD9" w:rsidP="00DA5AE3">
            <w:pPr>
              <w:spacing w:after="120"/>
              <w:rPr>
                <w:color w:val="0070C0"/>
                <w:lang w:val="en-US" w:eastAsia="zh-CN"/>
              </w:rPr>
            </w:pPr>
          </w:p>
          <w:p w14:paraId="2FC6004C" w14:textId="77777777" w:rsidR="00053DD9" w:rsidRPr="00401F21" w:rsidRDefault="00053DD9" w:rsidP="00DA5AE3">
            <w:pPr>
              <w:spacing w:after="120"/>
              <w:rPr>
                <w:color w:val="0070C0"/>
                <w:lang w:val="en-US" w:eastAsia="zh-CN"/>
              </w:rPr>
            </w:pPr>
          </w:p>
        </w:tc>
      </w:tr>
    </w:tbl>
    <w:p w14:paraId="3AB58A5E" w14:textId="77777777" w:rsidR="00053DD9" w:rsidRDefault="00053DD9" w:rsidP="00053DD9">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053DD9" w:rsidRPr="004B2204" w14:paraId="55442FC2" w14:textId="77777777" w:rsidTr="00DA5AE3">
        <w:tc>
          <w:tcPr>
            <w:tcW w:w="1696" w:type="dxa"/>
          </w:tcPr>
          <w:p w14:paraId="618A0001" w14:textId="77777777" w:rsidR="00053DD9" w:rsidRPr="00401F21" w:rsidRDefault="00053DD9"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2-1-3</w:t>
            </w:r>
          </w:p>
        </w:tc>
        <w:tc>
          <w:tcPr>
            <w:tcW w:w="7938" w:type="dxa"/>
          </w:tcPr>
          <w:p w14:paraId="062F07A0" w14:textId="1A52CD1D" w:rsidR="00053DD9" w:rsidRPr="00401F21" w:rsidRDefault="00053DD9" w:rsidP="00DA5AE3">
            <w:pPr>
              <w:rPr>
                <w:rFonts w:eastAsiaTheme="minorEastAsia"/>
                <w:b/>
                <w:bCs/>
                <w:color w:val="0070C0"/>
                <w:lang w:val="en-US" w:eastAsia="zh-CN"/>
              </w:rPr>
            </w:pPr>
            <w:r w:rsidRPr="00F4665D">
              <w:rPr>
                <w:b/>
                <w:color w:val="0070C0"/>
                <w:u w:val="single"/>
                <w:lang w:eastAsia="ko-KR"/>
              </w:rPr>
              <w:t>Use a wild card for EN-DC including FR 2 intra-band non-contiguous CA</w:t>
            </w:r>
          </w:p>
        </w:tc>
      </w:tr>
      <w:tr w:rsidR="00053DD9" w14:paraId="71E934E1" w14:textId="77777777" w:rsidTr="00DA5AE3">
        <w:tc>
          <w:tcPr>
            <w:tcW w:w="1696" w:type="dxa"/>
          </w:tcPr>
          <w:p w14:paraId="33E90CE1" w14:textId="77777777" w:rsidR="00053DD9" w:rsidRPr="00401F21" w:rsidRDefault="00053DD9"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0E9FE0B1" w14:textId="77777777" w:rsidR="00053DD9" w:rsidRPr="00401F21" w:rsidRDefault="00053DD9" w:rsidP="00DA5AE3">
            <w:pPr>
              <w:spacing w:after="120"/>
              <w:rPr>
                <w:color w:val="0070C0"/>
                <w:lang w:val="en-US" w:eastAsia="zh-CN"/>
              </w:rPr>
            </w:pPr>
          </w:p>
          <w:p w14:paraId="267BAEAF" w14:textId="77777777" w:rsidR="00053DD9" w:rsidRPr="00401F21" w:rsidRDefault="00053DD9" w:rsidP="00DA5AE3">
            <w:pPr>
              <w:spacing w:after="120"/>
              <w:rPr>
                <w:color w:val="0070C0"/>
                <w:lang w:val="en-US" w:eastAsia="zh-CN"/>
              </w:rPr>
            </w:pPr>
          </w:p>
        </w:tc>
      </w:tr>
    </w:tbl>
    <w:p w14:paraId="728E31DC" w14:textId="1777E512" w:rsidR="00053DD9" w:rsidRDefault="00053DD9" w:rsidP="00F4665D">
      <w:pPr>
        <w:spacing w:after="120"/>
        <w:rPr>
          <w:rFonts w:eastAsiaTheme="minorEastAsia"/>
          <w:lang w:val="en-US" w:eastAsia="zh-CN"/>
        </w:rPr>
      </w:pPr>
    </w:p>
    <w:p w14:paraId="0425AFD4" w14:textId="22597497" w:rsidR="002F218E" w:rsidRDefault="002F218E" w:rsidP="002F218E">
      <w:pPr>
        <w:pStyle w:val="3"/>
        <w:rPr>
          <w:sz w:val="24"/>
          <w:szCs w:val="16"/>
        </w:rPr>
      </w:pPr>
      <w:r>
        <w:rPr>
          <w:sz w:val="24"/>
          <w:szCs w:val="16"/>
        </w:rPr>
        <w:t>Sub-topic 1-</w:t>
      </w:r>
      <w:r>
        <w:rPr>
          <w:sz w:val="24"/>
          <w:szCs w:val="16"/>
        </w:rPr>
        <w:t>3</w:t>
      </w:r>
    </w:p>
    <w:tbl>
      <w:tblPr>
        <w:tblStyle w:val="aff2"/>
        <w:tblW w:w="9634" w:type="dxa"/>
        <w:tblLayout w:type="fixed"/>
        <w:tblLook w:val="04A0" w:firstRow="1" w:lastRow="0" w:firstColumn="1" w:lastColumn="0" w:noHBand="0" w:noVBand="1"/>
      </w:tblPr>
      <w:tblGrid>
        <w:gridCol w:w="1696"/>
        <w:gridCol w:w="7938"/>
      </w:tblGrid>
      <w:tr w:rsidR="002F218E" w:rsidRPr="004B2204" w14:paraId="75C4862D" w14:textId="77777777" w:rsidTr="00DA5AE3">
        <w:tc>
          <w:tcPr>
            <w:tcW w:w="1696" w:type="dxa"/>
          </w:tcPr>
          <w:p w14:paraId="34D70D4A" w14:textId="77777777" w:rsidR="002F218E" w:rsidRPr="00401F21" w:rsidRDefault="002F218E"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2-1-1</w:t>
            </w:r>
          </w:p>
        </w:tc>
        <w:tc>
          <w:tcPr>
            <w:tcW w:w="7938" w:type="dxa"/>
          </w:tcPr>
          <w:p w14:paraId="3925AF58" w14:textId="70E06C19" w:rsidR="002F218E" w:rsidRPr="00401F21" w:rsidRDefault="002F218E" w:rsidP="00DA5AE3">
            <w:pPr>
              <w:rPr>
                <w:rFonts w:eastAsiaTheme="minorEastAsia"/>
                <w:b/>
                <w:bCs/>
                <w:color w:val="0070C0"/>
                <w:lang w:val="en-US" w:eastAsia="zh-CN"/>
              </w:rPr>
            </w:pPr>
            <w:r w:rsidRPr="002F218E">
              <w:rPr>
                <w:b/>
                <w:color w:val="0070C0"/>
                <w:u w:val="single"/>
                <w:lang w:eastAsia="ko-KR"/>
              </w:rPr>
              <w:t>Clarify the case where draft CR approach should not be applied</w:t>
            </w:r>
          </w:p>
        </w:tc>
      </w:tr>
      <w:tr w:rsidR="002F218E" w14:paraId="78918B41" w14:textId="77777777" w:rsidTr="00DA5AE3">
        <w:tc>
          <w:tcPr>
            <w:tcW w:w="1696" w:type="dxa"/>
          </w:tcPr>
          <w:p w14:paraId="0F5C69EE" w14:textId="77777777" w:rsidR="002F218E" w:rsidRPr="00401F21" w:rsidRDefault="002F218E"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6758936B" w14:textId="77777777" w:rsidR="002F218E" w:rsidRPr="00401F21" w:rsidRDefault="002F218E" w:rsidP="00DA5AE3">
            <w:pPr>
              <w:spacing w:after="120"/>
              <w:rPr>
                <w:color w:val="0070C0"/>
                <w:lang w:val="en-US" w:eastAsia="zh-CN"/>
              </w:rPr>
            </w:pPr>
          </w:p>
          <w:p w14:paraId="4C1C6668" w14:textId="77777777" w:rsidR="002F218E" w:rsidRPr="00401F21" w:rsidRDefault="002F218E" w:rsidP="00DA5AE3">
            <w:pPr>
              <w:spacing w:after="120"/>
              <w:rPr>
                <w:color w:val="0070C0"/>
                <w:lang w:val="en-US" w:eastAsia="zh-CN"/>
              </w:rPr>
            </w:pPr>
          </w:p>
        </w:tc>
      </w:tr>
    </w:tbl>
    <w:p w14:paraId="029836E6" w14:textId="77777777" w:rsidR="002F218E" w:rsidRDefault="002F218E" w:rsidP="002F218E">
      <w:pPr>
        <w:spacing w:after="120"/>
        <w:rPr>
          <w:rFonts w:eastAsiaTheme="minorEastAsia"/>
          <w:lang w:val="en-US" w:eastAsia="zh-CN"/>
        </w:rPr>
      </w:pPr>
    </w:p>
    <w:tbl>
      <w:tblPr>
        <w:tblStyle w:val="aff2"/>
        <w:tblW w:w="9634" w:type="dxa"/>
        <w:tblLayout w:type="fixed"/>
        <w:tblLook w:val="04A0" w:firstRow="1" w:lastRow="0" w:firstColumn="1" w:lastColumn="0" w:noHBand="0" w:noVBand="1"/>
      </w:tblPr>
      <w:tblGrid>
        <w:gridCol w:w="1696"/>
        <w:gridCol w:w="7938"/>
      </w:tblGrid>
      <w:tr w:rsidR="002F218E" w:rsidRPr="004B2204" w14:paraId="3A600AAB" w14:textId="77777777" w:rsidTr="00DA5AE3">
        <w:tc>
          <w:tcPr>
            <w:tcW w:w="1696" w:type="dxa"/>
          </w:tcPr>
          <w:p w14:paraId="247ED9D1" w14:textId="77777777" w:rsidR="002F218E" w:rsidRPr="00401F21" w:rsidRDefault="002F218E" w:rsidP="00DA5AE3">
            <w:pPr>
              <w:spacing w:after="120"/>
              <w:rPr>
                <w:b/>
                <w:bCs/>
                <w:color w:val="0070C0"/>
                <w:lang w:val="en-US" w:eastAsia="ja-JP"/>
              </w:rPr>
            </w:pPr>
            <w:r w:rsidRPr="00401F21">
              <w:rPr>
                <w:rFonts w:eastAsia="游明朝" w:hint="eastAsia"/>
                <w:b/>
                <w:bCs/>
                <w:color w:val="0070C0"/>
                <w:lang w:val="en-US" w:eastAsia="ja-JP"/>
              </w:rPr>
              <w:t>I</w:t>
            </w:r>
            <w:r w:rsidRPr="00401F21">
              <w:rPr>
                <w:rFonts w:eastAsia="游明朝"/>
                <w:b/>
                <w:bCs/>
                <w:color w:val="0070C0"/>
                <w:lang w:val="en-US" w:eastAsia="ja-JP"/>
              </w:rPr>
              <w:t>ssue</w:t>
            </w:r>
            <w:r>
              <w:rPr>
                <w:rFonts w:eastAsia="游明朝"/>
                <w:b/>
                <w:bCs/>
                <w:color w:val="0070C0"/>
                <w:lang w:val="en-US" w:eastAsia="ja-JP"/>
              </w:rPr>
              <w:t xml:space="preserve"> 2-1-2</w:t>
            </w:r>
          </w:p>
        </w:tc>
        <w:tc>
          <w:tcPr>
            <w:tcW w:w="7938" w:type="dxa"/>
          </w:tcPr>
          <w:p w14:paraId="3176EC9D" w14:textId="75E11AD3" w:rsidR="002F218E" w:rsidRPr="00401F21" w:rsidRDefault="002F218E" w:rsidP="00DA5AE3">
            <w:pPr>
              <w:rPr>
                <w:rFonts w:eastAsiaTheme="minorEastAsia"/>
                <w:b/>
                <w:bCs/>
                <w:color w:val="0070C0"/>
                <w:lang w:val="en-US" w:eastAsia="zh-CN"/>
              </w:rPr>
            </w:pPr>
            <w:r w:rsidRPr="002F218E">
              <w:rPr>
                <w:b/>
                <w:color w:val="0070C0"/>
                <w:u w:val="single"/>
                <w:lang w:eastAsia="ko-KR"/>
              </w:rPr>
              <w:t>Whether submission of TPs are allowed or not for other band combinations than what discussed in Issue 2-3-1.</w:t>
            </w:r>
          </w:p>
        </w:tc>
      </w:tr>
      <w:tr w:rsidR="002F218E" w14:paraId="35BD92E8" w14:textId="77777777" w:rsidTr="00DA5AE3">
        <w:tc>
          <w:tcPr>
            <w:tcW w:w="1696" w:type="dxa"/>
          </w:tcPr>
          <w:p w14:paraId="11860E7A" w14:textId="77777777" w:rsidR="002F218E" w:rsidRPr="00401F21" w:rsidRDefault="002F218E" w:rsidP="00DA5AE3">
            <w:pPr>
              <w:rPr>
                <w:rFonts w:eastAsia="Malgun Gothic"/>
                <w:b/>
                <w:color w:val="0070C0"/>
                <w:lang w:eastAsia="ko-KR"/>
              </w:rPr>
            </w:pPr>
            <w:r w:rsidRPr="00401F21">
              <w:rPr>
                <w:rFonts w:eastAsia="游明朝"/>
                <w:b/>
                <w:color w:val="0070C0"/>
                <w:lang w:eastAsia="ko-KR"/>
              </w:rPr>
              <w:t xml:space="preserve">Comments </w:t>
            </w:r>
          </w:p>
        </w:tc>
        <w:tc>
          <w:tcPr>
            <w:tcW w:w="7938" w:type="dxa"/>
          </w:tcPr>
          <w:p w14:paraId="5EE61551" w14:textId="77777777" w:rsidR="002F218E" w:rsidRPr="00401F21" w:rsidRDefault="002F218E" w:rsidP="00DA5AE3">
            <w:pPr>
              <w:spacing w:after="120"/>
              <w:rPr>
                <w:color w:val="0070C0"/>
                <w:lang w:val="en-US" w:eastAsia="zh-CN"/>
              </w:rPr>
            </w:pPr>
          </w:p>
          <w:p w14:paraId="3BCCAAB4" w14:textId="77777777" w:rsidR="002F218E" w:rsidRPr="00401F21" w:rsidRDefault="002F218E" w:rsidP="00DA5AE3">
            <w:pPr>
              <w:spacing w:after="120"/>
              <w:rPr>
                <w:color w:val="0070C0"/>
                <w:lang w:val="en-US" w:eastAsia="zh-CN"/>
              </w:rPr>
            </w:pPr>
          </w:p>
        </w:tc>
      </w:tr>
    </w:tbl>
    <w:p w14:paraId="6D9B9165" w14:textId="77777777" w:rsidR="002F218E" w:rsidRPr="00043F8C" w:rsidRDefault="002F218E" w:rsidP="00F4665D">
      <w:pPr>
        <w:spacing w:after="120"/>
        <w:rPr>
          <w:rFonts w:eastAsiaTheme="minorEastAsia" w:hint="eastAsia"/>
          <w:lang w:val="en-US" w:eastAsia="zh-CN"/>
        </w:rPr>
      </w:pPr>
    </w:p>
    <w:p w14:paraId="3EA2A17B" w14:textId="77777777" w:rsidR="00814327" w:rsidRPr="00784900" w:rsidRDefault="00C67CCC">
      <w:pPr>
        <w:pStyle w:val="2"/>
        <w:rPr>
          <w:lang w:val="en-US"/>
        </w:rPr>
      </w:pPr>
      <w:r w:rsidRPr="00784900">
        <w:rPr>
          <w:lang w:val="en-US"/>
        </w:rPr>
        <w:t>Summary on 2nd round (if applicable)</w:t>
      </w:r>
    </w:p>
    <w:p w14:paraId="0019BB09" w14:textId="77777777" w:rsidR="00814327" w:rsidRDefault="00C67C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2"/>
        <w:tblW w:w="9631" w:type="dxa"/>
        <w:tblLayout w:type="fixed"/>
        <w:tblLook w:val="04A0" w:firstRow="1" w:lastRow="0" w:firstColumn="1" w:lastColumn="0" w:noHBand="0" w:noVBand="1"/>
      </w:tblPr>
      <w:tblGrid>
        <w:gridCol w:w="1494"/>
        <w:gridCol w:w="8137"/>
      </w:tblGrid>
      <w:tr w:rsidR="00814327" w14:paraId="40B4F88B" w14:textId="77777777">
        <w:tc>
          <w:tcPr>
            <w:tcW w:w="1494" w:type="dxa"/>
          </w:tcPr>
          <w:p w14:paraId="76290974" w14:textId="77777777" w:rsidR="00814327" w:rsidRDefault="00C67CC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1F5CA865" w14:textId="77777777" w:rsidR="00814327" w:rsidRDefault="00C67CCC">
            <w:pPr>
              <w:rPr>
                <w:b/>
                <w:bCs/>
                <w:color w:val="0070C0"/>
                <w:lang w:val="en-US" w:eastAsia="zh-CN"/>
              </w:rPr>
            </w:pPr>
            <w:r>
              <w:rPr>
                <w:rFonts w:eastAsiaTheme="minorEastAsia" w:hint="eastAsia"/>
                <w:b/>
                <w:bCs/>
                <w:color w:val="0070C0"/>
                <w:lang w:val="en-US" w:eastAsia="zh-CN"/>
              </w:rPr>
              <w:t xml:space="preserve">T-doc </w:t>
            </w:r>
            <w:r>
              <w:rPr>
                <w:rFonts w:eastAsia="游明朝"/>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14327" w14:paraId="11A671E4" w14:textId="77777777">
        <w:tc>
          <w:tcPr>
            <w:tcW w:w="1494" w:type="dxa"/>
          </w:tcPr>
          <w:p w14:paraId="79AFBBC4" w14:textId="77777777" w:rsidR="00814327" w:rsidRDefault="00C67CCC">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5C35526" w14:textId="77777777" w:rsidR="00814327" w:rsidRDefault="00C67CC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96BFE90" w14:textId="77777777" w:rsidR="00814327" w:rsidRDefault="00814327"/>
    <w:sectPr w:rsidR="0081432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8BA"/>
    <w:multiLevelType w:val="hybridMultilevel"/>
    <w:tmpl w:val="8D963E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251E3"/>
    <w:multiLevelType w:val="hybridMultilevel"/>
    <w:tmpl w:val="955C52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9E6F37"/>
    <w:multiLevelType w:val="hybridMultilevel"/>
    <w:tmpl w:val="D5E0A9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D05F7"/>
    <w:multiLevelType w:val="hybridMultilevel"/>
    <w:tmpl w:val="D092E804"/>
    <w:lvl w:ilvl="0" w:tplc="26B8C2F6">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775C79"/>
    <w:multiLevelType w:val="hybridMultilevel"/>
    <w:tmpl w:val="C5E8E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9A70BD"/>
    <w:multiLevelType w:val="hybridMultilevel"/>
    <w:tmpl w:val="2006FDA4"/>
    <w:lvl w:ilvl="0" w:tplc="24EE0716">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118CA"/>
    <w:multiLevelType w:val="hybridMultilevel"/>
    <w:tmpl w:val="55E226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D239B6"/>
    <w:multiLevelType w:val="hybridMultilevel"/>
    <w:tmpl w:val="FFC282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745FCF"/>
    <w:multiLevelType w:val="hybridMultilevel"/>
    <w:tmpl w:val="857683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E140F"/>
    <w:multiLevelType w:val="multilevel"/>
    <w:tmpl w:val="1B6E140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E1C5F9D"/>
    <w:multiLevelType w:val="hybridMultilevel"/>
    <w:tmpl w:val="96C69D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316EFB"/>
    <w:multiLevelType w:val="hybridMultilevel"/>
    <w:tmpl w:val="E19EF4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58656A"/>
    <w:multiLevelType w:val="hybridMultilevel"/>
    <w:tmpl w:val="659A43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C43E94"/>
    <w:multiLevelType w:val="hybridMultilevel"/>
    <w:tmpl w:val="ECAAC9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CF82919"/>
    <w:multiLevelType w:val="hybridMultilevel"/>
    <w:tmpl w:val="BA0CD4E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C410FB"/>
    <w:multiLevelType w:val="hybridMultilevel"/>
    <w:tmpl w:val="1B0612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1F0AA2"/>
    <w:multiLevelType w:val="hybridMultilevel"/>
    <w:tmpl w:val="4C106F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3B8BFA"/>
    <w:multiLevelType w:val="singleLevel"/>
    <w:tmpl w:val="503B8BFA"/>
    <w:lvl w:ilvl="0">
      <w:start w:val="1"/>
      <w:numFmt w:val="decimal"/>
      <w:suff w:val="space"/>
      <w:lvlText w:val="%1."/>
      <w:lvlJc w:val="left"/>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99674A3"/>
    <w:multiLevelType w:val="hybridMultilevel"/>
    <w:tmpl w:val="AE6E48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377E64"/>
    <w:multiLevelType w:val="hybridMultilevel"/>
    <w:tmpl w:val="0F186A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913420"/>
    <w:multiLevelType w:val="hybridMultilevel"/>
    <w:tmpl w:val="D62280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E17E97"/>
    <w:multiLevelType w:val="hybridMultilevel"/>
    <w:tmpl w:val="717E7D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9"/>
  </w:num>
  <w:num w:numId="3">
    <w:abstractNumId w:val="18"/>
  </w:num>
  <w:num w:numId="4">
    <w:abstractNumId w:val="9"/>
  </w:num>
  <w:num w:numId="5">
    <w:abstractNumId w:val="3"/>
  </w:num>
  <w:num w:numId="6">
    <w:abstractNumId w:val="15"/>
  </w:num>
  <w:num w:numId="7">
    <w:abstractNumId w:val="8"/>
  </w:num>
  <w:num w:numId="8">
    <w:abstractNumId w:val="22"/>
  </w:num>
  <w:num w:numId="9">
    <w:abstractNumId w:val="6"/>
  </w:num>
  <w:num w:numId="10">
    <w:abstractNumId w:val="11"/>
  </w:num>
  <w:num w:numId="11">
    <w:abstractNumId w:val="2"/>
  </w:num>
  <w:num w:numId="12">
    <w:abstractNumId w:val="5"/>
  </w:num>
  <w:num w:numId="13">
    <w:abstractNumId w:val="17"/>
  </w:num>
  <w:num w:numId="14">
    <w:abstractNumId w:val="21"/>
  </w:num>
  <w:num w:numId="15">
    <w:abstractNumId w:val="12"/>
  </w:num>
  <w:num w:numId="16">
    <w:abstractNumId w:val="13"/>
  </w:num>
  <w:num w:numId="17">
    <w:abstractNumId w:val="20"/>
  </w:num>
  <w:num w:numId="18">
    <w:abstractNumId w:val="7"/>
  </w:num>
  <w:num w:numId="19">
    <w:abstractNumId w:val="16"/>
  </w:num>
  <w:num w:numId="20">
    <w:abstractNumId w:val="10"/>
  </w:num>
  <w:num w:numId="21">
    <w:abstractNumId w:val="23"/>
  </w:num>
  <w:num w:numId="22">
    <w:abstractNumId w:val="0"/>
  </w:num>
  <w:num w:numId="23">
    <w:abstractNumId w:val="1"/>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Han">
    <w15:presenceInfo w15:providerId="None" w15:userId="Bin Han"/>
  </w15:person>
  <w15:person w15:author="Futurewei">
    <w15:presenceInfo w15:providerId="None" w15:userId="Futurewei"/>
  </w15:person>
  <w15:person w15:author="Huawei">
    <w15:presenceInfo w15:providerId="None" w15:userId="Huawei"/>
  </w15:person>
  <w15:person w15:author="Nokia">
    <w15:presenceInfo w15:providerId="None" w15:userId="Nokia"/>
  </w15:person>
  <w15:person w15:author="ZTE_wubin">
    <w15:presenceInfo w15:providerId="None" w15:userId="ZTE_wubin"/>
  </w15:person>
  <w15:person w15:author="Tao Xu (Intel)">
    <w15:presenceInfo w15:providerId="None" w15:userId="Tao Xu (Intel)"/>
  </w15:person>
  <w15:person w15:author="tank">
    <w15:presenceInfo w15:providerId="None" w15:userId="tank"/>
  </w15:person>
  <w15:person w15:author="Apple">
    <w15:presenceInfo w15:providerId="None" w15:userId="Apple"/>
  </w15:person>
  <w15:person w15:author="ZTE_wubin_rev">
    <w15:presenceInfo w15:providerId="None" w15:userId="ZTE_wubin_rev"/>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D03"/>
    <w:rsid w:val="00004165"/>
    <w:rsid w:val="00020C56"/>
    <w:rsid w:val="00026ACC"/>
    <w:rsid w:val="0003171D"/>
    <w:rsid w:val="00031C1D"/>
    <w:rsid w:val="00035C50"/>
    <w:rsid w:val="00043F8C"/>
    <w:rsid w:val="000450FE"/>
    <w:rsid w:val="000457A1"/>
    <w:rsid w:val="00050001"/>
    <w:rsid w:val="00052041"/>
    <w:rsid w:val="0005326A"/>
    <w:rsid w:val="00053DD9"/>
    <w:rsid w:val="0006266D"/>
    <w:rsid w:val="00063827"/>
    <w:rsid w:val="00064845"/>
    <w:rsid w:val="00065506"/>
    <w:rsid w:val="00071322"/>
    <w:rsid w:val="0007382E"/>
    <w:rsid w:val="000766E1"/>
    <w:rsid w:val="00077FF6"/>
    <w:rsid w:val="00080D82"/>
    <w:rsid w:val="00081692"/>
    <w:rsid w:val="00082C46"/>
    <w:rsid w:val="00085A0E"/>
    <w:rsid w:val="00086D2C"/>
    <w:rsid w:val="00087548"/>
    <w:rsid w:val="000913FA"/>
    <w:rsid w:val="00093B9F"/>
    <w:rsid w:val="00093E7E"/>
    <w:rsid w:val="000965BC"/>
    <w:rsid w:val="000A1830"/>
    <w:rsid w:val="000A33DC"/>
    <w:rsid w:val="000A4121"/>
    <w:rsid w:val="000A4AA3"/>
    <w:rsid w:val="000A5467"/>
    <w:rsid w:val="000A550E"/>
    <w:rsid w:val="000B1A55"/>
    <w:rsid w:val="000B20BB"/>
    <w:rsid w:val="000B2EF6"/>
    <w:rsid w:val="000B2FA6"/>
    <w:rsid w:val="000B4AA0"/>
    <w:rsid w:val="000B63B7"/>
    <w:rsid w:val="000C2553"/>
    <w:rsid w:val="000C38C3"/>
    <w:rsid w:val="000C3F15"/>
    <w:rsid w:val="000D0754"/>
    <w:rsid w:val="000D09FD"/>
    <w:rsid w:val="000D44FB"/>
    <w:rsid w:val="000D574B"/>
    <w:rsid w:val="000D6CFC"/>
    <w:rsid w:val="000E17D7"/>
    <w:rsid w:val="000E3488"/>
    <w:rsid w:val="000E537B"/>
    <w:rsid w:val="000E57D0"/>
    <w:rsid w:val="000E5A48"/>
    <w:rsid w:val="000E7487"/>
    <w:rsid w:val="000E7858"/>
    <w:rsid w:val="000F39CA"/>
    <w:rsid w:val="0010118D"/>
    <w:rsid w:val="00107481"/>
    <w:rsid w:val="00107927"/>
    <w:rsid w:val="00110E26"/>
    <w:rsid w:val="00111321"/>
    <w:rsid w:val="00117BD6"/>
    <w:rsid w:val="001206C2"/>
    <w:rsid w:val="00121978"/>
    <w:rsid w:val="00123422"/>
    <w:rsid w:val="00124B6A"/>
    <w:rsid w:val="00125CBA"/>
    <w:rsid w:val="00136D4C"/>
    <w:rsid w:val="00141936"/>
    <w:rsid w:val="00142BB9"/>
    <w:rsid w:val="00144F96"/>
    <w:rsid w:val="00151EAC"/>
    <w:rsid w:val="00153528"/>
    <w:rsid w:val="00154CF0"/>
    <w:rsid w:val="00154E68"/>
    <w:rsid w:val="001555AD"/>
    <w:rsid w:val="001559CE"/>
    <w:rsid w:val="00162548"/>
    <w:rsid w:val="00170348"/>
    <w:rsid w:val="00172183"/>
    <w:rsid w:val="001751AB"/>
    <w:rsid w:val="00175A3F"/>
    <w:rsid w:val="00180E09"/>
    <w:rsid w:val="00182C4A"/>
    <w:rsid w:val="00183D4C"/>
    <w:rsid w:val="00183F6D"/>
    <w:rsid w:val="0018459F"/>
    <w:rsid w:val="0018670E"/>
    <w:rsid w:val="0019219A"/>
    <w:rsid w:val="00193BFE"/>
    <w:rsid w:val="00195077"/>
    <w:rsid w:val="001A033F"/>
    <w:rsid w:val="001A08AA"/>
    <w:rsid w:val="001A59CB"/>
    <w:rsid w:val="001C1409"/>
    <w:rsid w:val="001C2AE6"/>
    <w:rsid w:val="001C4A89"/>
    <w:rsid w:val="001C6177"/>
    <w:rsid w:val="001D0363"/>
    <w:rsid w:val="001D0BEB"/>
    <w:rsid w:val="001D7D94"/>
    <w:rsid w:val="001E0A28"/>
    <w:rsid w:val="001E4218"/>
    <w:rsid w:val="001F0B20"/>
    <w:rsid w:val="001F0C8B"/>
    <w:rsid w:val="001F6808"/>
    <w:rsid w:val="00200A62"/>
    <w:rsid w:val="00203740"/>
    <w:rsid w:val="002138EA"/>
    <w:rsid w:val="00213F84"/>
    <w:rsid w:val="00214FBD"/>
    <w:rsid w:val="00222897"/>
    <w:rsid w:val="00222B0C"/>
    <w:rsid w:val="002345AA"/>
    <w:rsid w:val="00235394"/>
    <w:rsid w:val="00235577"/>
    <w:rsid w:val="00235EAE"/>
    <w:rsid w:val="0024213E"/>
    <w:rsid w:val="002435CA"/>
    <w:rsid w:val="0024469F"/>
    <w:rsid w:val="00244AE4"/>
    <w:rsid w:val="002459AB"/>
    <w:rsid w:val="00252DB8"/>
    <w:rsid w:val="002537BC"/>
    <w:rsid w:val="00255C58"/>
    <w:rsid w:val="00260EC7"/>
    <w:rsid w:val="00261539"/>
    <w:rsid w:val="0026179F"/>
    <w:rsid w:val="002666AE"/>
    <w:rsid w:val="00266BD3"/>
    <w:rsid w:val="002708F5"/>
    <w:rsid w:val="00273D13"/>
    <w:rsid w:val="00274E1A"/>
    <w:rsid w:val="002775B1"/>
    <w:rsid w:val="002775B9"/>
    <w:rsid w:val="002811C4"/>
    <w:rsid w:val="00282213"/>
    <w:rsid w:val="00284016"/>
    <w:rsid w:val="002858BF"/>
    <w:rsid w:val="002939AF"/>
    <w:rsid w:val="00293D5F"/>
    <w:rsid w:val="00294491"/>
    <w:rsid w:val="00294BDE"/>
    <w:rsid w:val="00295681"/>
    <w:rsid w:val="002A0CED"/>
    <w:rsid w:val="002A4CD0"/>
    <w:rsid w:val="002A7DA6"/>
    <w:rsid w:val="002B516C"/>
    <w:rsid w:val="002B5E1D"/>
    <w:rsid w:val="002B60C1"/>
    <w:rsid w:val="002C4B52"/>
    <w:rsid w:val="002D03E5"/>
    <w:rsid w:val="002D36EB"/>
    <w:rsid w:val="002D6BDF"/>
    <w:rsid w:val="002E2CE9"/>
    <w:rsid w:val="002E3BF7"/>
    <w:rsid w:val="002E403E"/>
    <w:rsid w:val="002E6E4E"/>
    <w:rsid w:val="002F158C"/>
    <w:rsid w:val="002F218E"/>
    <w:rsid w:val="002F26E5"/>
    <w:rsid w:val="002F3979"/>
    <w:rsid w:val="002F4093"/>
    <w:rsid w:val="002F5636"/>
    <w:rsid w:val="003022A5"/>
    <w:rsid w:val="0030416B"/>
    <w:rsid w:val="00307E51"/>
    <w:rsid w:val="00311363"/>
    <w:rsid w:val="003154AA"/>
    <w:rsid w:val="00315867"/>
    <w:rsid w:val="00320C5F"/>
    <w:rsid w:val="00321150"/>
    <w:rsid w:val="00323B48"/>
    <w:rsid w:val="003255EA"/>
    <w:rsid w:val="003260D7"/>
    <w:rsid w:val="00332CF8"/>
    <w:rsid w:val="00336697"/>
    <w:rsid w:val="003418CB"/>
    <w:rsid w:val="00355873"/>
    <w:rsid w:val="0035660F"/>
    <w:rsid w:val="003627E6"/>
    <w:rsid w:val="003628B9"/>
    <w:rsid w:val="00362D8F"/>
    <w:rsid w:val="00367724"/>
    <w:rsid w:val="0036787F"/>
    <w:rsid w:val="003770F6"/>
    <w:rsid w:val="00383E37"/>
    <w:rsid w:val="00393042"/>
    <w:rsid w:val="00394AD5"/>
    <w:rsid w:val="00394EA6"/>
    <w:rsid w:val="00395901"/>
    <w:rsid w:val="0039642D"/>
    <w:rsid w:val="003A2E40"/>
    <w:rsid w:val="003B0158"/>
    <w:rsid w:val="003B40B6"/>
    <w:rsid w:val="003B56DB"/>
    <w:rsid w:val="003B5708"/>
    <w:rsid w:val="003B755E"/>
    <w:rsid w:val="003C228E"/>
    <w:rsid w:val="003C51E7"/>
    <w:rsid w:val="003C6893"/>
    <w:rsid w:val="003C6DE2"/>
    <w:rsid w:val="003D0FF9"/>
    <w:rsid w:val="003D1EFD"/>
    <w:rsid w:val="003D28BF"/>
    <w:rsid w:val="003D4215"/>
    <w:rsid w:val="003D4C47"/>
    <w:rsid w:val="003D7719"/>
    <w:rsid w:val="003E40EE"/>
    <w:rsid w:val="003F1C1B"/>
    <w:rsid w:val="00401144"/>
    <w:rsid w:val="00401F21"/>
    <w:rsid w:val="00404831"/>
    <w:rsid w:val="00407661"/>
    <w:rsid w:val="00410314"/>
    <w:rsid w:val="00412063"/>
    <w:rsid w:val="00412EB1"/>
    <w:rsid w:val="00413DDE"/>
    <w:rsid w:val="00414118"/>
    <w:rsid w:val="00416084"/>
    <w:rsid w:val="00423F83"/>
    <w:rsid w:val="00424F8C"/>
    <w:rsid w:val="0042717E"/>
    <w:rsid w:val="004271BA"/>
    <w:rsid w:val="00430497"/>
    <w:rsid w:val="00434DC1"/>
    <w:rsid w:val="004350F4"/>
    <w:rsid w:val="004372E1"/>
    <w:rsid w:val="004412A0"/>
    <w:rsid w:val="00446408"/>
    <w:rsid w:val="0045090E"/>
    <w:rsid w:val="00450F27"/>
    <w:rsid w:val="004510E5"/>
    <w:rsid w:val="00456A75"/>
    <w:rsid w:val="00461E39"/>
    <w:rsid w:val="00462D3A"/>
    <w:rsid w:val="00463521"/>
    <w:rsid w:val="0046447B"/>
    <w:rsid w:val="00471125"/>
    <w:rsid w:val="0047437A"/>
    <w:rsid w:val="00480E42"/>
    <w:rsid w:val="00484C5D"/>
    <w:rsid w:val="0048543E"/>
    <w:rsid w:val="004868C1"/>
    <w:rsid w:val="0048750F"/>
    <w:rsid w:val="00493D92"/>
    <w:rsid w:val="0049701A"/>
    <w:rsid w:val="0049796A"/>
    <w:rsid w:val="004A495F"/>
    <w:rsid w:val="004A7544"/>
    <w:rsid w:val="004B2204"/>
    <w:rsid w:val="004B6B0F"/>
    <w:rsid w:val="004C57C0"/>
    <w:rsid w:val="004C7DC8"/>
    <w:rsid w:val="004D737D"/>
    <w:rsid w:val="004D7C3B"/>
    <w:rsid w:val="004E2659"/>
    <w:rsid w:val="004E2814"/>
    <w:rsid w:val="004E39EE"/>
    <w:rsid w:val="004E475C"/>
    <w:rsid w:val="004E56E0"/>
    <w:rsid w:val="004E7329"/>
    <w:rsid w:val="004F2C5E"/>
    <w:rsid w:val="004F2CB0"/>
    <w:rsid w:val="004F6849"/>
    <w:rsid w:val="005017F7"/>
    <w:rsid w:val="00501FA7"/>
    <w:rsid w:val="005034DC"/>
    <w:rsid w:val="00505BFA"/>
    <w:rsid w:val="005071B4"/>
    <w:rsid w:val="00507687"/>
    <w:rsid w:val="005115B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647"/>
    <w:rsid w:val="00556E1C"/>
    <w:rsid w:val="00565EEB"/>
    <w:rsid w:val="00571777"/>
    <w:rsid w:val="005717DC"/>
    <w:rsid w:val="00573A79"/>
    <w:rsid w:val="00580FF5"/>
    <w:rsid w:val="0058519C"/>
    <w:rsid w:val="00585A25"/>
    <w:rsid w:val="00586802"/>
    <w:rsid w:val="0059149A"/>
    <w:rsid w:val="005956EE"/>
    <w:rsid w:val="005A083E"/>
    <w:rsid w:val="005B4802"/>
    <w:rsid w:val="005C1EA6"/>
    <w:rsid w:val="005D0B99"/>
    <w:rsid w:val="005D308E"/>
    <w:rsid w:val="005D3A48"/>
    <w:rsid w:val="005D7AF8"/>
    <w:rsid w:val="005E2581"/>
    <w:rsid w:val="005E366A"/>
    <w:rsid w:val="005F2145"/>
    <w:rsid w:val="006016E1"/>
    <w:rsid w:val="00602D27"/>
    <w:rsid w:val="006144A1"/>
    <w:rsid w:val="00615EBB"/>
    <w:rsid w:val="00616096"/>
    <w:rsid w:val="006160A2"/>
    <w:rsid w:val="006277DA"/>
    <w:rsid w:val="006302AA"/>
    <w:rsid w:val="006363BD"/>
    <w:rsid w:val="006412DC"/>
    <w:rsid w:val="00642BC6"/>
    <w:rsid w:val="00644790"/>
    <w:rsid w:val="00646BB5"/>
    <w:rsid w:val="0064712F"/>
    <w:rsid w:val="006501AF"/>
    <w:rsid w:val="00650DDE"/>
    <w:rsid w:val="0065505B"/>
    <w:rsid w:val="006670AC"/>
    <w:rsid w:val="00672307"/>
    <w:rsid w:val="006728B3"/>
    <w:rsid w:val="00676237"/>
    <w:rsid w:val="006808C6"/>
    <w:rsid w:val="00682668"/>
    <w:rsid w:val="00682D2C"/>
    <w:rsid w:val="00685567"/>
    <w:rsid w:val="00691A18"/>
    <w:rsid w:val="00692A68"/>
    <w:rsid w:val="00692AEF"/>
    <w:rsid w:val="00695D85"/>
    <w:rsid w:val="006A30A2"/>
    <w:rsid w:val="006A5169"/>
    <w:rsid w:val="006A6D23"/>
    <w:rsid w:val="006B25DE"/>
    <w:rsid w:val="006C1C3B"/>
    <w:rsid w:val="006C46CC"/>
    <w:rsid w:val="006C4E43"/>
    <w:rsid w:val="006C643E"/>
    <w:rsid w:val="006D2932"/>
    <w:rsid w:val="006D3671"/>
    <w:rsid w:val="006D3C4B"/>
    <w:rsid w:val="006E0A73"/>
    <w:rsid w:val="006E0FEE"/>
    <w:rsid w:val="006E347A"/>
    <w:rsid w:val="006E3880"/>
    <w:rsid w:val="006E4348"/>
    <w:rsid w:val="006E49DF"/>
    <w:rsid w:val="006E5B82"/>
    <w:rsid w:val="006E6C11"/>
    <w:rsid w:val="006E7B66"/>
    <w:rsid w:val="006F7C0C"/>
    <w:rsid w:val="00700755"/>
    <w:rsid w:val="00702993"/>
    <w:rsid w:val="0070646B"/>
    <w:rsid w:val="00712531"/>
    <w:rsid w:val="007130A2"/>
    <w:rsid w:val="00715463"/>
    <w:rsid w:val="00716943"/>
    <w:rsid w:val="007245D0"/>
    <w:rsid w:val="00726738"/>
    <w:rsid w:val="00730655"/>
    <w:rsid w:val="00731D77"/>
    <w:rsid w:val="00732360"/>
    <w:rsid w:val="0073390A"/>
    <w:rsid w:val="00733E05"/>
    <w:rsid w:val="00734E64"/>
    <w:rsid w:val="00736B37"/>
    <w:rsid w:val="00740A35"/>
    <w:rsid w:val="007418E0"/>
    <w:rsid w:val="007520B4"/>
    <w:rsid w:val="00762857"/>
    <w:rsid w:val="007655D5"/>
    <w:rsid w:val="007665EB"/>
    <w:rsid w:val="00775958"/>
    <w:rsid w:val="007763C1"/>
    <w:rsid w:val="00777E82"/>
    <w:rsid w:val="00781359"/>
    <w:rsid w:val="00783FCB"/>
    <w:rsid w:val="00784900"/>
    <w:rsid w:val="00786921"/>
    <w:rsid w:val="0079313C"/>
    <w:rsid w:val="00797EC6"/>
    <w:rsid w:val="007A1EAA"/>
    <w:rsid w:val="007A79FD"/>
    <w:rsid w:val="007B0B9D"/>
    <w:rsid w:val="007B5A43"/>
    <w:rsid w:val="007B709B"/>
    <w:rsid w:val="007C1343"/>
    <w:rsid w:val="007C1378"/>
    <w:rsid w:val="007C5EF1"/>
    <w:rsid w:val="007C7BF5"/>
    <w:rsid w:val="007D0F1B"/>
    <w:rsid w:val="007D19B7"/>
    <w:rsid w:val="007D75E5"/>
    <w:rsid w:val="007D773E"/>
    <w:rsid w:val="007E066E"/>
    <w:rsid w:val="007E1356"/>
    <w:rsid w:val="007E20FC"/>
    <w:rsid w:val="007E7062"/>
    <w:rsid w:val="007F0E1E"/>
    <w:rsid w:val="007F29A7"/>
    <w:rsid w:val="007F4E2C"/>
    <w:rsid w:val="008057E8"/>
    <w:rsid w:val="00805BE8"/>
    <w:rsid w:val="00814327"/>
    <w:rsid w:val="008149D6"/>
    <w:rsid w:val="00816078"/>
    <w:rsid w:val="008177E3"/>
    <w:rsid w:val="00823AA9"/>
    <w:rsid w:val="008255B9"/>
    <w:rsid w:val="00825CD8"/>
    <w:rsid w:val="00827324"/>
    <w:rsid w:val="0082753A"/>
    <w:rsid w:val="00834205"/>
    <w:rsid w:val="00837458"/>
    <w:rsid w:val="00837AAE"/>
    <w:rsid w:val="008429AD"/>
    <w:rsid w:val="008429DB"/>
    <w:rsid w:val="00846201"/>
    <w:rsid w:val="00850428"/>
    <w:rsid w:val="00850C75"/>
    <w:rsid w:val="00850E39"/>
    <w:rsid w:val="0085477A"/>
    <w:rsid w:val="00855107"/>
    <w:rsid w:val="00855173"/>
    <w:rsid w:val="008557D9"/>
    <w:rsid w:val="00855BF7"/>
    <w:rsid w:val="00855D2A"/>
    <w:rsid w:val="00856214"/>
    <w:rsid w:val="00862089"/>
    <w:rsid w:val="00866D5B"/>
    <w:rsid w:val="00866FF5"/>
    <w:rsid w:val="00873E1F"/>
    <w:rsid w:val="00874C16"/>
    <w:rsid w:val="00886D1F"/>
    <w:rsid w:val="00891EE1"/>
    <w:rsid w:val="00893987"/>
    <w:rsid w:val="008963EF"/>
    <w:rsid w:val="0089688E"/>
    <w:rsid w:val="008A1FBE"/>
    <w:rsid w:val="008B144C"/>
    <w:rsid w:val="008B3194"/>
    <w:rsid w:val="008B49A3"/>
    <w:rsid w:val="008B5AE7"/>
    <w:rsid w:val="008C60E9"/>
    <w:rsid w:val="008D1499"/>
    <w:rsid w:val="008D1B7C"/>
    <w:rsid w:val="008D6657"/>
    <w:rsid w:val="008E1F60"/>
    <w:rsid w:val="008E307E"/>
    <w:rsid w:val="008E4FC5"/>
    <w:rsid w:val="008E5BD5"/>
    <w:rsid w:val="008F4DD1"/>
    <w:rsid w:val="008F6056"/>
    <w:rsid w:val="00900D2B"/>
    <w:rsid w:val="00901CC0"/>
    <w:rsid w:val="00902C07"/>
    <w:rsid w:val="009049B8"/>
    <w:rsid w:val="00905804"/>
    <w:rsid w:val="009101E2"/>
    <w:rsid w:val="00915D73"/>
    <w:rsid w:val="00916077"/>
    <w:rsid w:val="009164AF"/>
    <w:rsid w:val="009170A2"/>
    <w:rsid w:val="009208A6"/>
    <w:rsid w:val="00924514"/>
    <w:rsid w:val="00925826"/>
    <w:rsid w:val="00925A8C"/>
    <w:rsid w:val="00927316"/>
    <w:rsid w:val="0093276D"/>
    <w:rsid w:val="00933D12"/>
    <w:rsid w:val="009342AE"/>
    <w:rsid w:val="00937065"/>
    <w:rsid w:val="00940087"/>
    <w:rsid w:val="00940285"/>
    <w:rsid w:val="009415B0"/>
    <w:rsid w:val="00947E7E"/>
    <w:rsid w:val="0095139A"/>
    <w:rsid w:val="00953C92"/>
    <w:rsid w:val="00953E16"/>
    <w:rsid w:val="009542AC"/>
    <w:rsid w:val="00961BB2"/>
    <w:rsid w:val="00962108"/>
    <w:rsid w:val="009638D6"/>
    <w:rsid w:val="0096775E"/>
    <w:rsid w:val="0097408E"/>
    <w:rsid w:val="00974BB2"/>
    <w:rsid w:val="00974FA7"/>
    <w:rsid w:val="009756E5"/>
    <w:rsid w:val="00977A8C"/>
    <w:rsid w:val="00983910"/>
    <w:rsid w:val="009846A2"/>
    <w:rsid w:val="00992C24"/>
    <w:rsid w:val="009932AC"/>
    <w:rsid w:val="00994351"/>
    <w:rsid w:val="009946BC"/>
    <w:rsid w:val="00996A8F"/>
    <w:rsid w:val="009A1DBF"/>
    <w:rsid w:val="009A53E4"/>
    <w:rsid w:val="009A68E6"/>
    <w:rsid w:val="009A7598"/>
    <w:rsid w:val="009B1DF8"/>
    <w:rsid w:val="009B3D20"/>
    <w:rsid w:val="009B5418"/>
    <w:rsid w:val="009C0727"/>
    <w:rsid w:val="009C492F"/>
    <w:rsid w:val="009D2FF2"/>
    <w:rsid w:val="009D3226"/>
    <w:rsid w:val="009D3385"/>
    <w:rsid w:val="009D793C"/>
    <w:rsid w:val="009E135E"/>
    <w:rsid w:val="009E16A9"/>
    <w:rsid w:val="009E375F"/>
    <w:rsid w:val="009E39D4"/>
    <w:rsid w:val="009E5401"/>
    <w:rsid w:val="00A0758F"/>
    <w:rsid w:val="00A1570A"/>
    <w:rsid w:val="00A15EDA"/>
    <w:rsid w:val="00A211B4"/>
    <w:rsid w:val="00A216B6"/>
    <w:rsid w:val="00A2393E"/>
    <w:rsid w:val="00A2661E"/>
    <w:rsid w:val="00A33DDF"/>
    <w:rsid w:val="00A34547"/>
    <w:rsid w:val="00A376B7"/>
    <w:rsid w:val="00A41BF5"/>
    <w:rsid w:val="00A426FB"/>
    <w:rsid w:val="00A4337E"/>
    <w:rsid w:val="00A44778"/>
    <w:rsid w:val="00A469E7"/>
    <w:rsid w:val="00A509F6"/>
    <w:rsid w:val="00A604A4"/>
    <w:rsid w:val="00A61B7D"/>
    <w:rsid w:val="00A6605B"/>
    <w:rsid w:val="00A665DD"/>
    <w:rsid w:val="00A66ADC"/>
    <w:rsid w:val="00A7147D"/>
    <w:rsid w:val="00A81B15"/>
    <w:rsid w:val="00A837FF"/>
    <w:rsid w:val="00A84DC8"/>
    <w:rsid w:val="00A85DBC"/>
    <w:rsid w:val="00A87FEB"/>
    <w:rsid w:val="00A9104F"/>
    <w:rsid w:val="00A92669"/>
    <w:rsid w:val="00A93F9F"/>
    <w:rsid w:val="00A9420E"/>
    <w:rsid w:val="00A97648"/>
    <w:rsid w:val="00A978B5"/>
    <w:rsid w:val="00AA1CFD"/>
    <w:rsid w:val="00AA2239"/>
    <w:rsid w:val="00AA2306"/>
    <w:rsid w:val="00AA33D2"/>
    <w:rsid w:val="00AB0206"/>
    <w:rsid w:val="00AB0C57"/>
    <w:rsid w:val="00AB1195"/>
    <w:rsid w:val="00AB4182"/>
    <w:rsid w:val="00AB6C3C"/>
    <w:rsid w:val="00AC27DB"/>
    <w:rsid w:val="00AC6D6B"/>
    <w:rsid w:val="00AC79AC"/>
    <w:rsid w:val="00AD7736"/>
    <w:rsid w:val="00AE10CE"/>
    <w:rsid w:val="00AE3074"/>
    <w:rsid w:val="00AE5D72"/>
    <w:rsid w:val="00AE70D4"/>
    <w:rsid w:val="00AE7868"/>
    <w:rsid w:val="00AF0407"/>
    <w:rsid w:val="00AF202D"/>
    <w:rsid w:val="00AF4D8B"/>
    <w:rsid w:val="00B0036C"/>
    <w:rsid w:val="00B067CA"/>
    <w:rsid w:val="00B068C0"/>
    <w:rsid w:val="00B1053C"/>
    <w:rsid w:val="00B12B26"/>
    <w:rsid w:val="00B15523"/>
    <w:rsid w:val="00B163F8"/>
    <w:rsid w:val="00B2472D"/>
    <w:rsid w:val="00B24CA0"/>
    <w:rsid w:val="00B2549F"/>
    <w:rsid w:val="00B25AAB"/>
    <w:rsid w:val="00B30197"/>
    <w:rsid w:val="00B4108D"/>
    <w:rsid w:val="00B57265"/>
    <w:rsid w:val="00B633AE"/>
    <w:rsid w:val="00B665D2"/>
    <w:rsid w:val="00B6737C"/>
    <w:rsid w:val="00B718F1"/>
    <w:rsid w:val="00B7214D"/>
    <w:rsid w:val="00B74372"/>
    <w:rsid w:val="00B75525"/>
    <w:rsid w:val="00B80283"/>
    <w:rsid w:val="00B8095F"/>
    <w:rsid w:val="00B80B0C"/>
    <w:rsid w:val="00B80B11"/>
    <w:rsid w:val="00B831AE"/>
    <w:rsid w:val="00B8446C"/>
    <w:rsid w:val="00B87725"/>
    <w:rsid w:val="00B92E17"/>
    <w:rsid w:val="00B96B1F"/>
    <w:rsid w:val="00BA0C34"/>
    <w:rsid w:val="00BA10F9"/>
    <w:rsid w:val="00BA221B"/>
    <w:rsid w:val="00BA259A"/>
    <w:rsid w:val="00BA259C"/>
    <w:rsid w:val="00BA29D3"/>
    <w:rsid w:val="00BA307F"/>
    <w:rsid w:val="00BA5280"/>
    <w:rsid w:val="00BA572C"/>
    <w:rsid w:val="00BB14F1"/>
    <w:rsid w:val="00BB572E"/>
    <w:rsid w:val="00BB74FD"/>
    <w:rsid w:val="00BC4636"/>
    <w:rsid w:val="00BC5982"/>
    <w:rsid w:val="00BC60BF"/>
    <w:rsid w:val="00BD28BF"/>
    <w:rsid w:val="00BD6404"/>
    <w:rsid w:val="00BE33AE"/>
    <w:rsid w:val="00BF046F"/>
    <w:rsid w:val="00BF525E"/>
    <w:rsid w:val="00C01D50"/>
    <w:rsid w:val="00C0385F"/>
    <w:rsid w:val="00C056DC"/>
    <w:rsid w:val="00C1329B"/>
    <w:rsid w:val="00C15692"/>
    <w:rsid w:val="00C24C05"/>
    <w:rsid w:val="00C24D2F"/>
    <w:rsid w:val="00C26222"/>
    <w:rsid w:val="00C31283"/>
    <w:rsid w:val="00C329C5"/>
    <w:rsid w:val="00C32A2C"/>
    <w:rsid w:val="00C33741"/>
    <w:rsid w:val="00C33C48"/>
    <w:rsid w:val="00C340E5"/>
    <w:rsid w:val="00C35451"/>
    <w:rsid w:val="00C35AA7"/>
    <w:rsid w:val="00C3608D"/>
    <w:rsid w:val="00C416F2"/>
    <w:rsid w:val="00C42B35"/>
    <w:rsid w:val="00C43AD2"/>
    <w:rsid w:val="00C43BA1"/>
    <w:rsid w:val="00C43DAB"/>
    <w:rsid w:val="00C43DE5"/>
    <w:rsid w:val="00C4631F"/>
    <w:rsid w:val="00C47F08"/>
    <w:rsid w:val="00C514A6"/>
    <w:rsid w:val="00C5739F"/>
    <w:rsid w:val="00C5773A"/>
    <w:rsid w:val="00C57CF0"/>
    <w:rsid w:val="00C649BD"/>
    <w:rsid w:val="00C64CE0"/>
    <w:rsid w:val="00C65891"/>
    <w:rsid w:val="00C66AC9"/>
    <w:rsid w:val="00C67CCC"/>
    <w:rsid w:val="00C724D3"/>
    <w:rsid w:val="00C77DD9"/>
    <w:rsid w:val="00C83BE6"/>
    <w:rsid w:val="00C85354"/>
    <w:rsid w:val="00C86392"/>
    <w:rsid w:val="00C86ABA"/>
    <w:rsid w:val="00C943F3"/>
    <w:rsid w:val="00CA08C6"/>
    <w:rsid w:val="00CA0A77"/>
    <w:rsid w:val="00CA2729"/>
    <w:rsid w:val="00CA3057"/>
    <w:rsid w:val="00CA45F8"/>
    <w:rsid w:val="00CB0305"/>
    <w:rsid w:val="00CB1F4B"/>
    <w:rsid w:val="00CB33C7"/>
    <w:rsid w:val="00CB6DA7"/>
    <w:rsid w:val="00CB7751"/>
    <w:rsid w:val="00CB7E4C"/>
    <w:rsid w:val="00CC25B4"/>
    <w:rsid w:val="00CC3E85"/>
    <w:rsid w:val="00CC5F88"/>
    <w:rsid w:val="00CC69C8"/>
    <w:rsid w:val="00CC77A2"/>
    <w:rsid w:val="00CD307E"/>
    <w:rsid w:val="00CD43AF"/>
    <w:rsid w:val="00CD54BE"/>
    <w:rsid w:val="00CD6A1B"/>
    <w:rsid w:val="00CE0A7F"/>
    <w:rsid w:val="00CE1718"/>
    <w:rsid w:val="00CF32B7"/>
    <w:rsid w:val="00CF4156"/>
    <w:rsid w:val="00D02422"/>
    <w:rsid w:val="00D03D00"/>
    <w:rsid w:val="00D05C30"/>
    <w:rsid w:val="00D11359"/>
    <w:rsid w:val="00D21384"/>
    <w:rsid w:val="00D305BD"/>
    <w:rsid w:val="00D3188C"/>
    <w:rsid w:val="00D35C14"/>
    <w:rsid w:val="00D35F9B"/>
    <w:rsid w:val="00D36B69"/>
    <w:rsid w:val="00D408DD"/>
    <w:rsid w:val="00D45D72"/>
    <w:rsid w:val="00D520E4"/>
    <w:rsid w:val="00D53A38"/>
    <w:rsid w:val="00D575DD"/>
    <w:rsid w:val="00D57A5B"/>
    <w:rsid w:val="00D57DFA"/>
    <w:rsid w:val="00D67B36"/>
    <w:rsid w:val="00D67FCF"/>
    <w:rsid w:val="00D709CE"/>
    <w:rsid w:val="00D71F73"/>
    <w:rsid w:val="00D7303B"/>
    <w:rsid w:val="00D73A65"/>
    <w:rsid w:val="00D80786"/>
    <w:rsid w:val="00D81370"/>
    <w:rsid w:val="00D81CAB"/>
    <w:rsid w:val="00D8576F"/>
    <w:rsid w:val="00D8677F"/>
    <w:rsid w:val="00D90751"/>
    <w:rsid w:val="00D9589B"/>
    <w:rsid w:val="00D97F0C"/>
    <w:rsid w:val="00DA0380"/>
    <w:rsid w:val="00DA11E7"/>
    <w:rsid w:val="00DA28CB"/>
    <w:rsid w:val="00DA3A86"/>
    <w:rsid w:val="00DB0A5E"/>
    <w:rsid w:val="00DB1061"/>
    <w:rsid w:val="00DC2500"/>
    <w:rsid w:val="00DC3A76"/>
    <w:rsid w:val="00DC77DC"/>
    <w:rsid w:val="00DD0453"/>
    <w:rsid w:val="00DD0C2C"/>
    <w:rsid w:val="00DD19DE"/>
    <w:rsid w:val="00DD28BC"/>
    <w:rsid w:val="00DD75B0"/>
    <w:rsid w:val="00DE1728"/>
    <w:rsid w:val="00DE31F0"/>
    <w:rsid w:val="00DE3D1C"/>
    <w:rsid w:val="00E0227D"/>
    <w:rsid w:val="00E02CCE"/>
    <w:rsid w:val="00E04B84"/>
    <w:rsid w:val="00E06466"/>
    <w:rsid w:val="00E06FDA"/>
    <w:rsid w:val="00E12E58"/>
    <w:rsid w:val="00E14F58"/>
    <w:rsid w:val="00E160A5"/>
    <w:rsid w:val="00E17115"/>
    <w:rsid w:val="00E1713D"/>
    <w:rsid w:val="00E20A43"/>
    <w:rsid w:val="00E23898"/>
    <w:rsid w:val="00E319F1"/>
    <w:rsid w:val="00E33CD2"/>
    <w:rsid w:val="00E40E90"/>
    <w:rsid w:val="00E45C7E"/>
    <w:rsid w:val="00E52D67"/>
    <w:rsid w:val="00E531EB"/>
    <w:rsid w:val="00E540F6"/>
    <w:rsid w:val="00E54874"/>
    <w:rsid w:val="00E54B6F"/>
    <w:rsid w:val="00E559A3"/>
    <w:rsid w:val="00E55ACA"/>
    <w:rsid w:val="00E57B74"/>
    <w:rsid w:val="00E62122"/>
    <w:rsid w:val="00E63B48"/>
    <w:rsid w:val="00E64030"/>
    <w:rsid w:val="00E65BC6"/>
    <w:rsid w:val="00E661FF"/>
    <w:rsid w:val="00E726EB"/>
    <w:rsid w:val="00E80B52"/>
    <w:rsid w:val="00E824C3"/>
    <w:rsid w:val="00E840B3"/>
    <w:rsid w:val="00E84D10"/>
    <w:rsid w:val="00E84D1A"/>
    <w:rsid w:val="00E8629F"/>
    <w:rsid w:val="00E91008"/>
    <w:rsid w:val="00E9374E"/>
    <w:rsid w:val="00E94F54"/>
    <w:rsid w:val="00E97AD5"/>
    <w:rsid w:val="00EA1111"/>
    <w:rsid w:val="00EA1AE2"/>
    <w:rsid w:val="00EA3B4F"/>
    <w:rsid w:val="00EA3C24"/>
    <w:rsid w:val="00EA73DF"/>
    <w:rsid w:val="00EB61AE"/>
    <w:rsid w:val="00EC322D"/>
    <w:rsid w:val="00EC53A5"/>
    <w:rsid w:val="00EC5A14"/>
    <w:rsid w:val="00EC75CA"/>
    <w:rsid w:val="00ED383A"/>
    <w:rsid w:val="00EE79FF"/>
    <w:rsid w:val="00EF00CE"/>
    <w:rsid w:val="00EF1EC5"/>
    <w:rsid w:val="00EF24B2"/>
    <w:rsid w:val="00EF4C88"/>
    <w:rsid w:val="00EF55EB"/>
    <w:rsid w:val="00EF69EF"/>
    <w:rsid w:val="00F00DCC"/>
    <w:rsid w:val="00F0156F"/>
    <w:rsid w:val="00F030C2"/>
    <w:rsid w:val="00F055A2"/>
    <w:rsid w:val="00F05AC8"/>
    <w:rsid w:val="00F07167"/>
    <w:rsid w:val="00F072D8"/>
    <w:rsid w:val="00F07CE0"/>
    <w:rsid w:val="00F13D05"/>
    <w:rsid w:val="00F1679D"/>
    <w:rsid w:val="00F1682C"/>
    <w:rsid w:val="00F20B91"/>
    <w:rsid w:val="00F24B8B"/>
    <w:rsid w:val="00F24FDF"/>
    <w:rsid w:val="00F30D2E"/>
    <w:rsid w:val="00F33084"/>
    <w:rsid w:val="00F35516"/>
    <w:rsid w:val="00F35790"/>
    <w:rsid w:val="00F35A88"/>
    <w:rsid w:val="00F4136D"/>
    <w:rsid w:val="00F4212E"/>
    <w:rsid w:val="00F42C20"/>
    <w:rsid w:val="00F43E34"/>
    <w:rsid w:val="00F45333"/>
    <w:rsid w:val="00F4665D"/>
    <w:rsid w:val="00F53053"/>
    <w:rsid w:val="00F53FE2"/>
    <w:rsid w:val="00F55833"/>
    <w:rsid w:val="00F56BE4"/>
    <w:rsid w:val="00F575FF"/>
    <w:rsid w:val="00F618EF"/>
    <w:rsid w:val="00F62887"/>
    <w:rsid w:val="00F65582"/>
    <w:rsid w:val="00F66825"/>
    <w:rsid w:val="00F66E75"/>
    <w:rsid w:val="00F77EB0"/>
    <w:rsid w:val="00F87CDD"/>
    <w:rsid w:val="00F933F0"/>
    <w:rsid w:val="00F937A3"/>
    <w:rsid w:val="00F939EC"/>
    <w:rsid w:val="00F94715"/>
    <w:rsid w:val="00F960AD"/>
    <w:rsid w:val="00F96A3D"/>
    <w:rsid w:val="00FA4718"/>
    <w:rsid w:val="00FA5848"/>
    <w:rsid w:val="00FA7091"/>
    <w:rsid w:val="00FA7F3D"/>
    <w:rsid w:val="00FB38D8"/>
    <w:rsid w:val="00FC051F"/>
    <w:rsid w:val="00FC06FF"/>
    <w:rsid w:val="00FC69B4"/>
    <w:rsid w:val="00FD0694"/>
    <w:rsid w:val="00FD25BE"/>
    <w:rsid w:val="00FD26D7"/>
    <w:rsid w:val="00FD2E70"/>
    <w:rsid w:val="00FD7AA7"/>
    <w:rsid w:val="00FE636E"/>
    <w:rsid w:val="00FF1FCB"/>
    <w:rsid w:val="00FF34F9"/>
    <w:rsid w:val="00FF35C9"/>
    <w:rsid w:val="00FF371B"/>
    <w:rsid w:val="00FF4611"/>
    <w:rsid w:val="00FF4D26"/>
    <w:rsid w:val="00FF52D4"/>
    <w:rsid w:val="00FF5A8D"/>
    <w:rsid w:val="00FF6AA4"/>
    <w:rsid w:val="00FF6B09"/>
    <w:rsid w:val="0281037A"/>
    <w:rsid w:val="02814B28"/>
    <w:rsid w:val="02D922B5"/>
    <w:rsid w:val="03D275FE"/>
    <w:rsid w:val="06A146F7"/>
    <w:rsid w:val="07292715"/>
    <w:rsid w:val="07CF06B6"/>
    <w:rsid w:val="09093126"/>
    <w:rsid w:val="0C1111CE"/>
    <w:rsid w:val="0CC86DC5"/>
    <w:rsid w:val="0DCD1EED"/>
    <w:rsid w:val="133E439B"/>
    <w:rsid w:val="175F2FAB"/>
    <w:rsid w:val="1A5D4443"/>
    <w:rsid w:val="1B322B95"/>
    <w:rsid w:val="1C3609EC"/>
    <w:rsid w:val="1D8640F2"/>
    <w:rsid w:val="1DC71D00"/>
    <w:rsid w:val="1EB8524A"/>
    <w:rsid w:val="20981500"/>
    <w:rsid w:val="216458F9"/>
    <w:rsid w:val="24785207"/>
    <w:rsid w:val="24F95C4A"/>
    <w:rsid w:val="252F0E93"/>
    <w:rsid w:val="2BA55B78"/>
    <w:rsid w:val="2FEF741B"/>
    <w:rsid w:val="3B2E003F"/>
    <w:rsid w:val="3CB940EE"/>
    <w:rsid w:val="3E8F4D3F"/>
    <w:rsid w:val="3F440446"/>
    <w:rsid w:val="407F18EC"/>
    <w:rsid w:val="415753C5"/>
    <w:rsid w:val="452D7432"/>
    <w:rsid w:val="4EB47880"/>
    <w:rsid w:val="4FFA0D3D"/>
    <w:rsid w:val="508E0E8F"/>
    <w:rsid w:val="51DB0CDF"/>
    <w:rsid w:val="55F218CB"/>
    <w:rsid w:val="563724F4"/>
    <w:rsid w:val="5A023E27"/>
    <w:rsid w:val="5AC7668B"/>
    <w:rsid w:val="5B263A45"/>
    <w:rsid w:val="5CA7191F"/>
    <w:rsid w:val="5E582C25"/>
    <w:rsid w:val="60907941"/>
    <w:rsid w:val="60FE760B"/>
    <w:rsid w:val="63C06B72"/>
    <w:rsid w:val="67FF75CA"/>
    <w:rsid w:val="68883016"/>
    <w:rsid w:val="68F305EB"/>
    <w:rsid w:val="698024C3"/>
    <w:rsid w:val="6B53297E"/>
    <w:rsid w:val="6CE94EDA"/>
    <w:rsid w:val="6D1E417A"/>
    <w:rsid w:val="6DD06414"/>
    <w:rsid w:val="6F516A71"/>
    <w:rsid w:val="6F850004"/>
    <w:rsid w:val="70C23206"/>
    <w:rsid w:val="7150292F"/>
    <w:rsid w:val="72631826"/>
    <w:rsid w:val="72DF1332"/>
    <w:rsid w:val="74F91449"/>
    <w:rsid w:val="76183220"/>
    <w:rsid w:val="761B0754"/>
    <w:rsid w:val="77437595"/>
    <w:rsid w:val="77C6098E"/>
    <w:rsid w:val="7B4F2229"/>
    <w:rsid w:val="7C1D419E"/>
    <w:rsid w:val="7C316A7E"/>
    <w:rsid w:val="7CB9345B"/>
    <w:rsid w:val="7D426DD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2B3104"/>
  <w15:docId w15:val="{C092417D-80D9-43C1-BA83-53E72D2C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B36"/>
    <w:pPr>
      <w:spacing w:after="180" w:line="240" w:lineRule="auto"/>
    </w:pPr>
    <w:rPr>
      <w:rFonts w:eastAsia="ＭＳ 明朝"/>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a6"/>
    <w:qFormat/>
    <w:rPr>
      <w:b/>
      <w:bCs/>
    </w:rPr>
  </w:style>
  <w:style w:type="paragraph" w:styleId="a5">
    <w:name w:val="annotation text"/>
    <w:basedOn w:val="a"/>
    <w:link w:val="a7"/>
    <w:uiPriority w:val="99"/>
    <w:qFormat/>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8"/>
    <w:qFormat/>
    <w:pPr>
      <w:ind w:left="851"/>
    </w:pPr>
  </w:style>
  <w:style w:type="paragraph" w:styleId="a8">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1">
    <w:name w:val="endnote text"/>
    <w:basedOn w:val="a"/>
    <w:link w:val="af2"/>
    <w:qFormat/>
    <w:pPr>
      <w:overflowPunct w:val="0"/>
      <w:autoSpaceDE w:val="0"/>
      <w:autoSpaceDN w:val="0"/>
      <w:adjustRightInd w:val="0"/>
      <w:textAlignment w:val="baseline"/>
    </w:pPr>
    <w:rPr>
      <w:rFonts w:eastAsia="游明朝"/>
    </w:rPr>
  </w:style>
  <w:style w:type="paragraph" w:styleId="af3">
    <w:name w:val="Balloon Text"/>
    <w:basedOn w:val="a"/>
    <w:link w:val="af4"/>
    <w:pPr>
      <w:spacing w:after="0"/>
    </w:pPr>
    <w:rPr>
      <w:sz w:val="18"/>
      <w:szCs w:val="18"/>
    </w:rPr>
  </w:style>
  <w:style w:type="paragraph" w:styleId="af5">
    <w:name w:val="footer"/>
    <w:basedOn w:val="af6"/>
    <w:link w:val="af7"/>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qFormat/>
    <w:pPr>
      <w:ind w:left="284"/>
    </w:pPr>
  </w:style>
  <w:style w:type="character" w:styleId="afc">
    <w:name w:val="endnote reference"/>
    <w:qFormat/>
    <w:rPr>
      <w:vertAlign w:val="superscript"/>
    </w:rPr>
  </w:style>
  <w:style w:type="character" w:styleId="afd">
    <w:name w:val="FollowedHyperlink"/>
    <w:qFormat/>
    <w:rPr>
      <w:color w:val="800080"/>
      <w:u w:val="single"/>
    </w:rPr>
  </w:style>
  <w:style w:type="character" w:styleId="afe">
    <w:name w:val="Emphasis"/>
    <w:qFormat/>
    <w:rPr>
      <w:i/>
      <w:iCs/>
    </w:rPr>
  </w:style>
  <w:style w:type="character" w:styleId="aff">
    <w:name w:val="Hyperlink"/>
    <w:rPr>
      <w:color w:val="0000FF"/>
      <w:u w:val="single"/>
    </w:rPr>
  </w:style>
  <w:style w:type="character" w:styleId="aff0">
    <w:name w:val="annotation reference"/>
    <w:semiHidden/>
    <w:qFormat/>
    <w:rPr>
      <w:sz w:val="16"/>
    </w:rPr>
  </w:style>
  <w:style w:type="character" w:styleId="aff1">
    <w:name w:val="footnote reference"/>
    <w:semiHidden/>
    <w:qFormat/>
    <w:rPr>
      <w:b/>
      <w:position w:val="6"/>
      <w:sz w:val="16"/>
    </w:rPr>
  </w:style>
  <w:style w:type="table" w:styleId="aff2">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8">
    <w:name w:val="ヘッダー (文字)"/>
    <w:link w:val="af6"/>
    <w:qFormat/>
    <w:rPr>
      <w:rFonts w:ascii="Arial" w:hAnsi="Arial"/>
      <w:b/>
      <w:sz w:val="18"/>
      <w:lang w:val="en-GB" w:bidi="ar-SA"/>
    </w:rPr>
  </w:style>
  <w:style w:type="character" w:customStyle="1" w:styleId="a7">
    <w:name w:val="コメント文字列 (文字)"/>
    <w:link w:val="a5"/>
    <w:uiPriority w:val="99"/>
    <w:qFormat/>
    <w:rPr>
      <w:lang w:val="en-GB" w:eastAsia="en-US"/>
    </w:rPr>
  </w:style>
  <w:style w:type="character" w:customStyle="1" w:styleId="Char">
    <w:name w:val="批注主题 Char"/>
    <w:basedOn w:val="a7"/>
    <w:qFormat/>
    <w:rPr>
      <w:lang w:val="en-GB" w:eastAsia="en-US"/>
    </w:rPr>
  </w:style>
  <w:style w:type="paragraph" w:customStyle="1" w:styleId="Revision1">
    <w:name w:val="Revision1"/>
    <w:hidden/>
    <w:uiPriority w:val="99"/>
    <w:semiHidden/>
    <w:qFormat/>
    <w:rPr>
      <w:lang w:val="en-GB"/>
    </w:rPr>
  </w:style>
  <w:style w:type="character" w:customStyle="1" w:styleId="af4">
    <w:name w:val="吹き出し (文字)"/>
    <w:link w:val="af3"/>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図表番号 (文字)"/>
    <w:link w:val="aa"/>
    <w:qFormat/>
    <w:rPr>
      <w:b/>
      <w:lang w:val="en-GB"/>
    </w:rPr>
  </w:style>
  <w:style w:type="character" w:customStyle="1" w:styleId="30">
    <w:name w:val="見出し 3 (文字)"/>
    <w:link w:val="3"/>
    <w:qFormat/>
    <w:rPr>
      <w:rFonts w:ascii="Arial" w:hAnsi="Arial"/>
      <w:sz w:val="28"/>
      <w:lang w:eastAsia="en-US"/>
    </w:rPr>
  </w:style>
  <w:style w:type="character" w:customStyle="1" w:styleId="ae">
    <w:name w:val="本文 (文字)"/>
    <w:link w:val="ad"/>
    <w:qFormat/>
    <w:rPr>
      <w:lang w:val="en-GB"/>
    </w:rPr>
  </w:style>
  <w:style w:type="paragraph" w:customStyle="1" w:styleId="3GPPNormalText">
    <w:name w:val="3GPP Normal Text"/>
    <w:basedOn w:val="ad"/>
    <w:link w:val="3GPPNormalTextChar"/>
    <w:qFormat/>
    <w:pPr>
      <w:spacing w:after="120"/>
      <w:ind w:left="1440" w:hanging="1440"/>
      <w:jc w:val="both"/>
    </w:pPr>
    <w:rPr>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書式なし (文字)"/>
    <w:link w:val="af"/>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6">
    <w:name w:val="コメント内容 (文字)"/>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7">
    <w:name w:val="フッター (文字)"/>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2">
    <w:name w:val="文末脚注文字列 (文字)"/>
    <w:basedOn w:val="a0"/>
    <w:link w:val="af1"/>
    <w:qFormat/>
    <w:rPr>
      <w:rFonts w:eastAsia="游明朝"/>
      <w:lang w:val="en-GB" w:eastAsia="en-US"/>
    </w:rPr>
  </w:style>
  <w:style w:type="character" w:customStyle="1" w:styleId="afb">
    <w:name w:val="脚注文字列 (文字)"/>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307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4_Radio/TSGR4_95_e/Docs/R4-2006734.zip" TargetMode="External"/><Relationship Id="rId18" Type="http://schemas.openxmlformats.org/officeDocument/2006/relationships/hyperlink" Target="http://www.3gpp.org/ftp/TSG_RAN/WG4_Radio/TSGR4_95_e/Docs/R4-2006626.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www.3gpp.org/ftp/TSG_RAN/WG4_Radio/TSGR4_95_e/Docs/R4-2008064.zip" TargetMode="External"/><Relationship Id="rId7" Type="http://schemas.openxmlformats.org/officeDocument/2006/relationships/numbering" Target="numbering.xml"/><Relationship Id="rId12" Type="http://schemas.openxmlformats.org/officeDocument/2006/relationships/hyperlink" Target="http://www.3gpp.org/ftp/TSG_RAN/WG4_Radio/TSGR4_95_e/Docs/R4-2006663.zip" TargetMode="External"/><Relationship Id="rId17" Type="http://schemas.openxmlformats.org/officeDocument/2006/relationships/hyperlink" Target="http://www.3gpp.org/ftp/TSG_RAN/WG4_Radio/TSGR4_95_e/Docs/R4-2008112.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TSG_RAN/WG4_Radio/TSGR4_95_e/Docs/R4-2008085.zip" TargetMode="External"/><Relationship Id="rId20" Type="http://schemas.openxmlformats.org/officeDocument/2006/relationships/hyperlink" Target="http://www.3gpp.org/ftp/TSG_RAN/WG4_Radio/TSGR4_95_e/Docs/R4-200684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www.3gpp.org/ftp/TSG_RAN/WG4_Radio/TSGR4_95_e/Docs/R4-2006626.zip" TargetMode="Externa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4_Radio/TSGR4_95_e/Docs/R4-2008064.zip" TargetMode="External"/><Relationship Id="rId23" Type="http://schemas.openxmlformats.org/officeDocument/2006/relationships/hyperlink" Target="http://www.3gpp.org/ftp/TSG_RAN/WG4_Radio/TSGR4_95_e/Docs/R4-2008112.zip" TargetMode="External"/><Relationship Id="rId10" Type="http://schemas.openxmlformats.org/officeDocument/2006/relationships/webSettings" Target="webSettings.xml"/><Relationship Id="rId19" Type="http://schemas.openxmlformats.org/officeDocument/2006/relationships/hyperlink" Target="http://www.3gpp.org/ftp/TSG_RAN/WG4_Radio/TSGR4_95_e/Docs/R4-200673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4_Radio/TSGR4_95_e/Docs/R4-2006840.zip" TargetMode="External"/><Relationship Id="rId22" Type="http://schemas.openxmlformats.org/officeDocument/2006/relationships/hyperlink" Target="http://www.3gpp.org/ftp/TSG_RAN/WG4_Radio/TSGR4_95_e/Docs/R4-20080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4EB8CCBE9054EA46DBA592AEE1FD6" ma:contentTypeVersion="13" ma:contentTypeDescription="Create a new document." ma:contentTypeScope="" ma:versionID="91a3975f7ddca40e32e2eb5323cfc4d7">
  <xsd:schema xmlns:xsd="http://www.w3.org/2001/XMLSchema" xmlns:xs="http://www.w3.org/2001/XMLSchema" xmlns:p="http://schemas.microsoft.com/office/2006/metadata/properties" xmlns:ns3="091ecad9-26f3-4970-b7b1-7a3462aeba9a" xmlns:ns4="3320f349-8cb2-4f1a-931f-8b5f71ee5406" targetNamespace="http://schemas.microsoft.com/office/2006/metadata/properties" ma:root="true" ma:fieldsID="656bb8b38136d18fe161c4c2ab8a4e49" ns3:_="" ns4:_="">
    <xsd:import namespace="091ecad9-26f3-4970-b7b1-7a3462aeba9a"/>
    <xsd:import namespace="3320f349-8cb2-4f1a-931f-8b5f71ee54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cad9-26f3-4970-b7b1-7a3462aeb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0f349-8cb2-4f1a-931f-8b5f71ee54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CC85E-E2FA-43D6-B168-923CF50DC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cad9-26f3-4970-b7b1-7a3462aeba9a"/>
    <ds:schemaRef ds:uri="3320f349-8cb2-4f1a-931f-8b5f71ee5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26163-0D51-4571-B99B-6F9E4AB1ABBC}">
  <ds:schemaRefs>
    <ds:schemaRef ds:uri="http://schemas.microsoft.com/sharepoint/v3/contenttype/forms"/>
  </ds:schemaRefs>
</ds:datastoreItem>
</file>

<file path=customXml/itemProps3.xml><?xml version="1.0" encoding="utf-8"?>
<ds:datastoreItem xmlns:ds="http://schemas.openxmlformats.org/officeDocument/2006/customXml" ds:itemID="{C91CD6C0-9C2D-4FDA-B037-6692BCEAA3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BFD7A1D-F0C9-426A-9073-13197E09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391</TotalTime>
  <Pages>27</Pages>
  <Words>8685</Words>
  <Characters>49506</Characters>
  <Application>Microsoft Office Word</Application>
  <DocSecurity>0</DocSecurity>
  <Lines>412</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 </cp:lastModifiedBy>
  <cp:revision>122</cp:revision>
  <cp:lastPrinted>2019-04-25T01:09:00Z</cp:lastPrinted>
  <dcterms:created xsi:type="dcterms:W3CDTF">2020-05-27T15:22:00Z</dcterms:created>
  <dcterms:modified xsi:type="dcterms:W3CDTF">2020-05-31T18:22:00Z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2020-05-26 23:36:45Z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(2)NALiWwuj/dJ16zWtWXgemRec8j29AaEaiiN37kzANmjNEQqFob0RtMuH/jQRkdEuQHmrUmgs
W3EmPNHtW4wPojbeikkz6fphX1jQsV7dHxmj6BaCCRKV061eiUp8jYHDqyehc9TbTQtvZIQT
76rbgOCw8+Q6uTicPtrWf4BKU2PI1/O0bnKpn2YOsP3hYhxlV3Ngfjrmr+Ytc+vF5OWSnUpP
uFxiUhUVlBlsPYfYuN</vt:lpwstr>
  </property>
  <property fmtid="{D5CDD505-2E9C-101B-9397-08002B2CF9AE}" pid="13" name="_2015_ms_pID_7253431">
    <vt:lpwstr>TcufJTBv/xCjke4Wqhaphp2+bM00M0Rt/VxyR8ZROjdJ7Vi/m8TpZK
rMT1ehspwFUxqfiQ8pn4jUEZ1d6DyjesPuJid068OzsnrkJ2ytzVgoN0b+r6S6DasejRhN5I
qPqjG4AZfMrx7AzXwBeOaugLkhw1rvY8OcLn4Q4DfjwNhXQsxSQBTxSgOUQhm/bHcck=</vt:lpwstr>
  </property>
  <property fmtid="{D5CDD505-2E9C-101B-9397-08002B2CF9AE}" pid="14" name="KSOProductBuildVer">
    <vt:lpwstr>2052-10.8.2.7027</vt:lpwstr>
  </property>
  <property fmtid="{D5CDD505-2E9C-101B-9397-08002B2CF9AE}" pid="15" name="CTPClassification">
    <vt:lpwstr>CTP_NT</vt:lpwstr>
  </property>
  <property fmtid="{D5CDD505-2E9C-101B-9397-08002B2CF9AE}" pid="16" name="ContentTypeId">
    <vt:lpwstr>0x010100E0A4EB8CCBE9054EA46DBA592AEE1FD6</vt:lpwstr>
  </property>
</Properties>
</file>