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67A71" w14:textId="6E3CA6FC" w:rsidR="002367F5" w:rsidRDefault="002367F5" w:rsidP="002367F5">
      <w:pPr>
        <w:pStyle w:val="CRCoverPage"/>
        <w:tabs>
          <w:tab w:val="right" w:pos="9639"/>
          <w:tab w:val="right" w:pos="13323"/>
        </w:tabs>
        <w:spacing w:after="0"/>
        <w:rPr>
          <w:rFonts w:cs="Arial"/>
          <w:b/>
          <w:noProof/>
          <w:sz w:val="24"/>
          <w:szCs w:val="24"/>
          <w:lang w:eastAsia="zh-CN"/>
        </w:rPr>
      </w:pPr>
      <w:bookmarkStart w:id="0" w:name="Title"/>
      <w:bookmarkStart w:id="1" w:name="DocumentFor"/>
      <w:bookmarkStart w:id="2" w:name="OLE_LINK12"/>
      <w:bookmarkEnd w:id="0"/>
      <w:bookmarkEnd w:id="1"/>
      <w:r>
        <w:rPr>
          <w:rFonts w:cs="Arial"/>
          <w:b/>
          <w:noProof/>
          <w:sz w:val="24"/>
          <w:szCs w:val="24"/>
          <w:lang w:eastAsia="zh-CN"/>
        </w:rPr>
        <w:t>3GPP TSG-RAN WG4 Meeting # 95-e</w:t>
      </w:r>
      <w:r>
        <w:rPr>
          <w:rFonts w:cs="Arial"/>
          <w:b/>
          <w:noProof/>
          <w:sz w:val="24"/>
          <w:szCs w:val="24"/>
          <w:lang w:eastAsia="zh-CN"/>
        </w:rPr>
        <w:tab/>
        <w:t>R4-200xxxx</w:t>
      </w:r>
    </w:p>
    <w:bookmarkEnd w:id="2"/>
    <w:p w14:paraId="6B9416C4" w14:textId="77777777" w:rsidR="002367F5" w:rsidRDefault="002367F5" w:rsidP="002367F5">
      <w:pPr>
        <w:pStyle w:val="Header"/>
        <w:rPr>
          <w:rFonts w:cs="Arial"/>
          <w:sz w:val="24"/>
          <w:szCs w:val="24"/>
          <w:lang w:eastAsia="zh-CN"/>
        </w:rPr>
      </w:pPr>
      <w:r>
        <w:rPr>
          <w:rFonts w:cs="Arial"/>
          <w:noProof w:val="0"/>
          <w:sz w:val="24"/>
          <w:szCs w:val="24"/>
        </w:rPr>
        <w:t xml:space="preserve">Electronic Meeting, 25 May – 5 </w:t>
      </w:r>
      <w:proofErr w:type="gramStart"/>
      <w:r>
        <w:rPr>
          <w:rFonts w:cs="Arial"/>
          <w:noProof w:val="0"/>
          <w:sz w:val="24"/>
          <w:szCs w:val="24"/>
        </w:rPr>
        <w:t>June,</w:t>
      </w:r>
      <w:proofErr w:type="gramEnd"/>
      <w:r>
        <w:rPr>
          <w:rFonts w:cs="Arial"/>
          <w:noProof w:val="0"/>
          <w:sz w:val="24"/>
          <w:szCs w:val="24"/>
        </w:rPr>
        <w:t xml:space="preserve"> 2020</w:t>
      </w:r>
    </w:p>
    <w:p w14:paraId="2637FD31" w14:textId="77777777" w:rsidR="001E0A28" w:rsidRPr="002367F5" w:rsidRDefault="001E0A28" w:rsidP="001E0A28">
      <w:pPr>
        <w:spacing w:after="120"/>
        <w:ind w:left="1985" w:hanging="1985"/>
        <w:rPr>
          <w:rFonts w:ascii="Arial" w:eastAsia="MS Mincho" w:hAnsi="Arial" w:cs="Arial"/>
          <w:b/>
          <w:sz w:val="22"/>
        </w:rPr>
      </w:pPr>
    </w:p>
    <w:p w14:paraId="282755FA" w14:textId="1EC3EE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193">
        <w:rPr>
          <w:rFonts w:ascii="Arial" w:eastAsiaTheme="minorEastAsia" w:hAnsi="Arial" w:cs="Arial"/>
          <w:color w:val="000000"/>
          <w:sz w:val="22"/>
          <w:lang w:eastAsia="zh-CN"/>
        </w:rPr>
        <w:t>10.2</w:t>
      </w:r>
    </w:p>
    <w:p w14:paraId="50D5329D" w14:textId="3461723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0F91">
        <w:rPr>
          <w:rFonts w:ascii="Arial" w:hAnsi="Arial" w:cs="Arial"/>
          <w:color w:val="000000"/>
          <w:sz w:val="22"/>
          <w:lang w:eastAsia="zh-CN"/>
        </w:rPr>
        <w:t>Moderator</w:t>
      </w:r>
      <w:r w:rsidR="00321150" w:rsidRPr="00F80F91">
        <w:rPr>
          <w:rFonts w:ascii="Arial" w:hAnsi="Arial" w:cs="Arial"/>
          <w:color w:val="000000"/>
          <w:sz w:val="22"/>
          <w:lang w:eastAsia="zh-CN"/>
        </w:rPr>
        <w:t xml:space="preserve"> </w:t>
      </w:r>
      <w:r w:rsidR="00F81193" w:rsidRPr="00F80F91">
        <w:rPr>
          <w:rFonts w:ascii="Arial" w:hAnsi="Arial" w:cs="Arial"/>
          <w:color w:val="000000"/>
          <w:sz w:val="22"/>
          <w:lang w:eastAsia="zh-CN"/>
        </w:rPr>
        <w:t>(Huawei</w:t>
      </w:r>
      <w:r w:rsidR="004D737D" w:rsidRPr="00F80F91">
        <w:rPr>
          <w:rFonts w:ascii="Arial" w:hAnsi="Arial" w:cs="Arial"/>
          <w:color w:val="000000"/>
          <w:sz w:val="22"/>
          <w:lang w:eastAsia="zh-CN"/>
        </w:rPr>
        <w:t>)</w:t>
      </w:r>
    </w:p>
    <w:p w14:paraId="1E0389E7" w14:textId="53720EEC" w:rsidR="00915D73" w:rsidRPr="002367F5"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367F5">
        <w:rPr>
          <w:rFonts w:ascii="Arial" w:eastAsiaTheme="minorEastAsia" w:hAnsi="Arial" w:cs="Arial"/>
          <w:color w:val="000000"/>
          <w:sz w:val="22"/>
          <w:lang w:eastAsia="zh-CN"/>
        </w:rPr>
        <w:t xml:space="preserve">Email discussion summary for </w:t>
      </w:r>
      <w:r w:rsidR="002367F5" w:rsidRPr="002367F5">
        <w:rPr>
          <w:rFonts w:ascii="Arial" w:eastAsiaTheme="minorEastAsia" w:hAnsi="Arial" w:cs="Arial"/>
          <w:color w:val="000000"/>
          <w:sz w:val="22"/>
          <w:lang w:eastAsia="zh-CN"/>
        </w:rPr>
        <w:t>[95e][137] NR_n13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0EE06B6A" w14:textId="7FC9CAAF" w:rsidR="00004165" w:rsidRDefault="00F81193" w:rsidP="00805BE8">
      <w:pPr>
        <w:rPr>
          <w:lang w:eastAsia="zh-CN"/>
        </w:rPr>
      </w:pPr>
      <w:r>
        <w:rPr>
          <w:lang w:eastAsia="zh-CN"/>
        </w:rPr>
        <w:t>The scope of this email discussion is to discuss the contributions submitted at agenda 10.2 to specify</w:t>
      </w:r>
      <w:r w:rsidRPr="00F81193">
        <w:t xml:space="preserve"> </w:t>
      </w:r>
      <w:r w:rsidRPr="00F81193">
        <w:rPr>
          <w:lang w:eastAsia="zh-CN"/>
        </w:rPr>
        <w:t>a new NR FDD operating band n13</w:t>
      </w:r>
      <w:r w:rsidR="00222C84">
        <w:rPr>
          <w:lang w:eastAsia="zh-CN"/>
        </w:rPr>
        <w:t xml:space="preserve">. </w:t>
      </w:r>
    </w:p>
    <w:p w14:paraId="458E2540" w14:textId="77777777" w:rsidR="00222C84" w:rsidRDefault="00222C84" w:rsidP="00805BE8">
      <w:pPr>
        <w:rPr>
          <w:lang w:eastAsia="zh-CN"/>
        </w:rPr>
      </w:pPr>
      <w:r>
        <w:rPr>
          <w:lang w:eastAsia="zh-CN"/>
        </w:rPr>
        <w:t>The target of 1</w:t>
      </w:r>
      <w:r w:rsidRPr="00222C84">
        <w:rPr>
          <w:vertAlign w:val="superscript"/>
          <w:lang w:eastAsia="zh-CN"/>
        </w:rPr>
        <w:t>st</w:t>
      </w:r>
      <w:r>
        <w:rPr>
          <w:lang w:eastAsia="zh-CN"/>
        </w:rPr>
        <w:t xml:space="preserve"> round is to discuss the potential agreements on requirements for new NR band n13.</w:t>
      </w:r>
    </w:p>
    <w:p w14:paraId="609286E5" w14:textId="31EBD189"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156D0D">
        <w:rPr>
          <w:lang w:eastAsia="ja-JP"/>
        </w:rPr>
        <w:t>: UE RF</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30"/>
        <w:gridCol w:w="657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31474E" w:rsidR="00F53FE2" w:rsidRPr="004A7544" w:rsidRDefault="00E77A4F" w:rsidP="00805BE8">
            <w:pPr>
              <w:spacing w:before="120" w:after="120"/>
            </w:pPr>
            <w:r w:rsidRPr="00E77A4F">
              <w:t>R4-2008209</w:t>
            </w:r>
          </w:p>
        </w:tc>
        <w:tc>
          <w:tcPr>
            <w:tcW w:w="1437" w:type="dxa"/>
          </w:tcPr>
          <w:p w14:paraId="1A5AAE84" w14:textId="7B27D14B" w:rsidR="00F53FE2" w:rsidRPr="004A7544" w:rsidRDefault="00F9391A" w:rsidP="00805BE8">
            <w:pPr>
              <w:spacing w:before="120" w:after="120"/>
            </w:pPr>
            <w:r w:rsidRPr="00F9391A">
              <w:t>Qualcomm Incorporated</w:t>
            </w:r>
          </w:p>
        </w:tc>
        <w:tc>
          <w:tcPr>
            <w:tcW w:w="6772" w:type="dxa"/>
          </w:tcPr>
          <w:p w14:paraId="23D882F9" w14:textId="77777777" w:rsidR="005E366A" w:rsidRPr="00A92C56" w:rsidRDefault="00E77A4F" w:rsidP="00A924E9">
            <w:pPr>
              <w:pStyle w:val="a0"/>
              <w:spacing w:after="0"/>
              <w:rPr>
                <w:rFonts w:eastAsia="Yu Mincho"/>
                <w:color w:val="auto"/>
                <w:lang w:val="en-GB" w:eastAsia="ko-KR"/>
              </w:rPr>
            </w:pPr>
            <w:r w:rsidRPr="00A92C56">
              <w:rPr>
                <w:rFonts w:eastAsia="Yu Mincho"/>
                <w:color w:val="auto"/>
                <w:lang w:val="en-GB" w:eastAsia="ko-KR"/>
              </w:rPr>
              <w:t>The contribution presents simulations and measurements for NR band n13.</w:t>
            </w:r>
          </w:p>
          <w:p w14:paraId="44255D07" w14:textId="01B52D5D" w:rsidR="00E77A4F" w:rsidRPr="00A92C56" w:rsidRDefault="00E77A4F" w:rsidP="00E77A4F">
            <w:pPr>
              <w:pStyle w:val="a0"/>
              <w:spacing w:after="0"/>
              <w:rPr>
                <w:rFonts w:eastAsia="Yu Mincho"/>
                <w:color w:val="auto"/>
                <w:lang w:val="en-GB" w:eastAsia="ko-KR"/>
              </w:rPr>
            </w:pPr>
            <w:r w:rsidRPr="00A92C56">
              <w:rPr>
                <w:rFonts w:eastAsia="Yu Mincho"/>
                <w:b/>
                <w:color w:val="auto"/>
                <w:lang w:val="en-GB" w:eastAsia="ko-KR"/>
              </w:rPr>
              <w:t>Proposal 1</w:t>
            </w:r>
            <w:r w:rsidRPr="00A92C56">
              <w:rPr>
                <w:rFonts w:eastAsia="Yu Mincho"/>
                <w:color w:val="auto"/>
                <w:lang w:val="en-GB" w:eastAsia="ko-KR"/>
              </w:rPr>
              <w:t>: Use AMPR as shown in Section 2.3</w:t>
            </w:r>
            <w:r w:rsidR="00314DFF" w:rsidRPr="00A92C56">
              <w:rPr>
                <w:rFonts w:eastAsia="Yu Mincho"/>
                <w:color w:val="auto"/>
                <w:lang w:val="en-GB" w:eastAsia="ko-KR"/>
              </w:rPr>
              <w:t xml:space="preserve"> of</w:t>
            </w:r>
            <w:r w:rsidR="00A92C56">
              <w:rPr>
                <w:rFonts w:eastAsia="Yu Mincho"/>
                <w:color w:val="auto"/>
                <w:lang w:val="en-GB" w:eastAsia="ko-KR"/>
              </w:rPr>
              <w:t xml:space="preserve"> the contribution</w:t>
            </w:r>
            <w:r w:rsidRPr="00A92C56">
              <w:rPr>
                <w:rFonts w:eastAsia="Yu Mincho"/>
                <w:color w:val="auto"/>
                <w:lang w:val="en-GB" w:eastAsia="ko-KR"/>
              </w:rPr>
              <w:t>.</w:t>
            </w:r>
          </w:p>
          <w:p w14:paraId="23E5CF1A" w14:textId="5B91938D" w:rsidR="00E77A4F" w:rsidRPr="00E77A4F" w:rsidRDefault="00E77A4F" w:rsidP="00A924E9">
            <w:pPr>
              <w:pStyle w:val="a0"/>
              <w:spacing w:after="0"/>
              <w:rPr>
                <w:rFonts w:ascii="Arial" w:hAnsi="Arial" w:cs="Arial"/>
              </w:rPr>
            </w:pPr>
          </w:p>
        </w:tc>
      </w:tr>
      <w:tr w:rsidR="00A924E9" w14:paraId="5E0989C8" w14:textId="77777777" w:rsidTr="00A92C56">
        <w:trPr>
          <w:trHeight w:val="1169"/>
        </w:trPr>
        <w:tc>
          <w:tcPr>
            <w:tcW w:w="1648" w:type="dxa"/>
          </w:tcPr>
          <w:p w14:paraId="188F6D30" w14:textId="7EC41865" w:rsidR="00A924E9" w:rsidRPr="00A924E9" w:rsidRDefault="00A92C56" w:rsidP="00805BE8">
            <w:pPr>
              <w:spacing w:before="120" w:after="120"/>
              <w:rPr>
                <w:rFonts w:eastAsiaTheme="minorEastAsia"/>
                <w:lang w:eastAsia="zh-CN"/>
              </w:rPr>
            </w:pPr>
            <w:r w:rsidRPr="00A92C56">
              <w:rPr>
                <w:rFonts w:eastAsiaTheme="minorEastAsia"/>
                <w:lang w:eastAsia="zh-CN"/>
              </w:rPr>
              <w:t>R4-2007311</w:t>
            </w:r>
          </w:p>
        </w:tc>
        <w:tc>
          <w:tcPr>
            <w:tcW w:w="1437" w:type="dxa"/>
          </w:tcPr>
          <w:p w14:paraId="515C93B7" w14:textId="1B5C6728" w:rsidR="00A924E9" w:rsidRPr="00F9391A" w:rsidRDefault="00A92C56" w:rsidP="00805BE8">
            <w:pPr>
              <w:spacing w:before="120" w:after="120"/>
            </w:pPr>
            <w:r w:rsidRPr="00A92C56">
              <w:t xml:space="preserve">Huawei, </w:t>
            </w:r>
            <w:proofErr w:type="spellStart"/>
            <w:r w:rsidRPr="00A92C56">
              <w:t>HiSilicon</w:t>
            </w:r>
            <w:proofErr w:type="spellEnd"/>
          </w:p>
        </w:tc>
        <w:tc>
          <w:tcPr>
            <w:tcW w:w="6772" w:type="dxa"/>
          </w:tcPr>
          <w:p w14:paraId="443D6E6D" w14:textId="77777777" w:rsidR="00A92C56" w:rsidRDefault="00A92C56" w:rsidP="00A92C56">
            <w:pPr>
              <w:overflowPunct/>
              <w:autoSpaceDE/>
              <w:adjustRightInd/>
              <w:spacing w:after="0"/>
              <w:rPr>
                <w:noProof/>
              </w:rPr>
            </w:pPr>
            <w:r>
              <w:t xml:space="preserve">The contribution provides the draft CR to TS 38.101-1 on </w:t>
            </w:r>
            <w:r w:rsidRPr="002367F5">
              <w:t>introduction of NR band n13</w:t>
            </w:r>
            <w:r>
              <w:t xml:space="preserve">. </w:t>
            </w:r>
            <w:r>
              <w:rPr>
                <w:noProof/>
                <w:lang w:eastAsia="zh-CN"/>
              </w:rPr>
              <w:t xml:space="preserve">The RF requirements for n13 are added in relevant clauses. The </w:t>
            </w:r>
            <w:r>
              <w:rPr>
                <w:noProof/>
              </w:rPr>
              <w:t>A-MPR is still TBD since the discussion on A-MPR is ongoing.</w:t>
            </w:r>
          </w:p>
          <w:p w14:paraId="03C2187A" w14:textId="452FC0B1" w:rsidR="00A92C56" w:rsidRPr="00A92C56" w:rsidRDefault="00A92C56" w:rsidP="00A92C56">
            <w:pPr>
              <w:overflowPunct/>
              <w:autoSpaceDE/>
              <w:adjustRightInd/>
              <w:spacing w:after="0"/>
            </w:pPr>
            <w:r w:rsidRPr="00A92C56">
              <w:t>Moderator: It is a late submission</w:t>
            </w:r>
            <w:r w:rsidR="00156D0D">
              <w:t xml:space="preserve"> and</w:t>
            </w:r>
            <w:r>
              <w:t xml:space="preserve"> submitted for comments.</w:t>
            </w:r>
          </w:p>
          <w:p w14:paraId="679BC60B" w14:textId="26692C3B" w:rsidR="00A92C56" w:rsidRPr="00A92C56" w:rsidRDefault="00A92C56" w:rsidP="00A92C56">
            <w:pPr>
              <w:overflowPunct/>
              <w:autoSpaceDE/>
              <w:adjustRightInd/>
              <w:spacing w:after="0"/>
              <w:rPr>
                <w:rFonts w:eastAsiaTheme="minorEastAsia"/>
                <w:lang w:val="en-US" w:eastAsia="zh-CN"/>
              </w:rPr>
            </w:pPr>
          </w:p>
        </w:tc>
      </w:tr>
    </w:tbl>
    <w:p w14:paraId="3E29E2AF" w14:textId="77777777" w:rsidR="00484C5D"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4D0C193B" w14:textId="14DF29E4" w:rsidR="003418CB" w:rsidRPr="001A5692" w:rsidRDefault="00571777" w:rsidP="00D81BB9">
      <w:pPr>
        <w:pStyle w:val="Heading3"/>
        <w:rPr>
          <w:lang w:val="en-GB" w:eastAsia="en-US"/>
        </w:rPr>
      </w:pPr>
      <w:proofErr w:type="spellStart"/>
      <w:r w:rsidRPr="001A5692">
        <w:rPr>
          <w:sz w:val="24"/>
          <w:szCs w:val="16"/>
        </w:rPr>
        <w:t>Sub-</w:t>
      </w:r>
      <w:r w:rsidR="00142BB9" w:rsidRPr="001A5692">
        <w:rPr>
          <w:sz w:val="24"/>
          <w:szCs w:val="16"/>
        </w:rPr>
        <w:t>topic</w:t>
      </w:r>
      <w:proofErr w:type="spellEnd"/>
      <w:r w:rsidRPr="001A5692">
        <w:rPr>
          <w:sz w:val="24"/>
          <w:szCs w:val="16"/>
        </w:rPr>
        <w:t xml:space="preserve"> 1-1</w:t>
      </w:r>
      <w:r w:rsidR="001A5692" w:rsidRPr="001A5692">
        <w:rPr>
          <w:sz w:val="24"/>
          <w:szCs w:val="16"/>
        </w:rPr>
        <w:t xml:space="preserve">: </w:t>
      </w:r>
      <w:r w:rsidR="00A92C56" w:rsidRPr="001A5692">
        <w:rPr>
          <w:sz w:val="24"/>
          <w:szCs w:val="16"/>
        </w:rPr>
        <w:t>A-MPR for NS_07</w:t>
      </w:r>
    </w:p>
    <w:p w14:paraId="52E527C3" w14:textId="59D96EB0" w:rsidR="00B4108D" w:rsidRPr="00A82B00" w:rsidRDefault="003F304F" w:rsidP="00B4108D">
      <w:pPr>
        <w:rPr>
          <w:b/>
          <w:u w:val="single"/>
          <w:lang w:eastAsia="ko-KR"/>
        </w:rPr>
      </w:pPr>
      <w:r w:rsidRPr="00A82B00">
        <w:rPr>
          <w:b/>
          <w:u w:val="single"/>
          <w:lang w:eastAsia="ko-KR"/>
        </w:rPr>
        <w:t xml:space="preserve">Issue 1-1: </w:t>
      </w:r>
    </w:p>
    <w:p w14:paraId="3C3336B6" w14:textId="77777777" w:rsidR="00B4108D" w:rsidRPr="00A82B0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82B00">
        <w:rPr>
          <w:rFonts w:eastAsia="SimSun"/>
          <w:szCs w:val="24"/>
          <w:lang w:eastAsia="zh-CN"/>
        </w:rPr>
        <w:t>Proposals</w:t>
      </w:r>
    </w:p>
    <w:p w14:paraId="13C6B9EA" w14:textId="1FF68ED0" w:rsidR="00B4108D" w:rsidRPr="00502599" w:rsidRDefault="003F304F" w:rsidP="00502599">
      <w:pPr>
        <w:pStyle w:val="ListParagraph"/>
        <w:numPr>
          <w:ilvl w:val="1"/>
          <w:numId w:val="4"/>
        </w:numPr>
        <w:overflowPunct/>
        <w:autoSpaceDE/>
        <w:autoSpaceDN/>
        <w:adjustRightInd/>
        <w:spacing w:after="120"/>
        <w:ind w:firstLineChars="0"/>
        <w:textAlignment w:val="auto"/>
        <w:rPr>
          <w:rFonts w:eastAsia="SimSun"/>
          <w:szCs w:val="24"/>
          <w:lang w:eastAsia="zh-CN"/>
        </w:rPr>
      </w:pPr>
      <w:r w:rsidRPr="00A82B00">
        <w:rPr>
          <w:rFonts w:ascii="Arial" w:hAnsi="Arial" w:cs="Arial"/>
        </w:rPr>
        <w:t xml:space="preserve">Use the </w:t>
      </w:r>
      <w:r w:rsidR="00502599">
        <w:t>A-MPR</w:t>
      </w:r>
      <w:r w:rsidR="00502599" w:rsidRPr="00A82B00">
        <w:rPr>
          <w:rFonts w:ascii="Arial" w:hAnsi="Arial" w:cs="Arial"/>
        </w:rPr>
        <w:t xml:space="preserve"> </w:t>
      </w:r>
      <w:r w:rsidR="00502599">
        <w:rPr>
          <w:rFonts w:ascii="Arial" w:hAnsi="Arial" w:cs="Arial"/>
        </w:rPr>
        <w:t xml:space="preserve">proposed in </w:t>
      </w:r>
      <w:r w:rsidR="00502599" w:rsidRPr="00502599">
        <w:rPr>
          <w:rFonts w:ascii="Arial" w:hAnsi="Arial" w:cs="Arial"/>
        </w:rPr>
        <w:t>R4-2008209</w:t>
      </w:r>
    </w:p>
    <w:p w14:paraId="533E020A" w14:textId="77777777" w:rsidR="00502599" w:rsidRDefault="00502599" w:rsidP="00502599">
      <w:pPr>
        <w:pStyle w:val="TH"/>
        <w:numPr>
          <w:ilvl w:val="0"/>
          <w:numId w:val="4"/>
        </w:numPr>
      </w:pPr>
      <w:r>
        <w:t>Table 3: A-MPR regions for NS_07</w:t>
      </w:r>
    </w:p>
    <w:tbl>
      <w:tblPr>
        <w:tblW w:w="8405"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54"/>
        <w:gridCol w:w="1391"/>
        <w:gridCol w:w="1530"/>
        <w:gridCol w:w="1980"/>
        <w:gridCol w:w="1170"/>
        <w:gridCol w:w="1080"/>
      </w:tblGrid>
      <w:tr w:rsidR="00502599" w14:paraId="018548BD" w14:textId="77777777" w:rsidTr="00366617">
        <w:trPr>
          <w:trHeight w:val="205"/>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0CE12888" w14:textId="77777777" w:rsidR="00502599" w:rsidRDefault="00502599" w:rsidP="00366617">
            <w:pPr>
              <w:pStyle w:val="TAH"/>
              <w:rPr>
                <w:lang w:eastAsia="ko-KR"/>
              </w:rPr>
            </w:pPr>
            <w:r>
              <w:rPr>
                <w:lang w:eastAsia="ko-KR"/>
              </w:rPr>
              <w:t>Channel Bandwidth, MHz</w:t>
            </w:r>
          </w:p>
        </w:tc>
        <w:tc>
          <w:tcPr>
            <w:tcW w:w="1391" w:type="dxa"/>
            <w:vMerge w:val="restart"/>
            <w:tcBorders>
              <w:top w:val="single" w:sz="4" w:space="0" w:color="auto"/>
              <w:left w:val="single" w:sz="4" w:space="0" w:color="auto"/>
              <w:right w:val="single" w:sz="4" w:space="0" w:color="auto"/>
            </w:tcBorders>
          </w:tcPr>
          <w:p w14:paraId="34DC964A" w14:textId="77777777" w:rsidR="00502599" w:rsidRDefault="00502599" w:rsidP="00366617">
            <w:pPr>
              <w:pStyle w:val="TAH"/>
              <w:rPr>
                <w:lang w:eastAsia="ko-KR"/>
              </w:rPr>
            </w:pPr>
            <w:r>
              <w:rPr>
                <w:lang w:eastAsia="ko-KR"/>
              </w:rPr>
              <w:t>Carrier Frequency, MHz</w:t>
            </w:r>
          </w:p>
        </w:tc>
        <w:tc>
          <w:tcPr>
            <w:tcW w:w="3510" w:type="dxa"/>
            <w:gridSpan w:val="2"/>
            <w:tcBorders>
              <w:top w:val="single" w:sz="4" w:space="0" w:color="auto"/>
              <w:left w:val="single" w:sz="4" w:space="0" w:color="auto"/>
              <w:bottom w:val="single" w:sz="4" w:space="0" w:color="auto"/>
              <w:right w:val="single" w:sz="4" w:space="0" w:color="auto"/>
            </w:tcBorders>
            <w:hideMark/>
          </w:tcPr>
          <w:p w14:paraId="0D7E6728" w14:textId="77777777" w:rsidR="00502599" w:rsidRDefault="00502599" w:rsidP="00366617">
            <w:pPr>
              <w:pStyle w:val="TAH"/>
              <w:rPr>
                <w:lang w:eastAsia="ko-KR"/>
              </w:rPr>
            </w:pPr>
            <w:r>
              <w:rPr>
                <w:lang w:eastAsia="ko-KR"/>
              </w:rPr>
              <w:t>Regions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5482DF1" w14:textId="77777777" w:rsidR="00502599" w:rsidRDefault="00502599" w:rsidP="00366617">
            <w:pPr>
              <w:pStyle w:val="TAH"/>
              <w:rPr>
                <w:lang w:eastAsia="ko-KR"/>
              </w:rPr>
            </w:pPr>
            <w:r>
              <w:rPr>
                <w:lang w:eastAsia="ko-KR"/>
              </w:rPr>
              <w:t>A-MPR</w:t>
            </w:r>
          </w:p>
        </w:tc>
        <w:tc>
          <w:tcPr>
            <w:tcW w:w="1080" w:type="dxa"/>
            <w:vMerge w:val="restart"/>
            <w:tcBorders>
              <w:top w:val="single" w:sz="4" w:space="0" w:color="auto"/>
              <w:left w:val="single" w:sz="4" w:space="0" w:color="auto"/>
              <w:right w:val="single" w:sz="4" w:space="0" w:color="auto"/>
            </w:tcBorders>
            <w:vAlign w:val="center"/>
          </w:tcPr>
          <w:p w14:paraId="7D174A2B" w14:textId="77777777" w:rsidR="00502599" w:rsidRDefault="00502599" w:rsidP="00366617">
            <w:pPr>
              <w:pStyle w:val="TAH"/>
              <w:rPr>
                <w:lang w:eastAsia="ko-KR"/>
              </w:rPr>
            </w:pPr>
            <w:r>
              <w:rPr>
                <w:lang w:eastAsia="ko-KR"/>
              </w:rPr>
              <w:t>Meas. A-MPR DFT/CP</w:t>
            </w:r>
          </w:p>
        </w:tc>
      </w:tr>
      <w:tr w:rsidR="00502599" w14:paraId="7117B1CB" w14:textId="77777777" w:rsidTr="00366617">
        <w:trPr>
          <w:trHeight w:val="205"/>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71442A89" w14:textId="77777777" w:rsidR="00502599" w:rsidRDefault="00502599" w:rsidP="00366617">
            <w:pPr>
              <w:spacing w:after="0"/>
              <w:rPr>
                <w:rFonts w:ascii="Arial" w:hAnsi="Arial"/>
                <w:b/>
                <w:sz w:val="18"/>
                <w:lang w:eastAsia="ko-KR"/>
              </w:rPr>
            </w:pPr>
          </w:p>
        </w:tc>
        <w:tc>
          <w:tcPr>
            <w:tcW w:w="1391" w:type="dxa"/>
            <w:vMerge/>
            <w:tcBorders>
              <w:left w:val="single" w:sz="4" w:space="0" w:color="auto"/>
              <w:bottom w:val="single" w:sz="4" w:space="0" w:color="auto"/>
              <w:right w:val="single" w:sz="4" w:space="0" w:color="auto"/>
            </w:tcBorders>
          </w:tcPr>
          <w:p w14:paraId="5F20CC98" w14:textId="77777777" w:rsidR="00502599" w:rsidRDefault="00502599" w:rsidP="00366617">
            <w:pPr>
              <w:pStyle w:val="TAH"/>
              <w:rPr>
                <w:lang w:eastAsia="ko-KR"/>
              </w:rPr>
            </w:pPr>
          </w:p>
        </w:tc>
        <w:tc>
          <w:tcPr>
            <w:tcW w:w="1530" w:type="dxa"/>
            <w:tcBorders>
              <w:top w:val="single" w:sz="4" w:space="0" w:color="auto"/>
              <w:left w:val="single" w:sz="4" w:space="0" w:color="auto"/>
              <w:bottom w:val="single" w:sz="4" w:space="0" w:color="auto"/>
              <w:right w:val="single" w:sz="4" w:space="0" w:color="auto"/>
            </w:tcBorders>
            <w:hideMark/>
          </w:tcPr>
          <w:p w14:paraId="0855CE25" w14:textId="77777777" w:rsidR="00502599" w:rsidRDefault="00502599" w:rsidP="00366617">
            <w:pPr>
              <w:pStyle w:val="TAH"/>
              <w:rPr>
                <w:lang w:eastAsia="ko-KR"/>
              </w:rPr>
            </w:pPr>
            <w:r>
              <w:rPr>
                <w:lang w:eastAsia="ko-KR"/>
              </w:rPr>
              <w:t>RB</w:t>
            </w:r>
            <w:r>
              <w:rPr>
                <w:vertAlign w:val="subscript"/>
                <w:lang w:eastAsia="ko-KR"/>
              </w:rPr>
              <w:t>start</w:t>
            </w:r>
            <w:r>
              <w:rPr>
                <w:lang w:eastAsia="ko-KR"/>
              </w:rPr>
              <w:t>*12*SCS</w:t>
            </w:r>
          </w:p>
          <w:p w14:paraId="5ED21CA2" w14:textId="77777777" w:rsidR="00502599" w:rsidRDefault="00502599" w:rsidP="00366617">
            <w:pPr>
              <w:pStyle w:val="TAH"/>
              <w:rPr>
                <w:lang w:eastAsia="ko-KR"/>
              </w:rPr>
            </w:pPr>
            <w:r>
              <w:rPr>
                <w:lang w:eastAsia="ko-KR"/>
              </w:rPr>
              <w:t>MHz</w:t>
            </w:r>
          </w:p>
        </w:tc>
        <w:tc>
          <w:tcPr>
            <w:tcW w:w="1980" w:type="dxa"/>
            <w:tcBorders>
              <w:top w:val="single" w:sz="4" w:space="0" w:color="auto"/>
              <w:left w:val="single" w:sz="4" w:space="0" w:color="auto"/>
              <w:bottom w:val="single" w:sz="4" w:space="0" w:color="auto"/>
              <w:right w:val="single" w:sz="4" w:space="0" w:color="auto"/>
            </w:tcBorders>
            <w:hideMark/>
          </w:tcPr>
          <w:p w14:paraId="3DA15FB9" w14:textId="77777777" w:rsidR="00502599" w:rsidRDefault="00502599" w:rsidP="00366617">
            <w:pPr>
              <w:pStyle w:val="TAH"/>
              <w:rPr>
                <w:lang w:eastAsia="ko-KR"/>
              </w:rPr>
            </w:pPr>
            <w:r>
              <w:rPr>
                <w:lang w:eastAsia="ko-KR"/>
              </w:rPr>
              <w:t>L</w:t>
            </w:r>
            <w:r>
              <w:rPr>
                <w:vertAlign w:val="subscript"/>
                <w:lang w:eastAsia="ko-KR"/>
              </w:rPr>
              <w:t>CRB</w:t>
            </w:r>
            <w:r>
              <w:rPr>
                <w:lang w:eastAsia="ko-KR"/>
              </w:rPr>
              <w:t>*12*SCS</w:t>
            </w:r>
          </w:p>
          <w:p w14:paraId="72E2131F" w14:textId="77777777" w:rsidR="00502599" w:rsidRDefault="00502599" w:rsidP="00366617">
            <w:pPr>
              <w:pStyle w:val="TAH"/>
              <w:rPr>
                <w:lang w:eastAsia="ko-KR"/>
              </w:rPr>
            </w:pPr>
            <w:r>
              <w:rPr>
                <w:lang w:eastAsia="ko-KR"/>
              </w:rPr>
              <w:t>MHz</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6048113" w14:textId="77777777" w:rsidR="00502599" w:rsidRDefault="00502599" w:rsidP="00366617">
            <w:pPr>
              <w:spacing w:after="0"/>
              <w:rPr>
                <w:rFonts w:ascii="Arial" w:hAnsi="Arial"/>
                <w:b/>
                <w:sz w:val="18"/>
                <w:lang w:eastAsia="ko-KR"/>
              </w:rPr>
            </w:pPr>
          </w:p>
        </w:tc>
        <w:tc>
          <w:tcPr>
            <w:tcW w:w="1080" w:type="dxa"/>
            <w:vMerge/>
            <w:tcBorders>
              <w:left w:val="single" w:sz="4" w:space="0" w:color="auto"/>
              <w:bottom w:val="single" w:sz="4" w:space="0" w:color="auto"/>
              <w:right w:val="single" w:sz="4" w:space="0" w:color="auto"/>
            </w:tcBorders>
          </w:tcPr>
          <w:p w14:paraId="55D896A2" w14:textId="77777777" w:rsidR="00502599" w:rsidRDefault="00502599" w:rsidP="00366617">
            <w:pPr>
              <w:spacing w:after="0"/>
              <w:rPr>
                <w:rFonts w:ascii="Arial" w:hAnsi="Arial"/>
                <w:b/>
                <w:sz w:val="18"/>
                <w:lang w:eastAsia="ko-KR"/>
              </w:rPr>
            </w:pPr>
          </w:p>
        </w:tc>
      </w:tr>
      <w:tr w:rsidR="00502599" w14:paraId="295C533A" w14:textId="77777777" w:rsidTr="00366617">
        <w:trPr>
          <w:trHeight w:val="22"/>
        </w:trPr>
        <w:tc>
          <w:tcPr>
            <w:tcW w:w="1254" w:type="dxa"/>
            <w:vMerge w:val="restart"/>
            <w:tcBorders>
              <w:top w:val="single" w:sz="4" w:space="0" w:color="auto"/>
              <w:left w:val="single" w:sz="4" w:space="0" w:color="auto"/>
              <w:right w:val="single" w:sz="4" w:space="0" w:color="auto"/>
            </w:tcBorders>
            <w:vAlign w:val="center"/>
          </w:tcPr>
          <w:p w14:paraId="350CBCFF" w14:textId="77777777" w:rsidR="00502599" w:rsidRDefault="00502599" w:rsidP="00366617">
            <w:pPr>
              <w:pStyle w:val="TAC"/>
              <w:rPr>
                <w:lang w:eastAsia="ko-KR"/>
              </w:rPr>
            </w:pPr>
            <w:r>
              <w:rPr>
                <w:lang w:eastAsia="ko-KR"/>
              </w:rPr>
              <w:t>5</w:t>
            </w:r>
            <w:r w:rsidRPr="0039307C">
              <w:rPr>
                <w:lang w:eastAsia="ko-KR"/>
              </w:rPr>
              <w:t xml:space="preserve"> MHz</w:t>
            </w:r>
          </w:p>
        </w:tc>
        <w:tc>
          <w:tcPr>
            <w:tcW w:w="1391" w:type="dxa"/>
            <w:vMerge w:val="restart"/>
            <w:tcBorders>
              <w:top w:val="single" w:sz="4" w:space="0" w:color="auto"/>
              <w:left w:val="single" w:sz="4" w:space="0" w:color="auto"/>
              <w:right w:val="single" w:sz="4" w:space="0" w:color="auto"/>
            </w:tcBorders>
            <w:vAlign w:val="center"/>
          </w:tcPr>
          <w:p w14:paraId="44BB4D0A" w14:textId="77777777" w:rsidR="00502599" w:rsidRDefault="00502599" w:rsidP="00366617">
            <w:pPr>
              <w:pStyle w:val="TAC"/>
              <w:rPr>
                <w:rFonts w:cs="Arial"/>
                <w:lang w:eastAsia="ko-KR"/>
              </w:rPr>
            </w:pPr>
            <w:r>
              <w:rPr>
                <w:rFonts w:cs="Arial"/>
                <w:lang w:eastAsia="ko-KR"/>
              </w:rPr>
              <w:t xml:space="preserve"> 782 ≤</w:t>
            </w:r>
            <w:r>
              <w:rPr>
                <w:lang w:eastAsia="ko-KR"/>
              </w:rPr>
              <w:t xml:space="preserve"> Fc </w:t>
            </w:r>
            <w:r>
              <w:rPr>
                <w:rFonts w:cs="Arial"/>
                <w:lang w:eastAsia="ko-KR"/>
              </w:rPr>
              <w:t>≤</w:t>
            </w:r>
            <w:r>
              <w:rPr>
                <w:lang w:eastAsia="ko-KR"/>
              </w:rPr>
              <w:t xml:space="preserve"> 784.5</w:t>
            </w:r>
          </w:p>
        </w:tc>
        <w:tc>
          <w:tcPr>
            <w:tcW w:w="1530" w:type="dxa"/>
            <w:tcBorders>
              <w:top w:val="single" w:sz="4" w:space="0" w:color="auto"/>
              <w:left w:val="single" w:sz="4" w:space="0" w:color="auto"/>
              <w:bottom w:val="single" w:sz="4" w:space="0" w:color="auto"/>
              <w:right w:val="single" w:sz="4" w:space="0" w:color="auto"/>
            </w:tcBorders>
            <w:vAlign w:val="center"/>
          </w:tcPr>
          <w:p w14:paraId="608760A2"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4930530"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573AD036"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652964A" w14:textId="77777777" w:rsidR="00502599" w:rsidRPr="00A735A3" w:rsidRDefault="00502599" w:rsidP="00366617">
            <w:pPr>
              <w:pStyle w:val="TAC"/>
              <w:rPr>
                <w:kern w:val="24"/>
                <w:szCs w:val="18"/>
                <w:highlight w:val="yellow"/>
                <w:lang w:eastAsia="fr-FR"/>
              </w:rPr>
            </w:pPr>
          </w:p>
        </w:tc>
      </w:tr>
      <w:tr w:rsidR="00502599" w14:paraId="26B772F4" w14:textId="77777777" w:rsidTr="00366617">
        <w:trPr>
          <w:trHeight w:val="22"/>
        </w:trPr>
        <w:tc>
          <w:tcPr>
            <w:tcW w:w="1254" w:type="dxa"/>
            <w:vMerge/>
            <w:tcBorders>
              <w:left w:val="single" w:sz="4" w:space="0" w:color="auto"/>
              <w:right w:val="single" w:sz="4" w:space="0" w:color="auto"/>
            </w:tcBorders>
            <w:vAlign w:val="center"/>
          </w:tcPr>
          <w:p w14:paraId="55F19057"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2F3B4341"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F8FF2CD"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20626250"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7962679B"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4F2DAFA0" w14:textId="77777777" w:rsidR="00502599" w:rsidRPr="00A735A3" w:rsidRDefault="00502599" w:rsidP="00366617">
            <w:pPr>
              <w:pStyle w:val="TAC"/>
              <w:rPr>
                <w:kern w:val="24"/>
                <w:szCs w:val="18"/>
                <w:highlight w:val="yellow"/>
                <w:lang w:eastAsia="fr-FR"/>
              </w:rPr>
            </w:pPr>
          </w:p>
        </w:tc>
      </w:tr>
      <w:tr w:rsidR="00502599" w14:paraId="140DEC5E" w14:textId="77777777" w:rsidTr="00366617">
        <w:trPr>
          <w:trHeight w:val="22"/>
        </w:trPr>
        <w:tc>
          <w:tcPr>
            <w:tcW w:w="1254" w:type="dxa"/>
            <w:vMerge/>
            <w:tcBorders>
              <w:left w:val="single" w:sz="4" w:space="0" w:color="auto"/>
              <w:right w:val="single" w:sz="4" w:space="0" w:color="auto"/>
            </w:tcBorders>
            <w:vAlign w:val="center"/>
          </w:tcPr>
          <w:p w14:paraId="66C1CEB5"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3423EE51"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617A56DE" w14:textId="77777777" w:rsidR="00502599" w:rsidRPr="00EE5546" w:rsidRDefault="00502599" w:rsidP="00366617">
            <w:pPr>
              <w:pStyle w:val="TAC"/>
              <w:rPr>
                <w:color w:val="FF0000"/>
                <w:lang w:eastAsia="ko-KR"/>
              </w:rPr>
            </w:pPr>
            <w:r>
              <w:rPr>
                <w:rFonts w:cs="Arial"/>
                <w:color w:val="FF0000"/>
                <w:lang w:eastAsia="ko-KR"/>
              </w:rPr>
              <w:t>&gt;0</w:t>
            </w:r>
          </w:p>
        </w:tc>
        <w:tc>
          <w:tcPr>
            <w:tcW w:w="1980" w:type="dxa"/>
            <w:tcBorders>
              <w:top w:val="single" w:sz="4" w:space="0" w:color="auto"/>
              <w:left w:val="single" w:sz="4" w:space="0" w:color="auto"/>
              <w:bottom w:val="single" w:sz="4" w:space="0" w:color="auto"/>
              <w:right w:val="single" w:sz="4" w:space="0" w:color="auto"/>
            </w:tcBorders>
            <w:vAlign w:val="center"/>
          </w:tcPr>
          <w:p w14:paraId="2D635A64" w14:textId="77777777" w:rsidR="00502599" w:rsidRPr="00EE5546" w:rsidRDefault="00502599" w:rsidP="00366617">
            <w:pPr>
              <w:pStyle w:val="TAC"/>
              <w:rPr>
                <w:color w:val="FF0000"/>
                <w:lang w:eastAsia="ko-KR"/>
              </w:rPr>
            </w:pPr>
            <w:r w:rsidRPr="00EE5546">
              <w:rPr>
                <w:rFonts w:cs="Arial"/>
                <w:color w:val="FF0000"/>
                <w:lang w:eastAsia="ko-KR"/>
              </w:rPr>
              <w:t>≥</w:t>
            </w:r>
            <w:r w:rsidRPr="00EE5546">
              <w:rPr>
                <w:color w:val="FF0000"/>
                <w:lang w:eastAsia="ko-KR"/>
              </w:rPr>
              <w:t xml:space="preserve"> </w:t>
            </w:r>
            <w:r>
              <w:rPr>
                <w:color w:val="FF0000"/>
                <w:lang w:eastAsia="ko-KR"/>
              </w:rPr>
              <w:t>1.8</w:t>
            </w:r>
          </w:p>
        </w:tc>
        <w:tc>
          <w:tcPr>
            <w:tcW w:w="1170" w:type="dxa"/>
            <w:tcBorders>
              <w:top w:val="single" w:sz="4" w:space="0" w:color="auto"/>
              <w:left w:val="single" w:sz="4" w:space="0" w:color="auto"/>
              <w:bottom w:val="single" w:sz="4" w:space="0" w:color="auto"/>
              <w:right w:val="single" w:sz="4" w:space="0" w:color="auto"/>
            </w:tcBorders>
            <w:vAlign w:val="center"/>
          </w:tcPr>
          <w:p w14:paraId="578F7CB4" w14:textId="77777777" w:rsidR="00502599" w:rsidRPr="00EE5546" w:rsidRDefault="00502599" w:rsidP="00366617">
            <w:pPr>
              <w:pStyle w:val="TAC"/>
              <w:rPr>
                <w:color w:val="FF0000"/>
                <w:lang w:eastAsia="ko-KR"/>
              </w:rPr>
            </w:pPr>
            <w:r w:rsidRPr="00EE5546">
              <w:rPr>
                <w:color w:val="FF0000"/>
                <w:lang w:eastAsia="ko-KR"/>
              </w:rPr>
              <w:t>A</w:t>
            </w:r>
            <w:r>
              <w:rPr>
                <w:color w:val="FF0000"/>
                <w:lang w:eastAsia="ko-KR"/>
              </w:rPr>
              <w:t>3</w:t>
            </w:r>
          </w:p>
        </w:tc>
        <w:tc>
          <w:tcPr>
            <w:tcW w:w="1080" w:type="dxa"/>
            <w:tcBorders>
              <w:top w:val="single" w:sz="4" w:space="0" w:color="auto"/>
              <w:left w:val="single" w:sz="4" w:space="0" w:color="auto"/>
              <w:bottom w:val="single" w:sz="4" w:space="0" w:color="auto"/>
              <w:right w:val="single" w:sz="4" w:space="0" w:color="auto"/>
            </w:tcBorders>
          </w:tcPr>
          <w:p w14:paraId="36AFDF15" w14:textId="77777777" w:rsidR="00502599" w:rsidRPr="00A735A3" w:rsidRDefault="00502599" w:rsidP="00366617">
            <w:pPr>
              <w:pStyle w:val="TAC"/>
              <w:rPr>
                <w:kern w:val="24"/>
                <w:szCs w:val="18"/>
                <w:highlight w:val="yellow"/>
                <w:lang w:eastAsia="fr-FR"/>
              </w:rPr>
            </w:pPr>
          </w:p>
        </w:tc>
      </w:tr>
      <w:tr w:rsidR="00502599" w14:paraId="540AD3AC" w14:textId="77777777" w:rsidTr="00366617">
        <w:trPr>
          <w:trHeight w:val="22"/>
        </w:trPr>
        <w:tc>
          <w:tcPr>
            <w:tcW w:w="1254" w:type="dxa"/>
            <w:vMerge/>
            <w:tcBorders>
              <w:left w:val="single" w:sz="4" w:space="0" w:color="auto"/>
              <w:right w:val="single" w:sz="4" w:space="0" w:color="auto"/>
            </w:tcBorders>
            <w:vAlign w:val="center"/>
          </w:tcPr>
          <w:p w14:paraId="75318D6A"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090B0F5A"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8589C48" w14:textId="77777777" w:rsidR="00502599" w:rsidRPr="00EE5546" w:rsidRDefault="00502599" w:rsidP="00366617">
            <w:pPr>
              <w:pStyle w:val="TAC"/>
              <w:rPr>
                <w:color w:val="FF0000"/>
                <w:lang w:eastAsia="ko-KR"/>
              </w:rPr>
            </w:pPr>
            <w:r w:rsidRPr="00EE5546">
              <w:rPr>
                <w:rFonts w:cs="Arial"/>
                <w:color w:val="FF0000"/>
                <w:lang w:eastAsia="ko-KR"/>
              </w:rPr>
              <w:t xml:space="preserve">≤ </w:t>
            </w:r>
            <w:r>
              <w:rPr>
                <w:rFonts w:cs="Arial"/>
                <w:color w:val="FF0000"/>
                <w:lang w:eastAsia="ko-KR"/>
              </w:rPr>
              <w:t>0.9</w:t>
            </w:r>
          </w:p>
        </w:tc>
        <w:tc>
          <w:tcPr>
            <w:tcW w:w="1980" w:type="dxa"/>
            <w:tcBorders>
              <w:top w:val="single" w:sz="4" w:space="0" w:color="auto"/>
              <w:left w:val="single" w:sz="4" w:space="0" w:color="auto"/>
              <w:bottom w:val="single" w:sz="4" w:space="0" w:color="auto"/>
              <w:right w:val="single" w:sz="4" w:space="0" w:color="auto"/>
            </w:tcBorders>
            <w:vAlign w:val="center"/>
          </w:tcPr>
          <w:p w14:paraId="4A702C8E" w14:textId="77777777" w:rsidR="00502599" w:rsidRPr="00EE5546" w:rsidRDefault="00502599" w:rsidP="00366617">
            <w:pPr>
              <w:pStyle w:val="TAC"/>
              <w:rPr>
                <w:color w:val="FF0000"/>
                <w:lang w:eastAsia="ko-KR"/>
              </w:rPr>
            </w:pPr>
            <w:r w:rsidRPr="00354FF8">
              <w:rPr>
                <w:rFonts w:cs="Arial"/>
                <w:color w:val="FF0000"/>
                <w:lang w:eastAsia="ko-KR"/>
              </w:rPr>
              <w:t>≤</w:t>
            </w:r>
            <w:r w:rsidRPr="00354FF8">
              <w:rPr>
                <w:color w:val="FF0000"/>
                <w:lang w:eastAsia="ko-KR"/>
              </w:rPr>
              <w:t xml:space="preserve"> 0.36</w:t>
            </w:r>
          </w:p>
        </w:tc>
        <w:tc>
          <w:tcPr>
            <w:tcW w:w="1170" w:type="dxa"/>
            <w:tcBorders>
              <w:top w:val="single" w:sz="4" w:space="0" w:color="auto"/>
              <w:left w:val="single" w:sz="4" w:space="0" w:color="auto"/>
              <w:bottom w:val="single" w:sz="4" w:space="0" w:color="auto"/>
              <w:right w:val="single" w:sz="4" w:space="0" w:color="auto"/>
            </w:tcBorders>
            <w:vAlign w:val="center"/>
          </w:tcPr>
          <w:p w14:paraId="4C6A187B" w14:textId="77777777" w:rsidR="00502599" w:rsidRPr="00EE5546" w:rsidRDefault="00502599" w:rsidP="00366617">
            <w:pPr>
              <w:pStyle w:val="TAC"/>
              <w:rPr>
                <w:color w:val="FF0000"/>
                <w:lang w:eastAsia="ko-KR"/>
              </w:rPr>
            </w:pPr>
            <w:r w:rsidRPr="00EE5546">
              <w:rPr>
                <w:color w:val="FF0000"/>
                <w:lang w:eastAsia="ko-KR"/>
              </w:rPr>
              <w:t>A</w:t>
            </w:r>
            <w:r>
              <w:rPr>
                <w:color w:val="FF0000"/>
                <w:lang w:eastAsia="ko-KR"/>
              </w:rPr>
              <w:t>4</w:t>
            </w:r>
          </w:p>
        </w:tc>
        <w:tc>
          <w:tcPr>
            <w:tcW w:w="1080" w:type="dxa"/>
            <w:tcBorders>
              <w:top w:val="single" w:sz="4" w:space="0" w:color="auto"/>
              <w:left w:val="single" w:sz="4" w:space="0" w:color="auto"/>
              <w:bottom w:val="single" w:sz="4" w:space="0" w:color="auto"/>
              <w:right w:val="single" w:sz="4" w:space="0" w:color="auto"/>
            </w:tcBorders>
          </w:tcPr>
          <w:p w14:paraId="1D39F8CF" w14:textId="77777777" w:rsidR="00502599" w:rsidRPr="00A735A3" w:rsidRDefault="00502599" w:rsidP="00366617">
            <w:pPr>
              <w:pStyle w:val="TAC"/>
              <w:rPr>
                <w:kern w:val="24"/>
                <w:szCs w:val="18"/>
                <w:highlight w:val="yellow"/>
                <w:lang w:eastAsia="fr-FR"/>
              </w:rPr>
            </w:pPr>
          </w:p>
        </w:tc>
      </w:tr>
      <w:tr w:rsidR="00502599" w14:paraId="5B2BB385" w14:textId="77777777" w:rsidTr="00366617">
        <w:trPr>
          <w:trHeight w:val="22"/>
        </w:trPr>
        <w:tc>
          <w:tcPr>
            <w:tcW w:w="1254" w:type="dxa"/>
            <w:vMerge/>
            <w:tcBorders>
              <w:left w:val="single" w:sz="4" w:space="0" w:color="auto"/>
              <w:right w:val="single" w:sz="4" w:space="0" w:color="auto"/>
            </w:tcBorders>
            <w:vAlign w:val="center"/>
          </w:tcPr>
          <w:p w14:paraId="3E674959"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1B75A956"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BEDFF18"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45FEDB2"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2F2EA56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2B8CFF52" w14:textId="77777777" w:rsidR="00502599" w:rsidRPr="00A735A3" w:rsidRDefault="00502599" w:rsidP="00366617">
            <w:pPr>
              <w:pStyle w:val="TAC"/>
              <w:rPr>
                <w:kern w:val="24"/>
                <w:szCs w:val="18"/>
                <w:highlight w:val="yellow"/>
                <w:lang w:eastAsia="fr-FR"/>
              </w:rPr>
            </w:pPr>
          </w:p>
        </w:tc>
      </w:tr>
      <w:tr w:rsidR="00502599" w14:paraId="2BB5E839" w14:textId="77777777" w:rsidTr="00366617">
        <w:trPr>
          <w:trHeight w:val="22"/>
        </w:trPr>
        <w:tc>
          <w:tcPr>
            <w:tcW w:w="1254" w:type="dxa"/>
            <w:vMerge/>
            <w:tcBorders>
              <w:left w:val="single" w:sz="4" w:space="0" w:color="auto"/>
              <w:bottom w:val="single" w:sz="4" w:space="0" w:color="auto"/>
              <w:right w:val="single" w:sz="4" w:space="0" w:color="auto"/>
            </w:tcBorders>
            <w:vAlign w:val="center"/>
          </w:tcPr>
          <w:p w14:paraId="3692E124"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3BD3E42A"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AE5010A"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E65B80B"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2F526EEA"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875D696" w14:textId="77777777" w:rsidR="00502599" w:rsidRPr="00A735A3" w:rsidRDefault="00502599" w:rsidP="00366617">
            <w:pPr>
              <w:pStyle w:val="TAC"/>
              <w:rPr>
                <w:kern w:val="24"/>
                <w:szCs w:val="18"/>
                <w:highlight w:val="yellow"/>
                <w:lang w:eastAsia="fr-FR"/>
              </w:rPr>
            </w:pPr>
          </w:p>
        </w:tc>
      </w:tr>
      <w:tr w:rsidR="00502599" w14:paraId="254201D6" w14:textId="77777777" w:rsidTr="00366617">
        <w:trPr>
          <w:trHeight w:val="22"/>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7C9AA13A" w14:textId="77777777" w:rsidR="00502599" w:rsidRPr="0039307C" w:rsidRDefault="00502599" w:rsidP="00366617">
            <w:pPr>
              <w:pStyle w:val="TAC"/>
              <w:rPr>
                <w:lang w:eastAsia="ko-KR"/>
              </w:rPr>
            </w:pPr>
            <w:r>
              <w:rPr>
                <w:lang w:eastAsia="ko-KR"/>
              </w:rPr>
              <w:t>5</w:t>
            </w:r>
            <w:r w:rsidRPr="0039307C">
              <w:rPr>
                <w:lang w:eastAsia="ko-KR"/>
              </w:rPr>
              <w:t xml:space="preserve"> MHz</w:t>
            </w:r>
          </w:p>
        </w:tc>
        <w:tc>
          <w:tcPr>
            <w:tcW w:w="1391" w:type="dxa"/>
            <w:vMerge w:val="restart"/>
            <w:tcBorders>
              <w:top w:val="single" w:sz="4" w:space="0" w:color="auto"/>
              <w:left w:val="single" w:sz="4" w:space="0" w:color="auto"/>
              <w:right w:val="single" w:sz="4" w:space="0" w:color="auto"/>
            </w:tcBorders>
            <w:vAlign w:val="center"/>
          </w:tcPr>
          <w:p w14:paraId="53283C0F" w14:textId="77777777" w:rsidR="00502599" w:rsidRPr="00EE5546" w:rsidRDefault="00502599" w:rsidP="00366617">
            <w:pPr>
              <w:pStyle w:val="TAC"/>
              <w:rPr>
                <w:rFonts w:cs="Arial"/>
                <w:color w:val="FF0000"/>
                <w:lang w:eastAsia="ko-KR"/>
              </w:rPr>
            </w:pPr>
            <w:r>
              <w:rPr>
                <w:rFonts w:cs="Arial"/>
                <w:lang w:eastAsia="ko-KR"/>
              </w:rPr>
              <w:t xml:space="preserve"> 779.5 ≤</w:t>
            </w:r>
            <w:r>
              <w:rPr>
                <w:lang w:eastAsia="ko-KR"/>
              </w:rPr>
              <w:t xml:space="preserve"> Fc </w:t>
            </w:r>
            <w:r>
              <w:rPr>
                <w:rFonts w:cs="Arial"/>
                <w:lang w:eastAsia="ko-KR"/>
              </w:rPr>
              <w:t>&lt;</w:t>
            </w:r>
            <w:r>
              <w:rPr>
                <w:lang w:eastAsia="ko-KR"/>
              </w:rPr>
              <w:t xml:space="preserve"> 782</w:t>
            </w:r>
          </w:p>
        </w:tc>
        <w:tc>
          <w:tcPr>
            <w:tcW w:w="1530" w:type="dxa"/>
            <w:tcBorders>
              <w:top w:val="single" w:sz="4" w:space="0" w:color="auto"/>
              <w:left w:val="single" w:sz="4" w:space="0" w:color="auto"/>
              <w:bottom w:val="single" w:sz="4" w:space="0" w:color="auto"/>
              <w:right w:val="single" w:sz="4" w:space="0" w:color="auto"/>
            </w:tcBorders>
            <w:vAlign w:val="center"/>
          </w:tcPr>
          <w:p w14:paraId="4994ED61"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71638B96"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12EEE22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71675C04" w14:textId="77777777" w:rsidR="00502599" w:rsidRPr="00A735A3" w:rsidRDefault="00502599" w:rsidP="00366617">
            <w:pPr>
              <w:pStyle w:val="TAC"/>
              <w:rPr>
                <w:kern w:val="24"/>
                <w:szCs w:val="18"/>
                <w:highlight w:val="yellow"/>
                <w:lang w:eastAsia="fr-FR"/>
              </w:rPr>
            </w:pPr>
          </w:p>
        </w:tc>
      </w:tr>
      <w:tr w:rsidR="00502599" w14:paraId="1D3BB7D9"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704D364C"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5D28ED5B" w14:textId="77777777" w:rsidR="00502599" w:rsidRPr="00EE5546"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6269DB2" w14:textId="77777777" w:rsidR="00502599" w:rsidRPr="00DB6F6F" w:rsidRDefault="00502599" w:rsidP="00366617">
            <w:pPr>
              <w:pStyle w:val="TAC"/>
              <w:rPr>
                <w:highlight w:val="yellow"/>
                <w:lang w:eastAsia="ko-KR"/>
              </w:rPr>
            </w:pPr>
            <w:r w:rsidRPr="00EE5546">
              <w:rPr>
                <w:rFonts w:cs="Arial"/>
                <w:color w:val="FF0000"/>
                <w:lang w:eastAsia="ko-KR"/>
              </w:rPr>
              <w:t xml:space="preserve">≤ </w:t>
            </w:r>
            <w:r>
              <w:rPr>
                <w:rFonts w:cs="Arial"/>
                <w:color w:val="FF0000"/>
                <w:lang w:eastAsia="ko-KR"/>
              </w:rPr>
              <w:t>0.9</w:t>
            </w:r>
          </w:p>
        </w:tc>
        <w:tc>
          <w:tcPr>
            <w:tcW w:w="1980" w:type="dxa"/>
            <w:tcBorders>
              <w:top w:val="single" w:sz="4" w:space="0" w:color="auto"/>
              <w:left w:val="single" w:sz="4" w:space="0" w:color="auto"/>
              <w:bottom w:val="single" w:sz="4" w:space="0" w:color="auto"/>
              <w:right w:val="single" w:sz="4" w:space="0" w:color="auto"/>
            </w:tcBorders>
            <w:vAlign w:val="center"/>
          </w:tcPr>
          <w:p w14:paraId="127C5CC8" w14:textId="77777777" w:rsidR="00502599" w:rsidRPr="00DB6F6F" w:rsidRDefault="00502599" w:rsidP="00366617">
            <w:pPr>
              <w:pStyle w:val="TAC"/>
              <w:rPr>
                <w:highlight w:val="yellow"/>
                <w:lang w:eastAsia="ko-KR"/>
              </w:rPr>
            </w:pPr>
            <w:r w:rsidRPr="00EE5546">
              <w:rPr>
                <w:rFonts w:cs="Arial"/>
                <w:color w:val="FF0000"/>
                <w:lang w:eastAsia="ko-KR"/>
              </w:rPr>
              <w:t>≥</w:t>
            </w:r>
            <w:r w:rsidRPr="00EE5546">
              <w:rPr>
                <w:color w:val="FF0000"/>
                <w:lang w:eastAsia="ko-KR"/>
              </w:rPr>
              <w:t xml:space="preserve"> </w:t>
            </w:r>
            <w:r>
              <w:rPr>
                <w:color w:val="FF0000"/>
                <w:lang w:eastAsia="ko-KR"/>
              </w:rPr>
              <w:t>0</w:t>
            </w:r>
          </w:p>
        </w:tc>
        <w:tc>
          <w:tcPr>
            <w:tcW w:w="1170" w:type="dxa"/>
            <w:tcBorders>
              <w:top w:val="single" w:sz="4" w:space="0" w:color="auto"/>
              <w:left w:val="single" w:sz="4" w:space="0" w:color="auto"/>
              <w:bottom w:val="single" w:sz="4" w:space="0" w:color="auto"/>
              <w:right w:val="single" w:sz="4" w:space="0" w:color="auto"/>
            </w:tcBorders>
            <w:vAlign w:val="center"/>
          </w:tcPr>
          <w:p w14:paraId="48001117" w14:textId="77777777" w:rsidR="00502599" w:rsidRPr="00DB6F6F" w:rsidRDefault="00502599" w:rsidP="00366617">
            <w:pPr>
              <w:pStyle w:val="TAC"/>
              <w:rPr>
                <w:highlight w:val="yellow"/>
                <w:lang w:eastAsia="ko-KR"/>
              </w:rPr>
            </w:pPr>
            <w:r w:rsidRPr="00EE5546">
              <w:rPr>
                <w:color w:val="FF0000"/>
                <w:lang w:eastAsia="ko-KR"/>
              </w:rPr>
              <w:t>A1</w:t>
            </w:r>
          </w:p>
        </w:tc>
        <w:tc>
          <w:tcPr>
            <w:tcW w:w="1080" w:type="dxa"/>
            <w:tcBorders>
              <w:top w:val="single" w:sz="4" w:space="0" w:color="auto"/>
              <w:left w:val="single" w:sz="4" w:space="0" w:color="auto"/>
              <w:bottom w:val="single" w:sz="4" w:space="0" w:color="auto"/>
              <w:right w:val="single" w:sz="4" w:space="0" w:color="auto"/>
            </w:tcBorders>
          </w:tcPr>
          <w:p w14:paraId="459C6E2E" w14:textId="77777777" w:rsidR="00502599" w:rsidRPr="00A735A3" w:rsidRDefault="00502599" w:rsidP="00366617">
            <w:pPr>
              <w:pStyle w:val="TAC"/>
              <w:rPr>
                <w:kern w:val="24"/>
                <w:szCs w:val="18"/>
                <w:highlight w:val="yellow"/>
                <w:lang w:eastAsia="fr-FR"/>
              </w:rPr>
            </w:pPr>
          </w:p>
        </w:tc>
      </w:tr>
      <w:tr w:rsidR="00502599" w14:paraId="6EBF3896"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1708D135"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484E9BC5" w14:textId="77777777" w:rsidR="00502599"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ABAB348" w14:textId="77777777" w:rsidR="00502599" w:rsidRPr="00894E17" w:rsidRDefault="00502599" w:rsidP="00366617">
            <w:pPr>
              <w:pStyle w:val="TAC"/>
              <w:rPr>
                <w:color w:val="FF0000"/>
                <w:highlight w:val="yellow"/>
                <w:lang w:eastAsia="ko-KR"/>
              </w:rPr>
            </w:pPr>
            <w:r>
              <w:rPr>
                <w:color w:val="FF0000"/>
                <w:lang w:eastAsia="ko-KR"/>
              </w:rPr>
              <w:t xml:space="preserve">&gt; 0.9, </w:t>
            </w:r>
            <w:r>
              <w:rPr>
                <w:rFonts w:cs="Arial"/>
                <w:color w:val="FF0000"/>
                <w:lang w:eastAsia="ko-KR"/>
              </w:rPr>
              <w:t xml:space="preserve">≤ </w:t>
            </w:r>
            <w:r>
              <w:rPr>
                <w:color w:val="FF0000"/>
                <w:lang w:eastAsia="ko-KR"/>
              </w:rPr>
              <w:t>1.26</w:t>
            </w:r>
          </w:p>
        </w:tc>
        <w:tc>
          <w:tcPr>
            <w:tcW w:w="1980" w:type="dxa"/>
            <w:tcBorders>
              <w:top w:val="single" w:sz="4" w:space="0" w:color="auto"/>
              <w:left w:val="single" w:sz="4" w:space="0" w:color="auto"/>
              <w:bottom w:val="single" w:sz="4" w:space="0" w:color="auto"/>
              <w:right w:val="single" w:sz="4" w:space="0" w:color="auto"/>
            </w:tcBorders>
            <w:vAlign w:val="center"/>
          </w:tcPr>
          <w:p w14:paraId="377C750C" w14:textId="77777777" w:rsidR="00502599" w:rsidRPr="00894E17" w:rsidRDefault="00502599" w:rsidP="00366617">
            <w:pPr>
              <w:pStyle w:val="TAC"/>
              <w:rPr>
                <w:color w:val="FF0000"/>
                <w:highlight w:val="yellow"/>
                <w:lang w:eastAsia="ko-KR"/>
              </w:rPr>
            </w:pPr>
            <w:r w:rsidRPr="00EE5546">
              <w:rPr>
                <w:rFonts w:cs="Arial"/>
                <w:color w:val="FF0000"/>
                <w:lang w:eastAsia="ko-KR"/>
              </w:rPr>
              <w:t>≥</w:t>
            </w:r>
            <w:r>
              <w:rPr>
                <w:rFonts w:cs="Arial"/>
                <w:color w:val="FF0000"/>
                <w:lang w:eastAsia="ko-KR"/>
              </w:rPr>
              <w:t>1.26</w:t>
            </w:r>
          </w:p>
        </w:tc>
        <w:tc>
          <w:tcPr>
            <w:tcW w:w="1170" w:type="dxa"/>
            <w:tcBorders>
              <w:top w:val="single" w:sz="4" w:space="0" w:color="auto"/>
              <w:left w:val="single" w:sz="4" w:space="0" w:color="auto"/>
              <w:bottom w:val="single" w:sz="4" w:space="0" w:color="auto"/>
              <w:right w:val="single" w:sz="4" w:space="0" w:color="auto"/>
            </w:tcBorders>
            <w:vAlign w:val="center"/>
          </w:tcPr>
          <w:p w14:paraId="3CA3276C" w14:textId="77777777" w:rsidR="00502599" w:rsidRPr="00894E17" w:rsidRDefault="00502599" w:rsidP="00366617">
            <w:pPr>
              <w:pStyle w:val="TAC"/>
              <w:rPr>
                <w:color w:val="FF0000"/>
                <w:highlight w:val="yellow"/>
                <w:lang w:eastAsia="ko-KR"/>
              </w:rPr>
            </w:pPr>
            <w:r w:rsidRPr="00EE5546">
              <w:rPr>
                <w:color w:val="FF0000"/>
                <w:lang w:eastAsia="ko-KR"/>
              </w:rPr>
              <w:t>A2</w:t>
            </w:r>
          </w:p>
        </w:tc>
        <w:tc>
          <w:tcPr>
            <w:tcW w:w="1080" w:type="dxa"/>
            <w:tcBorders>
              <w:top w:val="single" w:sz="4" w:space="0" w:color="auto"/>
              <w:left w:val="single" w:sz="4" w:space="0" w:color="auto"/>
              <w:bottom w:val="single" w:sz="4" w:space="0" w:color="auto"/>
              <w:right w:val="single" w:sz="4" w:space="0" w:color="auto"/>
            </w:tcBorders>
          </w:tcPr>
          <w:p w14:paraId="5A2C40CF" w14:textId="77777777" w:rsidR="00502599" w:rsidRPr="00A735A3" w:rsidRDefault="00502599" w:rsidP="00366617">
            <w:pPr>
              <w:pStyle w:val="TAC"/>
              <w:rPr>
                <w:kern w:val="24"/>
                <w:szCs w:val="18"/>
                <w:highlight w:val="yellow"/>
                <w:lang w:eastAsia="fr-FR"/>
              </w:rPr>
            </w:pPr>
          </w:p>
        </w:tc>
      </w:tr>
      <w:tr w:rsidR="00502599" w14:paraId="4D7968E9"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38EAC835"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220F5A85"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2105BCF" w14:textId="77777777" w:rsidR="00502599" w:rsidRPr="00894E17" w:rsidRDefault="00502599" w:rsidP="00366617">
            <w:pPr>
              <w:pStyle w:val="TAC"/>
              <w:rPr>
                <w:color w:val="FF0000"/>
                <w:lang w:eastAsia="ko-KR"/>
              </w:rPr>
            </w:pPr>
            <w:r>
              <w:rPr>
                <w:rFonts w:cs="Arial"/>
                <w:color w:val="FF0000"/>
                <w:lang w:eastAsia="ko-KR"/>
              </w:rPr>
              <w:t>&gt; 1.26</w:t>
            </w:r>
            <w:r>
              <w:rPr>
                <w:color w:val="FF0000"/>
                <w:lang w:eastAsia="ko-KR"/>
              </w:rPr>
              <w:t xml:space="preserve">, </w:t>
            </w:r>
            <w:r>
              <w:rPr>
                <w:rFonts w:cs="Arial"/>
                <w:color w:val="FF0000"/>
                <w:lang w:eastAsia="ko-KR"/>
              </w:rPr>
              <w:t xml:space="preserve">≤ </w:t>
            </w:r>
            <w:r>
              <w:rPr>
                <w:color w:val="FF0000"/>
                <w:lang w:eastAsia="ko-KR"/>
              </w:rPr>
              <w:t xml:space="preserve">3.42 </w:t>
            </w:r>
          </w:p>
        </w:tc>
        <w:tc>
          <w:tcPr>
            <w:tcW w:w="1980" w:type="dxa"/>
            <w:tcBorders>
              <w:top w:val="single" w:sz="4" w:space="0" w:color="auto"/>
              <w:left w:val="single" w:sz="4" w:space="0" w:color="auto"/>
              <w:bottom w:val="single" w:sz="4" w:space="0" w:color="auto"/>
              <w:right w:val="single" w:sz="4" w:space="0" w:color="auto"/>
            </w:tcBorders>
            <w:vAlign w:val="center"/>
          </w:tcPr>
          <w:p w14:paraId="089EF695" w14:textId="77777777" w:rsidR="00502599" w:rsidRPr="00894E17" w:rsidRDefault="00502599" w:rsidP="00366617">
            <w:pPr>
              <w:pStyle w:val="TAC"/>
              <w:rPr>
                <w:color w:val="FF0000"/>
                <w:highlight w:val="yellow"/>
                <w:lang w:eastAsia="ko-KR"/>
              </w:rPr>
            </w:pPr>
            <w:r w:rsidRPr="00EE5546">
              <w:rPr>
                <w:rFonts w:cs="Arial"/>
                <w:color w:val="FF0000"/>
                <w:lang w:eastAsia="ko-KR"/>
              </w:rPr>
              <w:t xml:space="preserve">≥ </w:t>
            </w:r>
            <w:r>
              <w:rPr>
                <w:rFonts w:cs="Arial"/>
                <w:color w:val="FF0000"/>
                <w:lang w:eastAsia="ko-KR"/>
              </w:rPr>
              <w:t>1.8</w:t>
            </w:r>
          </w:p>
        </w:tc>
        <w:tc>
          <w:tcPr>
            <w:tcW w:w="1170" w:type="dxa"/>
            <w:tcBorders>
              <w:top w:val="single" w:sz="4" w:space="0" w:color="auto"/>
              <w:left w:val="single" w:sz="4" w:space="0" w:color="auto"/>
              <w:bottom w:val="single" w:sz="4" w:space="0" w:color="auto"/>
              <w:right w:val="single" w:sz="4" w:space="0" w:color="auto"/>
            </w:tcBorders>
            <w:vAlign w:val="center"/>
          </w:tcPr>
          <w:p w14:paraId="5566788F" w14:textId="77777777" w:rsidR="00502599" w:rsidRPr="00894E17" w:rsidRDefault="00502599" w:rsidP="00366617">
            <w:pPr>
              <w:pStyle w:val="TAC"/>
              <w:rPr>
                <w:color w:val="FF0000"/>
                <w:lang w:eastAsia="ko-KR"/>
              </w:rPr>
            </w:pPr>
            <w:r w:rsidRPr="00EE5546">
              <w:rPr>
                <w:color w:val="FF0000"/>
                <w:lang w:eastAsia="ko-KR"/>
              </w:rPr>
              <w:t>A3</w:t>
            </w:r>
          </w:p>
        </w:tc>
        <w:tc>
          <w:tcPr>
            <w:tcW w:w="1080" w:type="dxa"/>
            <w:tcBorders>
              <w:top w:val="single" w:sz="4" w:space="0" w:color="auto"/>
              <w:left w:val="single" w:sz="4" w:space="0" w:color="auto"/>
              <w:bottom w:val="single" w:sz="4" w:space="0" w:color="auto"/>
              <w:right w:val="single" w:sz="4" w:space="0" w:color="auto"/>
            </w:tcBorders>
          </w:tcPr>
          <w:p w14:paraId="572BFC43" w14:textId="77777777" w:rsidR="00502599" w:rsidRPr="00A735A3" w:rsidRDefault="00502599" w:rsidP="00366617">
            <w:pPr>
              <w:pStyle w:val="TAC"/>
              <w:rPr>
                <w:kern w:val="24"/>
                <w:szCs w:val="18"/>
                <w:highlight w:val="yellow"/>
                <w:lang w:eastAsia="fr-FR"/>
              </w:rPr>
            </w:pPr>
          </w:p>
        </w:tc>
      </w:tr>
      <w:tr w:rsidR="00502599" w14:paraId="32940DA4"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45BA92ED"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21A37799" w14:textId="77777777" w:rsidR="00502599" w:rsidRPr="00354FF8"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172FF8D5" w14:textId="77777777" w:rsidR="00502599" w:rsidRPr="00354FF8" w:rsidRDefault="00502599" w:rsidP="00366617">
            <w:pPr>
              <w:pStyle w:val="TAC"/>
              <w:rPr>
                <w:color w:val="FF0000"/>
                <w:lang w:eastAsia="ko-KR"/>
              </w:rPr>
            </w:pPr>
            <w:r w:rsidRPr="00354FF8">
              <w:rPr>
                <w:color w:val="FF0000"/>
                <w:lang w:eastAsia="ko-KR"/>
              </w:rPr>
              <w:t>&gt;3.42</w:t>
            </w:r>
          </w:p>
        </w:tc>
        <w:tc>
          <w:tcPr>
            <w:tcW w:w="1980" w:type="dxa"/>
            <w:tcBorders>
              <w:top w:val="single" w:sz="4" w:space="0" w:color="auto"/>
              <w:left w:val="single" w:sz="4" w:space="0" w:color="auto"/>
              <w:bottom w:val="single" w:sz="4" w:space="0" w:color="auto"/>
              <w:right w:val="single" w:sz="4" w:space="0" w:color="auto"/>
            </w:tcBorders>
            <w:vAlign w:val="center"/>
          </w:tcPr>
          <w:p w14:paraId="2669CB76" w14:textId="77777777" w:rsidR="00502599" w:rsidRPr="00354FF8" w:rsidRDefault="00502599" w:rsidP="00366617">
            <w:pPr>
              <w:pStyle w:val="TAC"/>
              <w:rPr>
                <w:color w:val="FF0000"/>
                <w:lang w:eastAsia="ko-KR"/>
              </w:rPr>
            </w:pPr>
            <w:r w:rsidRPr="00354FF8">
              <w:rPr>
                <w:rFonts w:cs="Arial"/>
                <w:color w:val="FF0000"/>
                <w:lang w:eastAsia="ko-KR"/>
              </w:rPr>
              <w:t>≤</w:t>
            </w:r>
            <w:r w:rsidRPr="00354FF8">
              <w:rPr>
                <w:color w:val="FF0000"/>
                <w:lang w:eastAsia="ko-KR"/>
              </w:rPr>
              <w:t xml:space="preserve"> 0.36</w:t>
            </w:r>
          </w:p>
        </w:tc>
        <w:tc>
          <w:tcPr>
            <w:tcW w:w="1170" w:type="dxa"/>
            <w:tcBorders>
              <w:top w:val="single" w:sz="4" w:space="0" w:color="auto"/>
              <w:left w:val="single" w:sz="4" w:space="0" w:color="auto"/>
              <w:bottom w:val="single" w:sz="4" w:space="0" w:color="auto"/>
              <w:right w:val="single" w:sz="4" w:space="0" w:color="auto"/>
            </w:tcBorders>
            <w:vAlign w:val="center"/>
          </w:tcPr>
          <w:p w14:paraId="43AF3DAA" w14:textId="77777777" w:rsidR="00502599" w:rsidRPr="00894E17" w:rsidRDefault="00502599" w:rsidP="00366617">
            <w:pPr>
              <w:pStyle w:val="TAC"/>
              <w:rPr>
                <w:color w:val="FF0000"/>
                <w:highlight w:val="yellow"/>
                <w:lang w:eastAsia="ko-KR"/>
              </w:rPr>
            </w:pPr>
            <w:r w:rsidRPr="00EE5546">
              <w:rPr>
                <w:color w:val="FF0000"/>
                <w:lang w:eastAsia="ko-KR"/>
              </w:rPr>
              <w:t>A4</w:t>
            </w:r>
          </w:p>
        </w:tc>
        <w:tc>
          <w:tcPr>
            <w:tcW w:w="1080" w:type="dxa"/>
            <w:tcBorders>
              <w:top w:val="single" w:sz="4" w:space="0" w:color="auto"/>
              <w:left w:val="single" w:sz="4" w:space="0" w:color="auto"/>
              <w:bottom w:val="single" w:sz="4" w:space="0" w:color="auto"/>
              <w:right w:val="single" w:sz="4" w:space="0" w:color="auto"/>
            </w:tcBorders>
          </w:tcPr>
          <w:p w14:paraId="34DD8DC2" w14:textId="77777777" w:rsidR="00502599" w:rsidRPr="00A735A3" w:rsidRDefault="00502599" w:rsidP="00366617">
            <w:pPr>
              <w:pStyle w:val="TAC"/>
              <w:rPr>
                <w:kern w:val="24"/>
                <w:szCs w:val="18"/>
                <w:highlight w:val="yellow"/>
                <w:lang w:eastAsia="fr-FR"/>
              </w:rPr>
            </w:pPr>
          </w:p>
        </w:tc>
      </w:tr>
      <w:tr w:rsidR="00502599" w14:paraId="38629FDF" w14:textId="77777777" w:rsidTr="00366617">
        <w:trPr>
          <w:trHeight w:val="22"/>
        </w:trPr>
        <w:tc>
          <w:tcPr>
            <w:tcW w:w="1254" w:type="dxa"/>
            <w:vMerge/>
            <w:tcBorders>
              <w:left w:val="single" w:sz="4" w:space="0" w:color="auto"/>
              <w:right w:val="single" w:sz="4" w:space="0" w:color="auto"/>
            </w:tcBorders>
            <w:vAlign w:val="center"/>
          </w:tcPr>
          <w:p w14:paraId="74DC0EF6" w14:textId="77777777" w:rsidR="00502599"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3936F106" w14:textId="77777777" w:rsidR="00502599" w:rsidRPr="00173510" w:rsidRDefault="00502599" w:rsidP="00366617">
            <w:pPr>
              <w:pStyle w:val="TAC"/>
              <w:rPr>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BC93E30" w14:textId="77777777" w:rsidR="00502599" w:rsidRPr="00173510" w:rsidRDefault="00502599" w:rsidP="00366617">
            <w:pPr>
              <w:pStyle w:val="TAC"/>
              <w:rPr>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2636418" w14:textId="77777777" w:rsidR="00502599" w:rsidRPr="00173510" w:rsidRDefault="00502599" w:rsidP="00366617">
            <w:pPr>
              <w:pStyle w:val="TAC"/>
              <w:rPr>
                <w:color w:val="000000"/>
                <w:kern w:val="24"/>
                <w:szCs w:val="18"/>
                <w:lang w:eastAsia="fr-FR"/>
              </w:rPr>
            </w:pPr>
          </w:p>
        </w:tc>
        <w:tc>
          <w:tcPr>
            <w:tcW w:w="1170" w:type="dxa"/>
            <w:tcBorders>
              <w:top w:val="single" w:sz="4" w:space="0" w:color="auto"/>
              <w:left w:val="single" w:sz="4" w:space="0" w:color="auto"/>
              <w:bottom w:val="single" w:sz="4" w:space="0" w:color="auto"/>
              <w:right w:val="single" w:sz="4" w:space="0" w:color="auto"/>
            </w:tcBorders>
            <w:vAlign w:val="center"/>
          </w:tcPr>
          <w:p w14:paraId="7A03D072" w14:textId="77777777" w:rsidR="00502599" w:rsidRPr="00173510" w:rsidRDefault="00502599" w:rsidP="00366617">
            <w:pPr>
              <w:pStyle w:val="TAC"/>
              <w:rPr>
                <w:color w:val="000000"/>
                <w:kern w:val="24"/>
                <w:szCs w:val="18"/>
                <w:lang w:eastAsia="fr-FR"/>
              </w:rPr>
            </w:pPr>
          </w:p>
        </w:tc>
        <w:tc>
          <w:tcPr>
            <w:tcW w:w="1080" w:type="dxa"/>
            <w:tcBorders>
              <w:top w:val="single" w:sz="4" w:space="0" w:color="auto"/>
              <w:left w:val="single" w:sz="4" w:space="0" w:color="auto"/>
              <w:bottom w:val="single" w:sz="4" w:space="0" w:color="auto"/>
              <w:right w:val="single" w:sz="4" w:space="0" w:color="auto"/>
            </w:tcBorders>
          </w:tcPr>
          <w:p w14:paraId="7F609C8C" w14:textId="77777777" w:rsidR="00502599" w:rsidRPr="00A735A3" w:rsidRDefault="00502599" w:rsidP="00366617">
            <w:pPr>
              <w:pStyle w:val="TAC"/>
              <w:rPr>
                <w:color w:val="000000"/>
                <w:kern w:val="24"/>
                <w:szCs w:val="18"/>
                <w:highlight w:val="yellow"/>
                <w:lang w:eastAsia="fr-FR"/>
              </w:rPr>
            </w:pPr>
          </w:p>
        </w:tc>
      </w:tr>
      <w:tr w:rsidR="00502599" w14:paraId="58C9B941" w14:textId="77777777" w:rsidTr="00366617">
        <w:trPr>
          <w:trHeight w:val="22"/>
        </w:trPr>
        <w:tc>
          <w:tcPr>
            <w:tcW w:w="1254" w:type="dxa"/>
            <w:vMerge w:val="restart"/>
            <w:tcBorders>
              <w:left w:val="single" w:sz="4" w:space="0" w:color="auto"/>
              <w:right w:val="single" w:sz="4" w:space="0" w:color="auto"/>
            </w:tcBorders>
            <w:vAlign w:val="center"/>
          </w:tcPr>
          <w:p w14:paraId="3A9BEEFA" w14:textId="77777777" w:rsidR="00502599" w:rsidRPr="00894E17" w:rsidRDefault="00502599" w:rsidP="00366617">
            <w:pPr>
              <w:pStyle w:val="TAC"/>
              <w:rPr>
                <w:color w:val="FF0000"/>
                <w:lang w:eastAsia="ko-KR"/>
              </w:rPr>
            </w:pPr>
            <w:r>
              <w:rPr>
                <w:color w:val="FF0000"/>
                <w:lang w:eastAsia="ko-KR"/>
              </w:rPr>
              <w:t>1</w:t>
            </w:r>
            <w:r w:rsidRPr="00894E17">
              <w:rPr>
                <w:color w:val="FF0000"/>
                <w:lang w:eastAsia="ko-KR"/>
              </w:rPr>
              <w:t>0 MHz</w:t>
            </w:r>
          </w:p>
        </w:tc>
        <w:tc>
          <w:tcPr>
            <w:tcW w:w="1391" w:type="dxa"/>
            <w:vMerge w:val="restart"/>
            <w:tcBorders>
              <w:left w:val="single" w:sz="4" w:space="0" w:color="auto"/>
              <w:right w:val="single" w:sz="4" w:space="0" w:color="auto"/>
            </w:tcBorders>
            <w:vAlign w:val="center"/>
          </w:tcPr>
          <w:p w14:paraId="0B2BB2CF" w14:textId="77777777" w:rsidR="00502599" w:rsidRPr="00EE5546" w:rsidRDefault="00502599" w:rsidP="00366617">
            <w:pPr>
              <w:pStyle w:val="TAC"/>
              <w:rPr>
                <w:rFonts w:cs="Arial"/>
                <w:color w:val="FF0000"/>
                <w:lang w:eastAsia="ko-KR"/>
              </w:rPr>
            </w:pPr>
            <w:r>
              <w:rPr>
                <w:color w:val="FF0000"/>
                <w:lang w:eastAsia="ko-KR"/>
              </w:rPr>
              <w:t>Fc = 782</w:t>
            </w:r>
          </w:p>
        </w:tc>
        <w:tc>
          <w:tcPr>
            <w:tcW w:w="1530" w:type="dxa"/>
            <w:tcBorders>
              <w:top w:val="single" w:sz="4" w:space="0" w:color="auto"/>
              <w:left w:val="single" w:sz="4" w:space="0" w:color="auto"/>
              <w:bottom w:val="single" w:sz="4" w:space="0" w:color="auto"/>
              <w:right w:val="single" w:sz="4" w:space="0" w:color="auto"/>
            </w:tcBorders>
            <w:vAlign w:val="center"/>
          </w:tcPr>
          <w:p w14:paraId="26775557"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B11AF8A"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00881F2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1208CE4" w14:textId="77777777" w:rsidR="00502599" w:rsidRPr="00EE5546" w:rsidRDefault="00502599" w:rsidP="00366617">
            <w:pPr>
              <w:pStyle w:val="TAC"/>
              <w:rPr>
                <w:color w:val="FF0000"/>
                <w:kern w:val="24"/>
                <w:szCs w:val="18"/>
                <w:lang w:eastAsia="fr-FR"/>
              </w:rPr>
            </w:pPr>
          </w:p>
        </w:tc>
      </w:tr>
      <w:tr w:rsidR="00502599" w14:paraId="0EED800C" w14:textId="77777777" w:rsidTr="00366617">
        <w:trPr>
          <w:trHeight w:val="22"/>
        </w:trPr>
        <w:tc>
          <w:tcPr>
            <w:tcW w:w="1254" w:type="dxa"/>
            <w:vMerge/>
            <w:tcBorders>
              <w:left w:val="single" w:sz="4" w:space="0" w:color="auto"/>
              <w:right w:val="single" w:sz="4" w:space="0" w:color="auto"/>
            </w:tcBorders>
            <w:vAlign w:val="center"/>
          </w:tcPr>
          <w:p w14:paraId="4DD4E151"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7AD4C4D4" w14:textId="77777777" w:rsidR="00502599" w:rsidRPr="00EE5546"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F8FE224" w14:textId="77777777" w:rsidR="00502599" w:rsidRPr="00EE5546" w:rsidRDefault="00502599" w:rsidP="00366617">
            <w:pPr>
              <w:pStyle w:val="TAC"/>
              <w:rPr>
                <w:color w:val="FF0000"/>
                <w:lang w:eastAsia="ko-KR"/>
              </w:rPr>
            </w:pPr>
            <w:r w:rsidRPr="00EE5546">
              <w:rPr>
                <w:rFonts w:cs="Arial"/>
                <w:color w:val="FF0000"/>
                <w:lang w:eastAsia="ko-KR"/>
              </w:rPr>
              <w:t>≤ 2.</w:t>
            </w:r>
            <w:r>
              <w:rPr>
                <w:rFonts w:cs="Arial"/>
                <w:color w:val="FF0000"/>
                <w:lang w:eastAsia="ko-KR"/>
              </w:rPr>
              <w:t>34</w:t>
            </w:r>
          </w:p>
        </w:tc>
        <w:tc>
          <w:tcPr>
            <w:tcW w:w="1980" w:type="dxa"/>
            <w:tcBorders>
              <w:top w:val="single" w:sz="4" w:space="0" w:color="auto"/>
              <w:left w:val="single" w:sz="4" w:space="0" w:color="auto"/>
              <w:bottom w:val="single" w:sz="4" w:space="0" w:color="auto"/>
              <w:right w:val="single" w:sz="4" w:space="0" w:color="auto"/>
            </w:tcBorders>
            <w:vAlign w:val="center"/>
          </w:tcPr>
          <w:p w14:paraId="5DE352EC" w14:textId="77777777" w:rsidR="00502599" w:rsidRPr="00EE5546" w:rsidRDefault="00502599" w:rsidP="00366617">
            <w:pPr>
              <w:pStyle w:val="TAC"/>
              <w:rPr>
                <w:color w:val="FF0000"/>
                <w:lang w:eastAsia="ko-KR"/>
              </w:rPr>
            </w:pPr>
            <w:r w:rsidRPr="00EE5546">
              <w:rPr>
                <w:rFonts w:cs="Arial"/>
                <w:color w:val="FF0000"/>
                <w:lang w:eastAsia="ko-KR"/>
              </w:rPr>
              <w:t>≥</w:t>
            </w:r>
            <w:r w:rsidRPr="00EE5546">
              <w:rPr>
                <w:color w:val="FF0000"/>
                <w:lang w:eastAsia="ko-KR"/>
              </w:rPr>
              <w:t xml:space="preserve"> </w:t>
            </w:r>
            <w:r>
              <w:rPr>
                <w:color w:val="FF0000"/>
                <w:lang w:eastAsia="ko-KR"/>
              </w:rPr>
              <w:t>0</w:t>
            </w:r>
          </w:p>
        </w:tc>
        <w:tc>
          <w:tcPr>
            <w:tcW w:w="1170" w:type="dxa"/>
            <w:tcBorders>
              <w:top w:val="single" w:sz="4" w:space="0" w:color="auto"/>
              <w:left w:val="single" w:sz="4" w:space="0" w:color="auto"/>
              <w:bottom w:val="single" w:sz="4" w:space="0" w:color="auto"/>
              <w:right w:val="single" w:sz="4" w:space="0" w:color="auto"/>
            </w:tcBorders>
            <w:vAlign w:val="center"/>
          </w:tcPr>
          <w:p w14:paraId="74F10B63" w14:textId="77777777" w:rsidR="00502599" w:rsidRPr="00EE5546" w:rsidRDefault="00502599" w:rsidP="00366617">
            <w:pPr>
              <w:pStyle w:val="TAC"/>
              <w:rPr>
                <w:color w:val="FF0000"/>
                <w:lang w:eastAsia="ko-KR"/>
              </w:rPr>
            </w:pPr>
            <w:r w:rsidRPr="00EE5546">
              <w:rPr>
                <w:color w:val="FF0000"/>
                <w:lang w:eastAsia="ko-KR"/>
              </w:rPr>
              <w:t>A1</w:t>
            </w:r>
          </w:p>
        </w:tc>
        <w:tc>
          <w:tcPr>
            <w:tcW w:w="1080" w:type="dxa"/>
            <w:tcBorders>
              <w:top w:val="single" w:sz="4" w:space="0" w:color="auto"/>
              <w:left w:val="single" w:sz="4" w:space="0" w:color="auto"/>
              <w:bottom w:val="single" w:sz="4" w:space="0" w:color="auto"/>
              <w:right w:val="single" w:sz="4" w:space="0" w:color="auto"/>
            </w:tcBorders>
          </w:tcPr>
          <w:p w14:paraId="5E4EC522" w14:textId="77777777" w:rsidR="00502599" w:rsidRPr="00EE5546" w:rsidRDefault="00502599" w:rsidP="00366617">
            <w:pPr>
              <w:pStyle w:val="TAC"/>
              <w:rPr>
                <w:color w:val="FF0000"/>
                <w:kern w:val="24"/>
                <w:szCs w:val="18"/>
                <w:lang w:eastAsia="fr-FR"/>
              </w:rPr>
            </w:pPr>
          </w:p>
        </w:tc>
      </w:tr>
      <w:tr w:rsidR="00502599" w14:paraId="7FD5B0A7" w14:textId="77777777" w:rsidTr="00366617">
        <w:trPr>
          <w:trHeight w:val="22"/>
        </w:trPr>
        <w:tc>
          <w:tcPr>
            <w:tcW w:w="1254" w:type="dxa"/>
            <w:vMerge/>
            <w:tcBorders>
              <w:left w:val="single" w:sz="4" w:space="0" w:color="auto"/>
              <w:right w:val="single" w:sz="4" w:space="0" w:color="auto"/>
            </w:tcBorders>
            <w:vAlign w:val="center"/>
          </w:tcPr>
          <w:p w14:paraId="485605E7"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272D5BF1" w14:textId="77777777" w:rsidR="00502599" w:rsidRDefault="00502599" w:rsidP="00366617">
            <w:pPr>
              <w:pStyle w:val="TAC"/>
              <w:ind w:left="360"/>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122CEB0B" w14:textId="77777777" w:rsidR="00502599" w:rsidRPr="00894E17" w:rsidRDefault="00502599" w:rsidP="00366617">
            <w:pPr>
              <w:pStyle w:val="TAC"/>
              <w:rPr>
                <w:color w:val="FF0000"/>
                <w:lang w:eastAsia="ko-KR"/>
              </w:rPr>
            </w:pPr>
            <w:r>
              <w:rPr>
                <w:color w:val="FF0000"/>
                <w:lang w:eastAsia="ko-KR"/>
              </w:rPr>
              <w:t xml:space="preserve">&gt;2.34, </w:t>
            </w:r>
            <w:r>
              <w:rPr>
                <w:rFonts w:cs="Arial"/>
                <w:color w:val="FF0000"/>
                <w:lang w:eastAsia="ko-KR"/>
              </w:rPr>
              <w:t>≤</w:t>
            </w:r>
            <w:r>
              <w:rPr>
                <w:color w:val="FF0000"/>
                <w:lang w:eastAsia="ko-KR"/>
              </w:rPr>
              <w:t xml:space="preserve"> 3.24</w:t>
            </w:r>
          </w:p>
        </w:tc>
        <w:tc>
          <w:tcPr>
            <w:tcW w:w="1980" w:type="dxa"/>
            <w:tcBorders>
              <w:top w:val="single" w:sz="4" w:space="0" w:color="auto"/>
              <w:left w:val="single" w:sz="4" w:space="0" w:color="auto"/>
              <w:bottom w:val="single" w:sz="4" w:space="0" w:color="auto"/>
              <w:right w:val="single" w:sz="4" w:space="0" w:color="auto"/>
            </w:tcBorders>
            <w:vAlign w:val="center"/>
          </w:tcPr>
          <w:p w14:paraId="6041CB34" w14:textId="77777777" w:rsidR="00502599" w:rsidRPr="00EE5546" w:rsidRDefault="00502599" w:rsidP="00366617">
            <w:pPr>
              <w:pStyle w:val="TAC"/>
              <w:rPr>
                <w:color w:val="FF0000"/>
                <w:lang w:eastAsia="ko-KR"/>
              </w:rPr>
            </w:pPr>
            <w:r w:rsidRPr="00EE5546">
              <w:rPr>
                <w:rFonts w:cs="Arial"/>
                <w:color w:val="FF0000"/>
                <w:lang w:eastAsia="ko-KR"/>
              </w:rPr>
              <w:t>≥ 1.44</w:t>
            </w:r>
          </w:p>
        </w:tc>
        <w:tc>
          <w:tcPr>
            <w:tcW w:w="1170" w:type="dxa"/>
            <w:tcBorders>
              <w:top w:val="single" w:sz="4" w:space="0" w:color="auto"/>
              <w:left w:val="single" w:sz="4" w:space="0" w:color="auto"/>
              <w:bottom w:val="single" w:sz="4" w:space="0" w:color="auto"/>
              <w:right w:val="single" w:sz="4" w:space="0" w:color="auto"/>
            </w:tcBorders>
            <w:vAlign w:val="center"/>
          </w:tcPr>
          <w:p w14:paraId="571D6B4C" w14:textId="77777777" w:rsidR="00502599" w:rsidRPr="00EE5546" w:rsidRDefault="00502599" w:rsidP="00366617">
            <w:pPr>
              <w:pStyle w:val="TAC"/>
              <w:rPr>
                <w:color w:val="FF0000"/>
                <w:lang w:eastAsia="ko-KR"/>
              </w:rPr>
            </w:pPr>
            <w:r w:rsidRPr="00EE5546">
              <w:rPr>
                <w:color w:val="FF0000"/>
                <w:lang w:eastAsia="ko-KR"/>
              </w:rPr>
              <w:t>A2</w:t>
            </w:r>
          </w:p>
        </w:tc>
        <w:tc>
          <w:tcPr>
            <w:tcW w:w="1080" w:type="dxa"/>
            <w:tcBorders>
              <w:top w:val="single" w:sz="4" w:space="0" w:color="auto"/>
              <w:left w:val="single" w:sz="4" w:space="0" w:color="auto"/>
              <w:bottom w:val="single" w:sz="4" w:space="0" w:color="auto"/>
              <w:right w:val="single" w:sz="4" w:space="0" w:color="auto"/>
            </w:tcBorders>
          </w:tcPr>
          <w:p w14:paraId="1EAA218C" w14:textId="77777777" w:rsidR="00502599" w:rsidRPr="00EE5546" w:rsidRDefault="00502599" w:rsidP="00366617">
            <w:pPr>
              <w:pStyle w:val="TAC"/>
              <w:rPr>
                <w:color w:val="FF0000"/>
                <w:kern w:val="24"/>
                <w:szCs w:val="18"/>
                <w:lang w:eastAsia="fr-FR"/>
              </w:rPr>
            </w:pPr>
          </w:p>
        </w:tc>
      </w:tr>
      <w:tr w:rsidR="00502599" w14:paraId="3F5C67CD" w14:textId="77777777" w:rsidTr="00366617">
        <w:trPr>
          <w:trHeight w:val="22"/>
        </w:trPr>
        <w:tc>
          <w:tcPr>
            <w:tcW w:w="1254" w:type="dxa"/>
            <w:vMerge/>
            <w:tcBorders>
              <w:left w:val="single" w:sz="4" w:space="0" w:color="auto"/>
              <w:right w:val="single" w:sz="4" w:space="0" w:color="auto"/>
            </w:tcBorders>
            <w:vAlign w:val="center"/>
          </w:tcPr>
          <w:p w14:paraId="43E6EABB"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0CC7EFB6"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6D43E28B" w14:textId="77777777" w:rsidR="00502599" w:rsidRPr="00894E17" w:rsidRDefault="00502599" w:rsidP="00366617">
            <w:pPr>
              <w:pStyle w:val="TAC"/>
              <w:rPr>
                <w:color w:val="FF0000"/>
                <w:highlight w:val="yellow"/>
                <w:lang w:eastAsia="ko-KR"/>
              </w:rPr>
            </w:pPr>
            <w:r>
              <w:rPr>
                <w:rFonts w:cs="Arial"/>
                <w:color w:val="FF0000"/>
                <w:lang w:eastAsia="ko-KR"/>
              </w:rPr>
              <w:t xml:space="preserve">&gt; </w:t>
            </w:r>
            <w:r>
              <w:rPr>
                <w:color w:val="FF0000"/>
                <w:lang w:eastAsia="ko-KR"/>
              </w:rPr>
              <w:t xml:space="preserve">3.24, </w:t>
            </w:r>
            <w:r>
              <w:rPr>
                <w:rFonts w:cs="Arial"/>
                <w:color w:val="FF0000"/>
                <w:lang w:eastAsia="ko-KR"/>
              </w:rPr>
              <w:t>≤</w:t>
            </w:r>
            <w:r>
              <w:rPr>
                <w:color w:val="FF0000"/>
                <w:lang w:eastAsia="ko-KR"/>
              </w:rPr>
              <w:t xml:space="preserve"> 6.48</w:t>
            </w:r>
          </w:p>
        </w:tc>
        <w:tc>
          <w:tcPr>
            <w:tcW w:w="1980" w:type="dxa"/>
            <w:tcBorders>
              <w:top w:val="single" w:sz="4" w:space="0" w:color="auto"/>
              <w:left w:val="single" w:sz="4" w:space="0" w:color="auto"/>
              <w:bottom w:val="single" w:sz="4" w:space="0" w:color="auto"/>
              <w:right w:val="single" w:sz="4" w:space="0" w:color="auto"/>
            </w:tcBorders>
            <w:vAlign w:val="center"/>
          </w:tcPr>
          <w:p w14:paraId="6056EEFF" w14:textId="77777777" w:rsidR="00502599" w:rsidRPr="00EE5546" w:rsidRDefault="00502599" w:rsidP="00366617">
            <w:pPr>
              <w:pStyle w:val="TAC"/>
              <w:rPr>
                <w:color w:val="FF0000"/>
                <w:lang w:eastAsia="ko-KR"/>
              </w:rPr>
            </w:pPr>
            <w:r w:rsidRPr="00EE5546">
              <w:rPr>
                <w:rFonts w:cs="Arial"/>
                <w:color w:val="FF0000"/>
                <w:lang w:eastAsia="ko-KR"/>
              </w:rPr>
              <w:t>≥ 3.24</w:t>
            </w:r>
          </w:p>
        </w:tc>
        <w:tc>
          <w:tcPr>
            <w:tcW w:w="1170" w:type="dxa"/>
            <w:tcBorders>
              <w:top w:val="single" w:sz="4" w:space="0" w:color="auto"/>
              <w:left w:val="single" w:sz="4" w:space="0" w:color="auto"/>
              <w:bottom w:val="single" w:sz="4" w:space="0" w:color="auto"/>
              <w:right w:val="single" w:sz="4" w:space="0" w:color="auto"/>
            </w:tcBorders>
            <w:vAlign w:val="center"/>
          </w:tcPr>
          <w:p w14:paraId="021B9A43" w14:textId="77777777" w:rsidR="00502599" w:rsidRPr="00EE5546" w:rsidRDefault="00502599" w:rsidP="00366617">
            <w:pPr>
              <w:pStyle w:val="TAC"/>
              <w:rPr>
                <w:color w:val="FF0000"/>
                <w:lang w:eastAsia="ko-KR"/>
              </w:rPr>
            </w:pPr>
            <w:r w:rsidRPr="00EE5546">
              <w:rPr>
                <w:color w:val="FF0000"/>
                <w:lang w:eastAsia="ko-KR"/>
              </w:rPr>
              <w:t>A3</w:t>
            </w:r>
          </w:p>
        </w:tc>
        <w:tc>
          <w:tcPr>
            <w:tcW w:w="1080" w:type="dxa"/>
            <w:tcBorders>
              <w:top w:val="single" w:sz="4" w:space="0" w:color="auto"/>
              <w:left w:val="single" w:sz="4" w:space="0" w:color="auto"/>
              <w:bottom w:val="single" w:sz="4" w:space="0" w:color="auto"/>
              <w:right w:val="single" w:sz="4" w:space="0" w:color="auto"/>
            </w:tcBorders>
          </w:tcPr>
          <w:p w14:paraId="77F9A5D9" w14:textId="77777777" w:rsidR="00502599" w:rsidRPr="00EE5546" w:rsidRDefault="00502599" w:rsidP="00366617">
            <w:pPr>
              <w:pStyle w:val="TAC"/>
              <w:rPr>
                <w:color w:val="FF0000"/>
                <w:kern w:val="24"/>
                <w:szCs w:val="18"/>
                <w:lang w:eastAsia="fr-FR"/>
              </w:rPr>
            </w:pPr>
          </w:p>
        </w:tc>
      </w:tr>
      <w:tr w:rsidR="00502599" w14:paraId="6EB2BB2C" w14:textId="77777777" w:rsidTr="00366617">
        <w:trPr>
          <w:trHeight w:val="22"/>
        </w:trPr>
        <w:tc>
          <w:tcPr>
            <w:tcW w:w="1254" w:type="dxa"/>
            <w:vMerge/>
            <w:tcBorders>
              <w:left w:val="single" w:sz="4" w:space="0" w:color="auto"/>
              <w:right w:val="single" w:sz="4" w:space="0" w:color="auto"/>
            </w:tcBorders>
            <w:vAlign w:val="center"/>
          </w:tcPr>
          <w:p w14:paraId="5706F884"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4178C003"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506B07AF" w14:textId="77777777" w:rsidR="00502599" w:rsidRPr="00894E17" w:rsidRDefault="00502599" w:rsidP="00366617">
            <w:pPr>
              <w:pStyle w:val="TAC"/>
              <w:rPr>
                <w:color w:val="FF0000"/>
                <w:lang w:eastAsia="ko-KR"/>
              </w:rPr>
            </w:pPr>
            <w:r>
              <w:rPr>
                <w:rFonts w:cs="Arial"/>
                <w:color w:val="FF0000"/>
                <w:lang w:eastAsia="ko-KR"/>
              </w:rPr>
              <w:t>&gt; 6.48</w:t>
            </w:r>
          </w:p>
        </w:tc>
        <w:tc>
          <w:tcPr>
            <w:tcW w:w="1980" w:type="dxa"/>
            <w:tcBorders>
              <w:top w:val="single" w:sz="4" w:space="0" w:color="auto"/>
              <w:left w:val="single" w:sz="4" w:space="0" w:color="auto"/>
              <w:bottom w:val="single" w:sz="4" w:space="0" w:color="auto"/>
              <w:right w:val="single" w:sz="4" w:space="0" w:color="auto"/>
            </w:tcBorders>
            <w:vAlign w:val="center"/>
          </w:tcPr>
          <w:p w14:paraId="3512A130" w14:textId="77777777" w:rsidR="00502599" w:rsidRPr="00894E17" w:rsidRDefault="00502599" w:rsidP="00366617">
            <w:pPr>
              <w:pStyle w:val="TAC"/>
              <w:rPr>
                <w:color w:val="FF0000"/>
                <w:lang w:eastAsia="ko-KR"/>
              </w:rPr>
            </w:pPr>
            <w:r>
              <w:rPr>
                <w:rFonts w:cs="Arial"/>
                <w:color w:val="FF0000"/>
                <w:lang w:eastAsia="ko-KR"/>
              </w:rPr>
              <w:t xml:space="preserve">≤ </w:t>
            </w:r>
            <w:r>
              <w:rPr>
                <w:color w:val="FF0000"/>
                <w:lang w:eastAsia="ko-KR"/>
              </w:rPr>
              <w:t>0.36</w:t>
            </w:r>
          </w:p>
        </w:tc>
        <w:tc>
          <w:tcPr>
            <w:tcW w:w="1170" w:type="dxa"/>
            <w:tcBorders>
              <w:top w:val="single" w:sz="4" w:space="0" w:color="auto"/>
              <w:left w:val="single" w:sz="4" w:space="0" w:color="auto"/>
              <w:bottom w:val="single" w:sz="4" w:space="0" w:color="auto"/>
              <w:right w:val="single" w:sz="4" w:space="0" w:color="auto"/>
            </w:tcBorders>
            <w:vAlign w:val="center"/>
          </w:tcPr>
          <w:p w14:paraId="26BE7565" w14:textId="77777777" w:rsidR="00502599" w:rsidRPr="00EE5546" w:rsidRDefault="00502599" w:rsidP="00366617">
            <w:pPr>
              <w:pStyle w:val="TAC"/>
              <w:rPr>
                <w:color w:val="FF0000"/>
                <w:lang w:eastAsia="ko-KR"/>
              </w:rPr>
            </w:pPr>
            <w:r w:rsidRPr="00EE5546">
              <w:rPr>
                <w:color w:val="FF0000"/>
                <w:lang w:eastAsia="ko-KR"/>
              </w:rPr>
              <w:t>A4</w:t>
            </w:r>
          </w:p>
        </w:tc>
        <w:tc>
          <w:tcPr>
            <w:tcW w:w="1080" w:type="dxa"/>
            <w:tcBorders>
              <w:top w:val="single" w:sz="4" w:space="0" w:color="auto"/>
              <w:left w:val="single" w:sz="4" w:space="0" w:color="auto"/>
              <w:bottom w:val="single" w:sz="4" w:space="0" w:color="auto"/>
              <w:right w:val="single" w:sz="4" w:space="0" w:color="auto"/>
            </w:tcBorders>
          </w:tcPr>
          <w:p w14:paraId="73AA7E0D" w14:textId="77777777" w:rsidR="00502599" w:rsidRPr="00EE5546" w:rsidRDefault="00502599" w:rsidP="00366617">
            <w:pPr>
              <w:pStyle w:val="TAC"/>
              <w:rPr>
                <w:color w:val="FF0000"/>
                <w:kern w:val="24"/>
                <w:szCs w:val="18"/>
                <w:lang w:eastAsia="fr-FR"/>
              </w:rPr>
            </w:pPr>
          </w:p>
        </w:tc>
      </w:tr>
      <w:tr w:rsidR="00502599" w14:paraId="7EC50C6F" w14:textId="77777777" w:rsidTr="00366617">
        <w:trPr>
          <w:trHeight w:val="22"/>
        </w:trPr>
        <w:tc>
          <w:tcPr>
            <w:tcW w:w="1254" w:type="dxa"/>
            <w:vMerge/>
            <w:tcBorders>
              <w:left w:val="single" w:sz="4" w:space="0" w:color="auto"/>
              <w:bottom w:val="single" w:sz="4" w:space="0" w:color="auto"/>
              <w:right w:val="single" w:sz="4" w:space="0" w:color="auto"/>
            </w:tcBorders>
            <w:vAlign w:val="center"/>
          </w:tcPr>
          <w:p w14:paraId="59C369F7"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bottom w:val="single" w:sz="4" w:space="0" w:color="auto"/>
              <w:right w:val="single" w:sz="4" w:space="0" w:color="auto"/>
            </w:tcBorders>
            <w:vAlign w:val="center"/>
          </w:tcPr>
          <w:p w14:paraId="38C5009F" w14:textId="77777777" w:rsidR="00502599" w:rsidRPr="00894E17"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78B5B012" w14:textId="77777777" w:rsidR="00502599" w:rsidRPr="00894E17"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6D309A59" w14:textId="77777777" w:rsidR="00502599" w:rsidRPr="00894E17" w:rsidRDefault="00502599" w:rsidP="00366617">
            <w:pPr>
              <w:pStyle w:val="TAC"/>
              <w:rPr>
                <w:color w:val="FF0000"/>
                <w:kern w:val="24"/>
                <w:szCs w:val="18"/>
                <w:lang w:eastAsia="fr-FR"/>
              </w:rPr>
            </w:pPr>
          </w:p>
        </w:tc>
        <w:tc>
          <w:tcPr>
            <w:tcW w:w="1170" w:type="dxa"/>
            <w:tcBorders>
              <w:top w:val="single" w:sz="4" w:space="0" w:color="auto"/>
              <w:left w:val="single" w:sz="4" w:space="0" w:color="auto"/>
              <w:bottom w:val="single" w:sz="4" w:space="0" w:color="auto"/>
              <w:right w:val="single" w:sz="4" w:space="0" w:color="auto"/>
            </w:tcBorders>
            <w:vAlign w:val="center"/>
          </w:tcPr>
          <w:p w14:paraId="7C9E3340" w14:textId="77777777" w:rsidR="00502599" w:rsidRPr="00894E17" w:rsidRDefault="00502599" w:rsidP="00366617">
            <w:pPr>
              <w:pStyle w:val="TAC"/>
              <w:rPr>
                <w:color w:val="FF0000"/>
                <w:kern w:val="24"/>
                <w:szCs w:val="18"/>
                <w:lang w:eastAsia="fr-FR"/>
              </w:rPr>
            </w:pPr>
          </w:p>
        </w:tc>
        <w:tc>
          <w:tcPr>
            <w:tcW w:w="1080" w:type="dxa"/>
            <w:tcBorders>
              <w:top w:val="single" w:sz="4" w:space="0" w:color="auto"/>
              <w:left w:val="single" w:sz="4" w:space="0" w:color="auto"/>
              <w:bottom w:val="single" w:sz="4" w:space="0" w:color="auto"/>
              <w:right w:val="single" w:sz="4" w:space="0" w:color="auto"/>
            </w:tcBorders>
          </w:tcPr>
          <w:p w14:paraId="5C21263E" w14:textId="77777777" w:rsidR="00502599" w:rsidRPr="00894E17" w:rsidRDefault="00502599" w:rsidP="00366617">
            <w:pPr>
              <w:pStyle w:val="TAC"/>
              <w:rPr>
                <w:color w:val="FF0000"/>
                <w:kern w:val="24"/>
                <w:szCs w:val="18"/>
                <w:highlight w:val="yellow"/>
                <w:lang w:eastAsia="fr-FR"/>
              </w:rPr>
            </w:pPr>
          </w:p>
        </w:tc>
      </w:tr>
    </w:tbl>
    <w:p w14:paraId="47C865B8" w14:textId="77777777" w:rsidR="00502599" w:rsidRDefault="00502599" w:rsidP="00502599">
      <w:pPr>
        <w:pStyle w:val="a0"/>
        <w:spacing w:after="0"/>
        <w:ind w:left="936" w:right="100"/>
        <w:jc w:val="right"/>
        <w:rPr>
          <w:rFonts w:ascii="Arial" w:hAnsi="Arial" w:cs="Arial"/>
        </w:rPr>
      </w:pPr>
    </w:p>
    <w:p w14:paraId="6DF32FD0" w14:textId="77777777" w:rsidR="00502599" w:rsidRDefault="00502599" w:rsidP="00502599">
      <w:pPr>
        <w:pStyle w:val="TH"/>
        <w:numPr>
          <w:ilvl w:val="0"/>
          <w:numId w:val="4"/>
        </w:numPr>
        <w:rPr>
          <w:rFonts w:eastAsia="Yu Mincho"/>
        </w:rPr>
      </w:pPr>
      <w:r>
        <w:rPr>
          <w:rFonts w:eastAsia="Yu Mincho"/>
        </w:rPr>
        <w:t xml:space="preserve">Table </w:t>
      </w:r>
      <w:r>
        <w:rPr>
          <w:lang w:eastAsia="zh-CN"/>
        </w:rPr>
        <w:t>4</w:t>
      </w:r>
      <w:r>
        <w:rPr>
          <w:rFonts w:eastAsia="Yu Mincho"/>
        </w:rPr>
        <w:t>: A-MPR for modulation and waveform type</w:t>
      </w:r>
    </w:p>
    <w:tbl>
      <w:tblPr>
        <w:tblW w:w="6649" w:type="dxa"/>
        <w:tblInd w:w="1136" w:type="dxa"/>
        <w:tblCellMar>
          <w:left w:w="70" w:type="dxa"/>
          <w:right w:w="70" w:type="dxa"/>
        </w:tblCellMar>
        <w:tblLook w:val="01E0" w:firstRow="1" w:lastRow="1" w:firstColumn="1" w:lastColumn="1" w:noHBand="0" w:noVBand="0"/>
      </w:tblPr>
      <w:tblGrid>
        <w:gridCol w:w="2205"/>
        <w:gridCol w:w="1111"/>
        <w:gridCol w:w="1111"/>
        <w:gridCol w:w="1111"/>
        <w:gridCol w:w="1111"/>
      </w:tblGrid>
      <w:tr w:rsidR="00502599" w14:paraId="06C497A6" w14:textId="77777777" w:rsidTr="00366617">
        <w:tc>
          <w:tcPr>
            <w:tcW w:w="2205" w:type="dxa"/>
            <w:vMerge w:val="restart"/>
            <w:tcBorders>
              <w:top w:val="single" w:sz="4" w:space="0" w:color="000000"/>
              <w:left w:val="single" w:sz="4" w:space="0" w:color="000000"/>
              <w:bottom w:val="single" w:sz="4" w:space="0" w:color="000000"/>
              <w:right w:val="single" w:sz="4" w:space="0" w:color="000000"/>
            </w:tcBorders>
            <w:vAlign w:val="center"/>
            <w:hideMark/>
          </w:tcPr>
          <w:p w14:paraId="257E34F3" w14:textId="77777777" w:rsidR="00502599" w:rsidRDefault="00502599" w:rsidP="00366617">
            <w:pPr>
              <w:pStyle w:val="TAH"/>
              <w:rPr>
                <w:rFonts w:eastAsia="Yu Mincho"/>
              </w:rPr>
            </w:pPr>
            <w:r>
              <w:rPr>
                <w:rFonts w:eastAsia="Yu Mincho"/>
              </w:rPr>
              <w:t>Modulation/Waveform</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75C227D0" w14:textId="77777777" w:rsidR="00502599" w:rsidRDefault="00502599" w:rsidP="00366617">
            <w:pPr>
              <w:pStyle w:val="TAH"/>
              <w:rPr>
                <w:rFonts w:eastAsia="Yu Mincho"/>
              </w:rPr>
            </w:pPr>
            <w:r>
              <w:rPr>
                <w:rFonts w:eastAsia="Yu Mincho"/>
              </w:rPr>
              <w:t>A1</w:t>
            </w:r>
          </w:p>
        </w:tc>
        <w:tc>
          <w:tcPr>
            <w:tcW w:w="1111" w:type="dxa"/>
            <w:tcBorders>
              <w:top w:val="single" w:sz="4" w:space="0" w:color="000000"/>
              <w:left w:val="single" w:sz="4" w:space="0" w:color="000000"/>
              <w:bottom w:val="single" w:sz="4" w:space="0" w:color="000000"/>
              <w:right w:val="single" w:sz="4" w:space="0" w:color="000000"/>
            </w:tcBorders>
            <w:hideMark/>
          </w:tcPr>
          <w:p w14:paraId="347E5917" w14:textId="77777777" w:rsidR="00502599" w:rsidRDefault="00502599" w:rsidP="00366617">
            <w:pPr>
              <w:pStyle w:val="TAH"/>
              <w:rPr>
                <w:rFonts w:eastAsia="Yu Mincho"/>
              </w:rPr>
            </w:pPr>
            <w:r>
              <w:rPr>
                <w:rFonts w:eastAsia="Yu Mincho"/>
              </w:rPr>
              <w:t>A2</w:t>
            </w:r>
          </w:p>
        </w:tc>
        <w:tc>
          <w:tcPr>
            <w:tcW w:w="1111" w:type="dxa"/>
            <w:tcBorders>
              <w:top w:val="single" w:sz="4" w:space="0" w:color="000000"/>
              <w:left w:val="single" w:sz="4" w:space="0" w:color="000000"/>
              <w:bottom w:val="single" w:sz="4" w:space="0" w:color="000000"/>
              <w:right w:val="single" w:sz="4" w:space="0" w:color="000000"/>
            </w:tcBorders>
            <w:hideMark/>
          </w:tcPr>
          <w:p w14:paraId="6E2C8B03" w14:textId="77777777" w:rsidR="00502599" w:rsidRDefault="00502599" w:rsidP="00366617">
            <w:pPr>
              <w:pStyle w:val="TAH"/>
              <w:rPr>
                <w:rFonts w:eastAsia="Yu Mincho"/>
              </w:rPr>
            </w:pPr>
            <w:r>
              <w:rPr>
                <w:rFonts w:eastAsia="Yu Mincho"/>
              </w:rPr>
              <w:t>A3</w:t>
            </w:r>
          </w:p>
        </w:tc>
        <w:tc>
          <w:tcPr>
            <w:tcW w:w="1111" w:type="dxa"/>
            <w:tcBorders>
              <w:top w:val="single" w:sz="4" w:space="0" w:color="000000"/>
              <w:left w:val="single" w:sz="4" w:space="0" w:color="000000"/>
              <w:bottom w:val="single" w:sz="4" w:space="0" w:color="000000"/>
              <w:right w:val="single" w:sz="4" w:space="0" w:color="000000"/>
            </w:tcBorders>
            <w:hideMark/>
          </w:tcPr>
          <w:p w14:paraId="3DDDF31E" w14:textId="77777777" w:rsidR="00502599" w:rsidRDefault="00502599" w:rsidP="00366617">
            <w:pPr>
              <w:pStyle w:val="TAH"/>
              <w:rPr>
                <w:rFonts w:eastAsia="Yu Mincho"/>
              </w:rPr>
            </w:pPr>
            <w:r>
              <w:rPr>
                <w:rFonts w:eastAsia="Yu Mincho"/>
              </w:rPr>
              <w:t>A4</w:t>
            </w:r>
          </w:p>
        </w:tc>
      </w:tr>
      <w:tr w:rsidR="00502599" w14:paraId="43402105" w14:textId="77777777" w:rsidTr="00366617">
        <w:tc>
          <w:tcPr>
            <w:tcW w:w="2205" w:type="dxa"/>
            <w:vMerge/>
            <w:tcBorders>
              <w:top w:val="single" w:sz="4" w:space="0" w:color="000000"/>
              <w:left w:val="single" w:sz="4" w:space="0" w:color="000000"/>
              <w:bottom w:val="single" w:sz="4" w:space="0" w:color="000000"/>
              <w:right w:val="single" w:sz="4" w:space="0" w:color="000000"/>
            </w:tcBorders>
            <w:vAlign w:val="center"/>
            <w:hideMark/>
          </w:tcPr>
          <w:p w14:paraId="3EFA754D" w14:textId="77777777" w:rsidR="00502599" w:rsidRDefault="00502599" w:rsidP="00366617">
            <w:pPr>
              <w:spacing w:after="0"/>
              <w:rPr>
                <w:rFonts w:ascii="Arial" w:eastAsia="Yu Mincho" w:hAnsi="Arial"/>
                <w:b/>
                <w:sz w:val="18"/>
                <w:lang w:eastAsia="ko-KR"/>
              </w:rPr>
            </w:pP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2972D514"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35652C65"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564E727"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B046916" w14:textId="77777777" w:rsidR="00502599" w:rsidRDefault="00502599" w:rsidP="00366617">
            <w:pPr>
              <w:pStyle w:val="TAH"/>
              <w:rPr>
                <w:rFonts w:eastAsia="Yu Mincho"/>
              </w:rPr>
            </w:pPr>
            <w:r>
              <w:rPr>
                <w:rFonts w:eastAsia="Yu Mincho"/>
              </w:rPr>
              <w:t>Outer/Inner</w:t>
            </w:r>
          </w:p>
        </w:tc>
      </w:tr>
      <w:tr w:rsidR="00502599" w14:paraId="4F5590DC"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E3FA738" w14:textId="77777777" w:rsidR="00502599" w:rsidRDefault="00502599" w:rsidP="00366617">
            <w:pPr>
              <w:pStyle w:val="TAC"/>
              <w:rPr>
                <w:rFonts w:eastAsia="Yu Mincho"/>
              </w:rPr>
            </w:pPr>
            <w:r>
              <w:rPr>
                <w:rFonts w:eastAsia="Yu Mincho"/>
              </w:rPr>
              <w:t>DFT-s-OFDM PI/2 BPSK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FEC01F"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1D489E"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77A9B2"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B5D266"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71EC47A7"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20A320DD" w14:textId="77777777" w:rsidR="00502599" w:rsidRDefault="00502599" w:rsidP="00366617">
            <w:pPr>
              <w:pStyle w:val="TAC"/>
              <w:rPr>
                <w:rFonts w:eastAsia="Yu Mincho"/>
              </w:rPr>
            </w:pPr>
            <w:r>
              <w:rPr>
                <w:rFonts w:eastAsia="Yu Mincho"/>
              </w:rPr>
              <w:t>DFT-s-OFDM QPSK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08911"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70F4B"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E279FA"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6E3B77" w14:textId="77777777" w:rsidR="00502599" w:rsidRDefault="00502599" w:rsidP="00366617">
            <w:pPr>
              <w:pStyle w:val="TAC"/>
              <w:rPr>
                <w:rFonts w:eastAsia="Yu Mincho"/>
              </w:rPr>
            </w:pPr>
            <w:r>
              <w:rPr>
                <w:rFonts w:eastAsia="Yu Mincho"/>
              </w:rPr>
              <w:t>[4]</w:t>
            </w:r>
          </w:p>
        </w:tc>
      </w:tr>
      <w:tr w:rsidR="00502599" w14:paraId="65A15ED7" w14:textId="77777777" w:rsidTr="00366617">
        <w:trPr>
          <w:trHeight w:val="70"/>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1085C297" w14:textId="77777777" w:rsidR="00502599" w:rsidRDefault="00502599" w:rsidP="00366617">
            <w:pPr>
              <w:pStyle w:val="TAC"/>
              <w:rPr>
                <w:rFonts w:eastAsia="Yu Mincho"/>
              </w:rPr>
            </w:pPr>
            <w:r>
              <w:rPr>
                <w:rFonts w:eastAsia="Yu Mincho"/>
              </w:rPr>
              <w:t>DFT-s-OFDM 16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6C423"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1F7624"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040DA1"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8BCF6D"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0C28EDFA"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7AC03A90" w14:textId="77777777" w:rsidR="00502599" w:rsidRDefault="00502599" w:rsidP="00366617">
            <w:pPr>
              <w:pStyle w:val="TAC"/>
              <w:rPr>
                <w:rFonts w:eastAsia="Yu Mincho"/>
              </w:rPr>
            </w:pPr>
            <w:r>
              <w:rPr>
                <w:rFonts w:eastAsia="Yu Mincho"/>
              </w:rPr>
              <w:t>DFT-s-OFDM 64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93AC0F"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3C9E22"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8B3A4B"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483513" w14:textId="77777777" w:rsidR="00502599" w:rsidRDefault="00502599" w:rsidP="00366617">
            <w:pPr>
              <w:pStyle w:val="TAC"/>
              <w:rPr>
                <w:rFonts w:eastAsia="Yu Mincho"/>
              </w:rPr>
            </w:pPr>
            <w:r>
              <w:rPr>
                <w:rFonts w:eastAsia="Yu Mincho"/>
              </w:rPr>
              <w:t>[4]</w:t>
            </w:r>
          </w:p>
        </w:tc>
      </w:tr>
      <w:tr w:rsidR="00502599" w14:paraId="265569E9"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193E3BA8" w14:textId="77777777" w:rsidR="00502599" w:rsidRDefault="00502599" w:rsidP="00366617">
            <w:pPr>
              <w:pStyle w:val="TAC"/>
              <w:rPr>
                <w:rFonts w:eastAsia="Yu Mincho"/>
              </w:rPr>
            </w:pPr>
            <w:r>
              <w:rPr>
                <w:rFonts w:eastAsia="Yu Mincho"/>
              </w:rPr>
              <w:t>DFT-s-OFDM 256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83597A"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C4EB2"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3F767" w14:textId="77777777" w:rsidR="00502599" w:rsidRDefault="00502599" w:rsidP="00366617">
            <w:pPr>
              <w:pStyle w:val="TAC"/>
              <w:rPr>
                <w:rFonts w:eastAsia="Yu Mincho"/>
              </w:rPr>
            </w:pPr>
            <w:r>
              <w:rPr>
                <w:rFonts w:eastAsia="Yu Mincho"/>
              </w:rPr>
              <w:t>[5.</w:t>
            </w:r>
            <w:r w:rsidRPr="00D7717D">
              <w:rPr>
                <w:rFonts w:eastAsia="Yu Mincho"/>
              </w:rPr>
              <w:t>5</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7041B"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72D48B0C"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35CCCAEA" w14:textId="77777777" w:rsidR="00502599" w:rsidRDefault="00502599" w:rsidP="00366617">
            <w:pPr>
              <w:pStyle w:val="TAC"/>
              <w:rPr>
                <w:rFonts w:eastAsia="Yu Mincho"/>
              </w:rPr>
            </w:pPr>
            <w:r>
              <w:rPr>
                <w:rFonts w:eastAsia="Yu Mincho"/>
              </w:rPr>
              <w:t>CP-OFDM QPSK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91407D"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63A7D8"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AD84A"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89261" w14:textId="77777777" w:rsidR="00502599" w:rsidRDefault="00502599" w:rsidP="00366617">
            <w:pPr>
              <w:pStyle w:val="TAC"/>
              <w:rPr>
                <w:rFonts w:eastAsia="Yu Mincho"/>
              </w:rPr>
            </w:pPr>
            <w:r>
              <w:rPr>
                <w:rFonts w:eastAsia="Yu Mincho"/>
              </w:rPr>
              <w:t>[4]</w:t>
            </w:r>
          </w:p>
        </w:tc>
      </w:tr>
      <w:tr w:rsidR="00502599" w14:paraId="360C2721"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5EE73648" w14:textId="77777777" w:rsidR="00502599" w:rsidRDefault="00502599" w:rsidP="00366617">
            <w:pPr>
              <w:pStyle w:val="TAC"/>
              <w:rPr>
                <w:rFonts w:eastAsia="Yu Mincho"/>
              </w:rPr>
            </w:pPr>
            <w:r>
              <w:rPr>
                <w:rFonts w:eastAsia="Yu Mincho"/>
              </w:rPr>
              <w:t>CP-OFDM 16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A49C9"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D97DB"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07A5B8"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6D52BF"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43613F10"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B45EA3E" w14:textId="77777777" w:rsidR="00502599" w:rsidRDefault="00502599" w:rsidP="00366617">
            <w:pPr>
              <w:pStyle w:val="TAC"/>
              <w:rPr>
                <w:rFonts w:eastAsia="Yu Mincho"/>
              </w:rPr>
            </w:pPr>
            <w:r>
              <w:rPr>
                <w:rFonts w:eastAsia="Yu Mincho"/>
              </w:rPr>
              <w:t>CP-OFDM 64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380A6B"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45FB2"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080BAC"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B4C7C9"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13915ED9"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4BD28E0" w14:textId="77777777" w:rsidR="00502599" w:rsidRDefault="00502599" w:rsidP="00366617">
            <w:pPr>
              <w:pStyle w:val="TAC"/>
              <w:rPr>
                <w:rFonts w:eastAsia="Yu Mincho"/>
              </w:rPr>
            </w:pPr>
            <w:r>
              <w:rPr>
                <w:rFonts w:eastAsia="Yu Mincho"/>
              </w:rPr>
              <w:t>CP-OFDM 256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D5C79B"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761EC"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5461B2"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349DAB" w14:textId="77777777" w:rsidR="00502599" w:rsidRDefault="00502599" w:rsidP="00366617">
            <w:pPr>
              <w:pStyle w:val="TAC"/>
              <w:rPr>
                <w:rFonts w:eastAsia="Yu Mincho"/>
              </w:rPr>
            </w:pPr>
            <w:r>
              <w:rPr>
                <w:rFonts w:eastAsia="Yu Mincho"/>
              </w:rPr>
              <w:t>[4]</w:t>
            </w:r>
          </w:p>
        </w:tc>
      </w:tr>
    </w:tbl>
    <w:p w14:paraId="4AF06760" w14:textId="77777777" w:rsidR="00502599" w:rsidRDefault="00502599" w:rsidP="00502599">
      <w:pPr>
        <w:pStyle w:val="TH"/>
        <w:ind w:left="936"/>
        <w:jc w:val="left"/>
        <w:rPr>
          <w:rFonts w:eastAsia="Yu Mincho"/>
        </w:rPr>
      </w:pPr>
    </w:p>
    <w:p w14:paraId="584C6E6F" w14:textId="77777777" w:rsidR="00B4108D" w:rsidRPr="00A82B00"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82B00">
        <w:rPr>
          <w:rFonts w:eastAsia="SimSun"/>
          <w:szCs w:val="24"/>
          <w:lang w:eastAsia="zh-CN"/>
        </w:rPr>
        <w:t>Recommended WF</w:t>
      </w:r>
    </w:p>
    <w:p w14:paraId="073588CC" w14:textId="7B74DDDA" w:rsidR="00B4108D" w:rsidRPr="00A82B00" w:rsidRDefault="00502599"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Further discussion and wait for more </w:t>
      </w:r>
      <w:r w:rsidRPr="00A92C56">
        <w:rPr>
          <w:rFonts w:eastAsia="Yu Mincho"/>
          <w:lang w:eastAsia="ko-KR"/>
        </w:rPr>
        <w:t>simulations and measurements</w:t>
      </w:r>
    </w:p>
    <w:p w14:paraId="522DEF57" w14:textId="77777777" w:rsidR="00A82B00" w:rsidRDefault="00A82B00"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E4554F" w:rsidRPr="00E4554F" w14:paraId="78E9E803" w14:textId="77777777" w:rsidTr="00E7218D">
        <w:tc>
          <w:tcPr>
            <w:tcW w:w="1238" w:type="dxa"/>
          </w:tcPr>
          <w:p w14:paraId="19D3FBE3" w14:textId="2C08F55B" w:rsidR="003418CB" w:rsidRPr="00E4554F" w:rsidRDefault="003418CB" w:rsidP="00805BE8">
            <w:pPr>
              <w:spacing w:after="120"/>
              <w:rPr>
                <w:rFonts w:eastAsiaTheme="minorEastAsia"/>
                <w:b/>
                <w:bCs/>
                <w:lang w:val="en-US" w:eastAsia="zh-CN"/>
              </w:rPr>
            </w:pPr>
            <w:r w:rsidRPr="00E4554F">
              <w:rPr>
                <w:rFonts w:eastAsiaTheme="minorEastAsia"/>
                <w:b/>
                <w:bCs/>
                <w:lang w:val="en-US" w:eastAsia="zh-CN"/>
              </w:rPr>
              <w:t>Company</w:t>
            </w:r>
          </w:p>
        </w:tc>
        <w:tc>
          <w:tcPr>
            <w:tcW w:w="8393" w:type="dxa"/>
          </w:tcPr>
          <w:p w14:paraId="7472F33A" w14:textId="205DC53E" w:rsidR="003418CB" w:rsidRPr="00E4554F" w:rsidRDefault="00571777" w:rsidP="00805BE8">
            <w:pPr>
              <w:spacing w:after="120"/>
              <w:rPr>
                <w:rFonts w:eastAsiaTheme="minorEastAsia"/>
                <w:b/>
                <w:bCs/>
                <w:lang w:val="en-US" w:eastAsia="zh-CN"/>
              </w:rPr>
            </w:pPr>
            <w:r w:rsidRPr="00E4554F">
              <w:rPr>
                <w:rFonts w:eastAsiaTheme="minorEastAsia"/>
                <w:b/>
                <w:bCs/>
                <w:lang w:val="en-US" w:eastAsia="zh-CN"/>
              </w:rPr>
              <w:t>Comments</w:t>
            </w:r>
          </w:p>
        </w:tc>
      </w:tr>
      <w:tr w:rsidR="00E4554F" w:rsidRPr="00E4554F" w14:paraId="77477C9E" w14:textId="77777777" w:rsidTr="00E7218D">
        <w:tc>
          <w:tcPr>
            <w:tcW w:w="1238" w:type="dxa"/>
          </w:tcPr>
          <w:p w14:paraId="4076A351" w14:textId="1AF9607A" w:rsidR="003418CB" w:rsidRPr="00E4554F" w:rsidRDefault="001A5692" w:rsidP="00805BE8">
            <w:pPr>
              <w:spacing w:after="120"/>
              <w:rPr>
                <w:rFonts w:eastAsiaTheme="minorEastAsia"/>
                <w:lang w:val="en-US" w:eastAsia="zh-CN"/>
              </w:rPr>
            </w:pPr>
            <w:r w:rsidRPr="001A5692">
              <w:rPr>
                <w:rFonts w:eastAsiaTheme="minorEastAsia"/>
                <w:lang w:val="en-US" w:eastAsia="zh-CN"/>
              </w:rPr>
              <w:t>Company A</w:t>
            </w:r>
          </w:p>
        </w:tc>
        <w:tc>
          <w:tcPr>
            <w:tcW w:w="8393" w:type="dxa"/>
          </w:tcPr>
          <w:p w14:paraId="22642761" w14:textId="6113D9B8" w:rsidR="003418CB" w:rsidRPr="00E4554F" w:rsidRDefault="003418CB" w:rsidP="00805BE8">
            <w:pPr>
              <w:spacing w:after="120"/>
              <w:rPr>
                <w:rFonts w:eastAsiaTheme="minorEastAsia"/>
                <w:lang w:val="en-US" w:eastAsia="zh-CN"/>
              </w:rPr>
            </w:pPr>
            <w:r w:rsidRPr="00E4554F">
              <w:rPr>
                <w:rFonts w:eastAsiaTheme="minorEastAsia" w:hint="eastAsia"/>
                <w:lang w:val="en-US" w:eastAsia="zh-CN"/>
              </w:rPr>
              <w:t xml:space="preserve">Sub </w:t>
            </w:r>
            <w:r w:rsidR="00142BB9" w:rsidRPr="00E4554F">
              <w:rPr>
                <w:rFonts w:eastAsiaTheme="minorEastAsia" w:hint="eastAsia"/>
                <w:lang w:val="en-US" w:eastAsia="zh-CN"/>
              </w:rPr>
              <w:t>topic</w:t>
            </w:r>
            <w:r w:rsidRPr="00E4554F">
              <w:rPr>
                <w:rFonts w:eastAsiaTheme="minorEastAsia" w:hint="eastAsia"/>
                <w:lang w:val="en-US" w:eastAsia="zh-CN"/>
              </w:rPr>
              <w:t xml:space="preserve"> </w:t>
            </w:r>
            <w:r w:rsidR="0059149A" w:rsidRPr="00E4554F">
              <w:rPr>
                <w:rFonts w:eastAsiaTheme="minorEastAsia"/>
                <w:lang w:val="en-US" w:eastAsia="zh-CN"/>
              </w:rPr>
              <w:t>1-</w:t>
            </w:r>
            <w:r w:rsidRPr="00E4554F">
              <w:rPr>
                <w:rFonts w:eastAsiaTheme="minorEastAsia" w:hint="eastAsia"/>
                <w:lang w:val="en-US" w:eastAsia="zh-CN"/>
              </w:rPr>
              <w:t xml:space="preserve">1: </w:t>
            </w:r>
          </w:p>
        </w:tc>
      </w:tr>
      <w:tr w:rsidR="001A5692" w:rsidRPr="00E4554F" w14:paraId="444C7ED8" w14:textId="77777777" w:rsidTr="00E7218D">
        <w:tc>
          <w:tcPr>
            <w:tcW w:w="1238" w:type="dxa"/>
          </w:tcPr>
          <w:p w14:paraId="4C70E5A5" w14:textId="58E13AB6" w:rsidR="001A5692" w:rsidRPr="00E4554F" w:rsidRDefault="001A5692" w:rsidP="001A5692">
            <w:pPr>
              <w:spacing w:after="120"/>
              <w:rPr>
                <w:rFonts w:eastAsiaTheme="minorEastAsia"/>
                <w:lang w:val="en-US" w:eastAsia="zh-CN"/>
              </w:rPr>
            </w:pPr>
            <w:r w:rsidRPr="001A5692">
              <w:rPr>
                <w:rFonts w:eastAsiaTheme="minorEastAsia"/>
                <w:lang w:val="en-US" w:eastAsia="zh-CN"/>
              </w:rPr>
              <w:t xml:space="preserve">Company </w:t>
            </w:r>
            <w:r>
              <w:rPr>
                <w:rFonts w:eastAsiaTheme="minorEastAsia"/>
                <w:lang w:val="en-US" w:eastAsia="zh-CN"/>
              </w:rPr>
              <w:t>B</w:t>
            </w:r>
          </w:p>
        </w:tc>
        <w:tc>
          <w:tcPr>
            <w:tcW w:w="8393" w:type="dxa"/>
          </w:tcPr>
          <w:p w14:paraId="2226C47C" w14:textId="3D090A9A" w:rsidR="001A5692" w:rsidRPr="00CA7530" w:rsidRDefault="001A5692" w:rsidP="001A5692">
            <w:pPr>
              <w:spacing w:after="120"/>
              <w:rPr>
                <w:rFonts w:eastAsiaTheme="minorEastAsia"/>
                <w:b/>
                <w:lang w:val="en-US" w:eastAsia="zh-CN"/>
              </w:rPr>
            </w:pPr>
            <w:r w:rsidRPr="00E4554F">
              <w:rPr>
                <w:rFonts w:eastAsiaTheme="minorEastAsia" w:hint="eastAsia"/>
                <w:lang w:val="en-US" w:eastAsia="zh-CN"/>
              </w:rPr>
              <w:t xml:space="preserve">Sub topic </w:t>
            </w:r>
            <w:r w:rsidRPr="00E4554F">
              <w:rPr>
                <w:rFonts w:eastAsiaTheme="minorEastAsia"/>
                <w:lang w:val="en-US" w:eastAsia="zh-CN"/>
              </w:rPr>
              <w:t>1-</w:t>
            </w:r>
            <w:r w:rsidRPr="00E4554F">
              <w:rPr>
                <w:rFonts w:eastAsiaTheme="minorEastAsia" w:hint="eastAsia"/>
                <w:lang w:val="en-US" w:eastAsia="zh-CN"/>
              </w:rPr>
              <w:t xml:space="preserve">1: </w:t>
            </w:r>
          </w:p>
        </w:tc>
      </w:tr>
      <w:tr w:rsidR="001A5692" w:rsidRPr="00E4554F" w14:paraId="3E60E95B" w14:textId="77777777" w:rsidTr="00E7218D">
        <w:tc>
          <w:tcPr>
            <w:tcW w:w="1238" w:type="dxa"/>
          </w:tcPr>
          <w:p w14:paraId="72B39FE3" w14:textId="63741B7C" w:rsidR="001A5692" w:rsidRDefault="001A5692" w:rsidP="001A5692">
            <w:pPr>
              <w:spacing w:after="120"/>
              <w:rPr>
                <w:rFonts w:eastAsiaTheme="minorEastAsia"/>
                <w:lang w:val="en-US" w:eastAsia="zh-CN"/>
              </w:rPr>
            </w:pPr>
          </w:p>
        </w:tc>
        <w:tc>
          <w:tcPr>
            <w:tcW w:w="8393" w:type="dxa"/>
          </w:tcPr>
          <w:p w14:paraId="7009ADE4" w14:textId="778F6A37" w:rsidR="001A5692" w:rsidRPr="00D96E6C" w:rsidRDefault="001A5692" w:rsidP="001A5692">
            <w:pPr>
              <w:spacing w:after="120"/>
              <w:rPr>
                <w:rFonts w:eastAsiaTheme="minorEastAsia"/>
                <w:lang w:val="en-US" w:eastAsia="zh-CN"/>
              </w:rPr>
            </w:pPr>
          </w:p>
        </w:tc>
      </w:tr>
      <w:tr w:rsidR="001A5692" w:rsidRPr="00E4554F" w14:paraId="250A3060" w14:textId="77777777" w:rsidTr="00E7218D">
        <w:tc>
          <w:tcPr>
            <w:tcW w:w="1238" w:type="dxa"/>
          </w:tcPr>
          <w:p w14:paraId="2C071C8A" w14:textId="16F411E0" w:rsidR="001A5692" w:rsidRDefault="001A5692" w:rsidP="001A5692">
            <w:pPr>
              <w:spacing w:after="120"/>
              <w:rPr>
                <w:rFonts w:eastAsiaTheme="minorEastAsia"/>
                <w:lang w:val="en-US" w:eastAsia="zh-CN"/>
              </w:rPr>
            </w:pPr>
          </w:p>
        </w:tc>
        <w:tc>
          <w:tcPr>
            <w:tcW w:w="8393" w:type="dxa"/>
          </w:tcPr>
          <w:p w14:paraId="27DEAFC7" w14:textId="784F581C" w:rsidR="001A5692" w:rsidRDefault="001A5692" w:rsidP="001A5692">
            <w:pPr>
              <w:spacing w:after="120"/>
              <w:rPr>
                <w:rFonts w:eastAsiaTheme="minorEastAsia"/>
                <w:lang w:val="en-US" w:eastAsia="zh-CN"/>
              </w:rPr>
            </w:pPr>
          </w:p>
        </w:tc>
      </w:tr>
      <w:tr w:rsidR="001A5692" w:rsidRPr="00E4554F" w14:paraId="325D8DAD" w14:textId="77777777" w:rsidTr="00E7218D">
        <w:tc>
          <w:tcPr>
            <w:tcW w:w="1238" w:type="dxa"/>
          </w:tcPr>
          <w:p w14:paraId="30D01F4E" w14:textId="40817001" w:rsidR="001A5692" w:rsidRDefault="001A5692" w:rsidP="001A5692">
            <w:pPr>
              <w:spacing w:after="120"/>
              <w:rPr>
                <w:rFonts w:eastAsiaTheme="minorEastAsia"/>
                <w:lang w:val="en-US" w:eastAsia="zh-CN"/>
              </w:rPr>
            </w:pPr>
          </w:p>
        </w:tc>
        <w:tc>
          <w:tcPr>
            <w:tcW w:w="8393" w:type="dxa"/>
          </w:tcPr>
          <w:p w14:paraId="3B4DCA7A" w14:textId="2C5E80D7" w:rsidR="001A5692" w:rsidRDefault="001A5692" w:rsidP="001A5692">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32EC0167" w14:textId="77777777" w:rsidR="00502599" w:rsidRDefault="00502599" w:rsidP="001A5692">
      <w:pPr>
        <w:pStyle w:val="Heading3"/>
      </w:pPr>
      <w:r>
        <w:t xml:space="preserve">CRs/TPs </w:t>
      </w:r>
      <w:proofErr w:type="spellStart"/>
      <w:r>
        <w:t>comments</w:t>
      </w:r>
      <w:proofErr w:type="spellEnd"/>
      <w:r>
        <w:t xml:space="preserve"> </w:t>
      </w:r>
      <w:proofErr w:type="spellStart"/>
      <w:r>
        <w:t>collection</w:t>
      </w:r>
      <w:proofErr w:type="spellEnd"/>
    </w:p>
    <w:p w14:paraId="22FEA669" w14:textId="77777777" w:rsidR="00502599" w:rsidRDefault="00502599" w:rsidP="00502599">
      <w:pPr>
        <w:rPr>
          <w:i/>
          <w:color w:val="0070C0"/>
          <w:lang w:val="en-US" w:eastAsia="zh-CN"/>
        </w:rPr>
      </w:pPr>
      <w:r>
        <w:rPr>
          <w:i/>
          <w:color w:val="0070C0"/>
          <w:lang w:val="en-US" w:eastAsia="zh-CN"/>
        </w:rPr>
        <w:t xml:space="preserve">Major close-to-finalize WIs and Rel-15 maintenance, comments collections can be arranged for TPs and CRs. For Rel-16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502599" w14:paraId="1E08AB4C" w14:textId="77777777" w:rsidTr="00502599">
        <w:tc>
          <w:tcPr>
            <w:tcW w:w="1242" w:type="dxa"/>
            <w:tcBorders>
              <w:top w:val="single" w:sz="4" w:space="0" w:color="auto"/>
              <w:left w:val="single" w:sz="4" w:space="0" w:color="auto"/>
              <w:bottom w:val="single" w:sz="4" w:space="0" w:color="auto"/>
              <w:right w:val="single" w:sz="4" w:space="0" w:color="auto"/>
            </w:tcBorders>
            <w:hideMark/>
          </w:tcPr>
          <w:p w14:paraId="1E42C364"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024EA47B"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02599" w14:paraId="6FACDD4B" w14:textId="77777777" w:rsidTr="00502599">
        <w:tc>
          <w:tcPr>
            <w:tcW w:w="1242" w:type="dxa"/>
            <w:vMerge w:val="restart"/>
            <w:tcBorders>
              <w:top w:val="single" w:sz="4" w:space="0" w:color="auto"/>
              <w:left w:val="single" w:sz="4" w:space="0" w:color="auto"/>
              <w:bottom w:val="single" w:sz="4" w:space="0" w:color="auto"/>
              <w:right w:val="single" w:sz="4" w:space="0" w:color="auto"/>
            </w:tcBorders>
            <w:hideMark/>
          </w:tcPr>
          <w:p w14:paraId="4DA04752" w14:textId="5D0B61A1" w:rsidR="00502599" w:rsidRDefault="001A5692">
            <w:pPr>
              <w:spacing w:after="120"/>
              <w:rPr>
                <w:rFonts w:eastAsiaTheme="minorEastAsia"/>
                <w:color w:val="0070C0"/>
                <w:lang w:val="en-US" w:eastAsia="zh-CN"/>
              </w:rPr>
            </w:pPr>
            <w:r w:rsidRPr="001A5692">
              <w:rPr>
                <w:rFonts w:eastAsiaTheme="minorEastAsia"/>
                <w:lang w:val="en-US" w:eastAsia="zh-CN"/>
              </w:rPr>
              <w:t>R4-2007311</w:t>
            </w:r>
          </w:p>
        </w:tc>
        <w:tc>
          <w:tcPr>
            <w:tcW w:w="8615" w:type="dxa"/>
            <w:tcBorders>
              <w:top w:val="single" w:sz="4" w:space="0" w:color="auto"/>
              <w:left w:val="single" w:sz="4" w:space="0" w:color="auto"/>
              <w:bottom w:val="single" w:sz="4" w:space="0" w:color="auto"/>
              <w:right w:val="single" w:sz="4" w:space="0" w:color="auto"/>
            </w:tcBorders>
            <w:hideMark/>
          </w:tcPr>
          <w:p w14:paraId="18DCF4ED" w14:textId="4BD0D96A" w:rsidR="00502599" w:rsidRPr="001A5692" w:rsidRDefault="00502599">
            <w:pPr>
              <w:spacing w:after="120"/>
              <w:rPr>
                <w:rFonts w:eastAsiaTheme="minorEastAsia"/>
                <w:lang w:val="en-US" w:eastAsia="zh-CN"/>
              </w:rPr>
            </w:pPr>
            <w:r w:rsidRPr="001A5692">
              <w:rPr>
                <w:rFonts w:eastAsiaTheme="minorEastAsia"/>
                <w:lang w:val="en-US" w:eastAsia="zh-CN"/>
              </w:rPr>
              <w:t>Company A</w:t>
            </w:r>
            <w:r w:rsidR="001A5692">
              <w:rPr>
                <w:rFonts w:eastAsiaTheme="minorEastAsia"/>
                <w:lang w:val="en-US" w:eastAsia="zh-CN"/>
              </w:rPr>
              <w:t xml:space="preserve">: </w:t>
            </w:r>
          </w:p>
        </w:tc>
      </w:tr>
      <w:tr w:rsidR="00502599" w14:paraId="3A1F7202" w14:textId="77777777" w:rsidTr="00502599">
        <w:tc>
          <w:tcPr>
            <w:tcW w:w="0" w:type="auto"/>
            <w:vMerge/>
            <w:tcBorders>
              <w:top w:val="single" w:sz="4" w:space="0" w:color="auto"/>
              <w:left w:val="single" w:sz="4" w:space="0" w:color="auto"/>
              <w:bottom w:val="single" w:sz="4" w:space="0" w:color="auto"/>
              <w:right w:val="single" w:sz="4" w:space="0" w:color="auto"/>
            </w:tcBorders>
            <w:vAlign w:val="center"/>
            <w:hideMark/>
          </w:tcPr>
          <w:p w14:paraId="55B28519"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14:paraId="3CA8FDDA" w14:textId="584E21BC" w:rsidR="00502599" w:rsidRPr="001A5692" w:rsidRDefault="00502599">
            <w:pPr>
              <w:spacing w:after="120"/>
              <w:rPr>
                <w:rFonts w:eastAsiaTheme="minorEastAsia"/>
                <w:lang w:val="en-US" w:eastAsia="zh-CN"/>
              </w:rPr>
            </w:pPr>
            <w:r w:rsidRPr="001A5692">
              <w:rPr>
                <w:rFonts w:eastAsiaTheme="minorEastAsia"/>
                <w:lang w:val="en-US" w:eastAsia="zh-CN"/>
              </w:rPr>
              <w:t>Company B</w:t>
            </w:r>
            <w:r w:rsidR="001A5692">
              <w:rPr>
                <w:rFonts w:eastAsiaTheme="minorEastAsia"/>
                <w:lang w:val="en-US" w:eastAsia="zh-CN"/>
              </w:rPr>
              <w:t xml:space="preserve">: </w:t>
            </w:r>
          </w:p>
        </w:tc>
      </w:tr>
      <w:tr w:rsidR="00502599" w14:paraId="52F90486" w14:textId="77777777" w:rsidTr="00502599">
        <w:tc>
          <w:tcPr>
            <w:tcW w:w="0" w:type="auto"/>
            <w:vMerge/>
            <w:tcBorders>
              <w:top w:val="single" w:sz="4" w:space="0" w:color="auto"/>
              <w:left w:val="single" w:sz="4" w:space="0" w:color="auto"/>
              <w:bottom w:val="single" w:sz="4" w:space="0" w:color="auto"/>
              <w:right w:val="single" w:sz="4" w:space="0" w:color="auto"/>
            </w:tcBorders>
            <w:vAlign w:val="center"/>
            <w:hideMark/>
          </w:tcPr>
          <w:p w14:paraId="63657A16"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47098325" w14:textId="77777777" w:rsidR="00502599" w:rsidRDefault="00502599">
            <w:pPr>
              <w:spacing w:after="120"/>
              <w:rPr>
                <w:rFonts w:eastAsiaTheme="minorEastAsia"/>
                <w:color w:val="0070C0"/>
                <w:lang w:val="en-US" w:eastAsia="zh-CN"/>
              </w:rPr>
            </w:pPr>
          </w:p>
        </w:tc>
      </w:tr>
      <w:tr w:rsidR="00502599" w14:paraId="3444DF50" w14:textId="77777777" w:rsidTr="001A5692">
        <w:tc>
          <w:tcPr>
            <w:tcW w:w="1242" w:type="dxa"/>
            <w:vMerge w:val="restart"/>
            <w:tcBorders>
              <w:top w:val="single" w:sz="4" w:space="0" w:color="auto"/>
              <w:left w:val="single" w:sz="4" w:space="0" w:color="auto"/>
              <w:bottom w:val="single" w:sz="4" w:space="0" w:color="auto"/>
              <w:right w:val="single" w:sz="4" w:space="0" w:color="auto"/>
            </w:tcBorders>
          </w:tcPr>
          <w:p w14:paraId="362F599A" w14:textId="59EC65D4" w:rsidR="00502599" w:rsidRDefault="00502599">
            <w:pPr>
              <w:spacing w:after="12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518D4961" w14:textId="53963627" w:rsidR="00502599" w:rsidRDefault="00502599">
            <w:pPr>
              <w:spacing w:after="120"/>
              <w:rPr>
                <w:rFonts w:eastAsiaTheme="minorEastAsia"/>
                <w:color w:val="0070C0"/>
                <w:lang w:val="en-US" w:eastAsia="zh-CN"/>
              </w:rPr>
            </w:pPr>
          </w:p>
        </w:tc>
      </w:tr>
      <w:tr w:rsidR="00502599" w14:paraId="6770BC44" w14:textId="77777777" w:rsidTr="001A5692">
        <w:tc>
          <w:tcPr>
            <w:tcW w:w="0" w:type="auto"/>
            <w:vMerge/>
            <w:tcBorders>
              <w:top w:val="single" w:sz="4" w:space="0" w:color="auto"/>
              <w:left w:val="single" w:sz="4" w:space="0" w:color="auto"/>
              <w:bottom w:val="single" w:sz="4" w:space="0" w:color="auto"/>
              <w:right w:val="single" w:sz="4" w:space="0" w:color="auto"/>
            </w:tcBorders>
            <w:vAlign w:val="center"/>
          </w:tcPr>
          <w:p w14:paraId="5137C811"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6403235E" w14:textId="07D5D11E" w:rsidR="00502599" w:rsidRDefault="00502599">
            <w:pPr>
              <w:spacing w:after="120"/>
              <w:rPr>
                <w:rFonts w:eastAsiaTheme="minorEastAsia"/>
                <w:color w:val="0070C0"/>
                <w:lang w:val="en-US" w:eastAsia="zh-CN"/>
              </w:rPr>
            </w:pPr>
          </w:p>
        </w:tc>
      </w:tr>
      <w:tr w:rsidR="00502599" w14:paraId="05062035" w14:textId="77777777" w:rsidTr="001A5692">
        <w:tc>
          <w:tcPr>
            <w:tcW w:w="0" w:type="auto"/>
            <w:vMerge/>
            <w:tcBorders>
              <w:top w:val="single" w:sz="4" w:space="0" w:color="auto"/>
              <w:left w:val="single" w:sz="4" w:space="0" w:color="auto"/>
              <w:bottom w:val="single" w:sz="4" w:space="0" w:color="auto"/>
              <w:right w:val="single" w:sz="4" w:space="0" w:color="auto"/>
            </w:tcBorders>
            <w:vAlign w:val="center"/>
          </w:tcPr>
          <w:p w14:paraId="6AF364DA"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1670EB78" w14:textId="77777777" w:rsidR="00502599" w:rsidRDefault="00502599">
            <w:pPr>
              <w:spacing w:after="120"/>
              <w:rPr>
                <w:rFonts w:eastAsiaTheme="minorEastAsia"/>
                <w:color w:val="0070C0"/>
                <w:lang w:val="en-US" w:eastAsia="zh-CN"/>
              </w:rPr>
            </w:pPr>
          </w:p>
        </w:tc>
      </w:tr>
    </w:tbl>
    <w:p w14:paraId="570E3AEA" w14:textId="77777777" w:rsidR="00502599" w:rsidRDefault="00502599" w:rsidP="00502599">
      <w:pPr>
        <w:rPr>
          <w:color w:val="0070C0"/>
          <w:lang w:val="en-US" w:eastAsia="zh-CN"/>
        </w:rPr>
      </w:pPr>
    </w:p>
    <w:p w14:paraId="76ABDDA8" w14:textId="77777777" w:rsidR="00502599" w:rsidRDefault="00502599"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15"/>
        <w:gridCol w:w="8416"/>
      </w:tblGrid>
      <w:tr w:rsidR="00855107" w:rsidRPr="00004165" w14:paraId="3058A38F" w14:textId="77777777" w:rsidTr="0039511C">
        <w:tc>
          <w:tcPr>
            <w:tcW w:w="1215" w:type="dxa"/>
          </w:tcPr>
          <w:p w14:paraId="6373A1EA" w14:textId="7A145712" w:rsidR="00855107" w:rsidRPr="00805BE8" w:rsidRDefault="00855107" w:rsidP="005B4802">
            <w:pPr>
              <w:rPr>
                <w:rFonts w:eastAsiaTheme="minorEastAsia"/>
                <w:b/>
                <w:bCs/>
                <w:color w:val="0070C0"/>
                <w:lang w:val="en-US" w:eastAsia="zh-CN"/>
              </w:rPr>
            </w:pPr>
          </w:p>
        </w:tc>
        <w:tc>
          <w:tcPr>
            <w:tcW w:w="841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9511C" w14:paraId="12BC3760" w14:textId="77777777" w:rsidTr="0039511C">
        <w:tc>
          <w:tcPr>
            <w:tcW w:w="1215" w:type="dxa"/>
          </w:tcPr>
          <w:p w14:paraId="53876CE1" w14:textId="0768CFAF" w:rsidR="0039511C" w:rsidRPr="003418CB" w:rsidRDefault="0039511C" w:rsidP="0039511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416" w:type="dxa"/>
          </w:tcPr>
          <w:p w14:paraId="540D066C" w14:textId="4D6FE8A2" w:rsidR="0039511C" w:rsidRPr="003418CB" w:rsidRDefault="0039511C" w:rsidP="0039511C">
            <w:pPr>
              <w:rPr>
                <w:rFonts w:eastAsiaTheme="minorEastAsia"/>
                <w:color w:val="0070C0"/>
                <w:lang w:val="en-US" w:eastAsia="zh-CN"/>
              </w:rPr>
            </w:pPr>
          </w:p>
        </w:tc>
      </w:tr>
    </w:tbl>
    <w:p w14:paraId="3361B8C0" w14:textId="748EF76B" w:rsidR="00855107" w:rsidRDefault="00855107" w:rsidP="005B4802">
      <w:pPr>
        <w:rPr>
          <w:i/>
          <w:color w:val="0070C0"/>
          <w:lang w:val="en-US" w:eastAsia="zh-CN"/>
        </w:rPr>
      </w:pPr>
    </w:p>
    <w:p w14:paraId="32A58708" w14:textId="77777777" w:rsidR="00962108" w:rsidRDefault="00962108" w:rsidP="005B4802">
      <w:pPr>
        <w:rPr>
          <w:i/>
          <w:color w:val="0070C0"/>
          <w:lang w:eastAsia="zh-CN"/>
        </w:rPr>
      </w:pPr>
    </w:p>
    <w:p w14:paraId="36D1173C" w14:textId="77777777" w:rsidR="00F80F91" w:rsidRPr="00805BE8" w:rsidRDefault="00F80F91" w:rsidP="00F80F91">
      <w:pPr>
        <w:pStyle w:val="Heading3"/>
        <w:rPr>
          <w:sz w:val="24"/>
          <w:szCs w:val="16"/>
        </w:rPr>
      </w:pPr>
      <w:r w:rsidRPr="00805BE8">
        <w:rPr>
          <w:sz w:val="24"/>
          <w:szCs w:val="16"/>
        </w:rPr>
        <w:t>TPs</w:t>
      </w:r>
    </w:p>
    <w:p w14:paraId="0E752A79" w14:textId="77777777" w:rsidR="00F80F91" w:rsidRPr="00045592" w:rsidRDefault="00F80F91" w:rsidP="00F80F9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80F91" w:rsidRPr="00004165" w14:paraId="26E16AAF" w14:textId="77777777" w:rsidTr="0039511C">
        <w:tc>
          <w:tcPr>
            <w:tcW w:w="1231" w:type="dxa"/>
          </w:tcPr>
          <w:p w14:paraId="3FEB16FC" w14:textId="77777777" w:rsidR="00F80F91" w:rsidRPr="00045592" w:rsidRDefault="00F80F91" w:rsidP="001345B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38DD8FC6" w14:textId="77777777" w:rsidR="00F80F91" w:rsidRPr="00045592" w:rsidRDefault="00F80F91" w:rsidP="001345B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9511C" w14:paraId="19429955" w14:textId="77777777" w:rsidTr="0039511C">
        <w:tc>
          <w:tcPr>
            <w:tcW w:w="1231" w:type="dxa"/>
          </w:tcPr>
          <w:p w14:paraId="30C6878E" w14:textId="7F1B8DDD" w:rsidR="0039511C" w:rsidRPr="003418CB" w:rsidRDefault="0039511C" w:rsidP="0039511C">
            <w:pPr>
              <w:rPr>
                <w:rFonts w:eastAsiaTheme="minorEastAsia"/>
                <w:color w:val="0070C0"/>
                <w:lang w:val="en-US" w:eastAsia="zh-CN"/>
              </w:rPr>
            </w:pPr>
          </w:p>
        </w:tc>
        <w:tc>
          <w:tcPr>
            <w:tcW w:w="8400" w:type="dxa"/>
          </w:tcPr>
          <w:p w14:paraId="4B4B0D1B" w14:textId="593C732E" w:rsidR="0039511C" w:rsidRPr="00877835" w:rsidRDefault="0039511C" w:rsidP="0039511C">
            <w:pPr>
              <w:rPr>
                <w:rFonts w:eastAsiaTheme="minorEastAsia"/>
                <w:color w:val="0070C0"/>
                <w:lang w:val="en-US" w:eastAsia="zh-CN"/>
              </w:rPr>
            </w:pPr>
          </w:p>
        </w:tc>
      </w:tr>
      <w:tr w:rsidR="0039511C" w14:paraId="6E716EEF" w14:textId="77777777" w:rsidTr="0039511C">
        <w:tc>
          <w:tcPr>
            <w:tcW w:w="1231" w:type="dxa"/>
          </w:tcPr>
          <w:p w14:paraId="6EA09BDF" w14:textId="29C46B85" w:rsidR="0039511C" w:rsidRPr="00E4554F" w:rsidRDefault="0039511C" w:rsidP="0039511C">
            <w:pPr>
              <w:rPr>
                <w:rFonts w:eastAsiaTheme="minorEastAsia"/>
                <w:lang w:val="en-US" w:eastAsia="zh-CN"/>
              </w:rPr>
            </w:pPr>
          </w:p>
        </w:tc>
        <w:tc>
          <w:tcPr>
            <w:tcW w:w="8400" w:type="dxa"/>
          </w:tcPr>
          <w:p w14:paraId="2288A011" w14:textId="5F1E558A" w:rsidR="0039511C" w:rsidRPr="00CA7530" w:rsidRDefault="0039511C" w:rsidP="0039511C">
            <w:pPr>
              <w:rPr>
                <w:rFonts w:eastAsiaTheme="minorEastAsia"/>
                <w:color w:val="0070C0"/>
                <w:lang w:val="en-US" w:eastAsia="zh-CN"/>
              </w:rPr>
            </w:pPr>
          </w:p>
        </w:tc>
      </w:tr>
    </w:tbl>
    <w:p w14:paraId="3093F2A9" w14:textId="77777777" w:rsidR="00F80F91" w:rsidRPr="00F80F91" w:rsidRDefault="00F80F91" w:rsidP="005B4802">
      <w:pPr>
        <w:rPr>
          <w:i/>
          <w:color w:val="0070C0"/>
          <w:lang w:eastAsia="zh-CN"/>
        </w:rPr>
      </w:pPr>
    </w:p>
    <w:p w14:paraId="5C1530F1" w14:textId="65BFED18" w:rsidR="00035C50" w:rsidRDefault="00035C50" w:rsidP="00B831AE">
      <w:pPr>
        <w:pStyle w:val="Heading2"/>
      </w:pPr>
      <w:r>
        <w:rPr>
          <w:rFonts w:hint="eastAsia"/>
        </w:rPr>
        <w:t>Discussion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2E5C38" w14:textId="01B7CE02" w:rsidR="0039511C" w:rsidRDefault="0039511C" w:rsidP="0039511C">
      <w:pPr>
        <w:rPr>
          <w:lang w:val="sv-SE" w:eastAsia="zh-CN"/>
        </w:rPr>
      </w:pPr>
    </w:p>
    <w:p w14:paraId="011D7A65" w14:textId="77777777" w:rsidR="00B24CA0" w:rsidRPr="00805BE8" w:rsidRDefault="00B24CA0" w:rsidP="00805BE8"/>
    <w:p w14:paraId="11F36725" w14:textId="545EC111" w:rsidR="00DD19DE" w:rsidRPr="00045592" w:rsidRDefault="00142BB9" w:rsidP="002367F5">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2367F5">
        <w:rPr>
          <w:lang w:eastAsia="ja-JP"/>
        </w:rPr>
        <w:t xml:space="preserve">: BS RF </w:t>
      </w:r>
      <w:proofErr w:type="spellStart"/>
      <w:r w:rsidR="002367F5" w:rsidRPr="002367F5">
        <w:rPr>
          <w:lang w:eastAsia="ja-JP"/>
        </w:rPr>
        <w:t>requirements</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BC08DD">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BC08DD">
        <w:trPr>
          <w:trHeight w:val="468"/>
        </w:trPr>
        <w:tc>
          <w:tcPr>
            <w:tcW w:w="1623" w:type="dxa"/>
          </w:tcPr>
          <w:p w14:paraId="2444A496" w14:textId="1491687E" w:rsidR="00DD19DE" w:rsidRPr="00805BE8" w:rsidRDefault="002367F5" w:rsidP="00045592">
            <w:pPr>
              <w:spacing w:before="120" w:after="120"/>
              <w:rPr>
                <w:rFonts w:asciiTheme="minorHAnsi" w:hAnsiTheme="minorHAnsi" w:cstheme="minorHAnsi"/>
              </w:rPr>
            </w:pPr>
            <w:r w:rsidRPr="002367F5">
              <w:rPr>
                <w:rFonts w:asciiTheme="minorHAnsi" w:hAnsiTheme="minorHAnsi" w:cstheme="minorHAnsi"/>
              </w:rPr>
              <w:t>R4-2007312</w:t>
            </w:r>
          </w:p>
        </w:tc>
        <w:tc>
          <w:tcPr>
            <w:tcW w:w="1424" w:type="dxa"/>
          </w:tcPr>
          <w:p w14:paraId="786ACC88" w14:textId="2E32C34F" w:rsidR="00DD19DE" w:rsidRPr="00805BE8" w:rsidRDefault="002367F5" w:rsidP="00045592">
            <w:pPr>
              <w:spacing w:before="120" w:after="120"/>
              <w:rPr>
                <w:rFonts w:asciiTheme="minorHAnsi" w:hAnsiTheme="minorHAnsi" w:cstheme="minorHAnsi"/>
              </w:rPr>
            </w:pPr>
            <w:r w:rsidRPr="002367F5">
              <w:rPr>
                <w:rFonts w:asciiTheme="minorHAnsi" w:hAnsiTheme="minorHAnsi" w:cstheme="minorHAnsi"/>
              </w:rPr>
              <w:t xml:space="preserve">Huawei, </w:t>
            </w:r>
            <w:proofErr w:type="spellStart"/>
            <w:r w:rsidRPr="002367F5">
              <w:rPr>
                <w:rFonts w:asciiTheme="minorHAnsi" w:hAnsiTheme="minorHAnsi" w:cstheme="minorHAnsi"/>
              </w:rPr>
              <w:t>HiSilicon</w:t>
            </w:r>
            <w:proofErr w:type="spellEnd"/>
          </w:p>
        </w:tc>
        <w:tc>
          <w:tcPr>
            <w:tcW w:w="6584" w:type="dxa"/>
          </w:tcPr>
          <w:p w14:paraId="7FAB433F" w14:textId="3FCD3952" w:rsidR="00DD19DE" w:rsidRPr="00805BE8" w:rsidRDefault="002367F5" w:rsidP="005E704B">
            <w:pPr>
              <w:spacing w:before="120" w:after="120"/>
              <w:rPr>
                <w:rFonts w:asciiTheme="minorHAnsi" w:hAnsiTheme="minorHAnsi" w:cstheme="minorHAnsi"/>
              </w:rPr>
            </w:pPr>
            <w:r>
              <w:t xml:space="preserve">The </w:t>
            </w:r>
            <w:r w:rsidR="005E704B">
              <w:t>contribution provides the d</w:t>
            </w:r>
            <w:r>
              <w:t>raf</w:t>
            </w:r>
            <w:r w:rsidR="005E704B">
              <w:t>t CR to TS 38.104 on</w:t>
            </w:r>
            <w:r>
              <w:t xml:space="preserve"> </w:t>
            </w:r>
            <w:r w:rsidRPr="002367F5">
              <w:t>introduction of NR band n13</w:t>
            </w:r>
            <w:r w:rsidR="005E704B">
              <w:t xml:space="preserve">. </w:t>
            </w:r>
            <w:r w:rsidR="005E704B">
              <w:rPr>
                <w:noProof/>
                <w:lang w:eastAsia="zh-CN"/>
              </w:rPr>
              <w:t>The requirements for n13 are added in relevant clauses.</w:t>
            </w:r>
          </w:p>
        </w:tc>
      </w:tr>
      <w:tr w:rsidR="00BC08DD" w14:paraId="37EED316" w14:textId="77777777" w:rsidTr="00BC08DD">
        <w:trPr>
          <w:trHeight w:val="468"/>
        </w:trPr>
        <w:tc>
          <w:tcPr>
            <w:tcW w:w="1623" w:type="dxa"/>
          </w:tcPr>
          <w:p w14:paraId="0B490EDE" w14:textId="0AFC3642" w:rsidR="00BC08DD" w:rsidRPr="00805BE8" w:rsidRDefault="00BC08DD" w:rsidP="00BC08DD">
            <w:pPr>
              <w:spacing w:before="120" w:after="120"/>
              <w:rPr>
                <w:rFonts w:asciiTheme="minorHAnsi" w:hAnsiTheme="minorHAnsi" w:cstheme="minorHAnsi"/>
              </w:rPr>
            </w:pPr>
          </w:p>
        </w:tc>
        <w:tc>
          <w:tcPr>
            <w:tcW w:w="1424" w:type="dxa"/>
          </w:tcPr>
          <w:p w14:paraId="0CCC1B17" w14:textId="6C3010AA" w:rsidR="00BC08DD" w:rsidRPr="00805BE8" w:rsidRDefault="00BC08DD" w:rsidP="00BC08DD">
            <w:pPr>
              <w:spacing w:before="120" w:after="120"/>
              <w:rPr>
                <w:rFonts w:asciiTheme="minorHAnsi" w:hAnsiTheme="minorHAnsi" w:cstheme="minorHAnsi"/>
              </w:rPr>
            </w:pPr>
          </w:p>
        </w:tc>
        <w:tc>
          <w:tcPr>
            <w:tcW w:w="6584" w:type="dxa"/>
          </w:tcPr>
          <w:p w14:paraId="0D37FCED" w14:textId="52218D21" w:rsidR="00E4554F" w:rsidRPr="00E4554F" w:rsidRDefault="00E4554F" w:rsidP="002367F5">
            <w:pPr>
              <w:rPr>
                <w:rFonts w:ascii="Arial" w:eastAsia="Symbol" w:hAnsi="Arial" w:cs="Arial"/>
                <w:lang w:val="en-US" w:eastAsia="zh-CN"/>
              </w:rPr>
            </w:pPr>
          </w:p>
        </w:tc>
      </w:tr>
    </w:tbl>
    <w:p w14:paraId="73647B3C" w14:textId="77777777" w:rsidR="00DD19DE" w:rsidRPr="004A7544" w:rsidRDefault="00DD19DE" w:rsidP="00DD19DE"/>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01736235" w14:textId="4A1B1A0D" w:rsidR="00DD19DE" w:rsidRPr="002367F5" w:rsidRDefault="002367F5" w:rsidP="001A5692">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428B421A" w14:textId="21EF197F"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E4554F" w:rsidRPr="00E4554F" w14:paraId="7A2A72A9" w14:textId="77777777" w:rsidTr="002367F5">
        <w:tc>
          <w:tcPr>
            <w:tcW w:w="1232" w:type="dxa"/>
          </w:tcPr>
          <w:p w14:paraId="7373B7C9" w14:textId="08DEB1E3"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number</w:t>
            </w:r>
          </w:p>
        </w:tc>
        <w:tc>
          <w:tcPr>
            <w:tcW w:w="8399" w:type="dxa"/>
          </w:tcPr>
          <w:p w14:paraId="395E853E" w14:textId="77777777"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Comments collection</w:t>
            </w:r>
          </w:p>
        </w:tc>
      </w:tr>
      <w:tr w:rsidR="00E4554F" w:rsidRPr="00E4554F" w14:paraId="6979FA8B" w14:textId="77777777" w:rsidTr="002367F5">
        <w:tc>
          <w:tcPr>
            <w:tcW w:w="1232" w:type="dxa"/>
            <w:vMerge w:val="restart"/>
          </w:tcPr>
          <w:p w14:paraId="20992B68" w14:textId="2AD5B995" w:rsidR="00DD19DE" w:rsidRPr="00E4554F" w:rsidRDefault="002367F5" w:rsidP="00045592">
            <w:pPr>
              <w:spacing w:after="120"/>
              <w:rPr>
                <w:rFonts w:eastAsiaTheme="minorEastAsia"/>
                <w:lang w:val="en-US" w:eastAsia="zh-CN"/>
              </w:rPr>
            </w:pPr>
            <w:r w:rsidRPr="002367F5">
              <w:rPr>
                <w:rFonts w:asciiTheme="minorHAnsi" w:hAnsiTheme="minorHAnsi" w:cstheme="minorHAnsi"/>
              </w:rPr>
              <w:t>R4-2007312</w:t>
            </w:r>
          </w:p>
        </w:tc>
        <w:tc>
          <w:tcPr>
            <w:tcW w:w="8399" w:type="dxa"/>
          </w:tcPr>
          <w:p w14:paraId="2F22EA0E" w14:textId="6F215589" w:rsidR="00DD19DE" w:rsidRPr="00E4554F" w:rsidRDefault="00DD19DE" w:rsidP="00045592">
            <w:pPr>
              <w:spacing w:after="120"/>
              <w:rPr>
                <w:rFonts w:eastAsiaTheme="minorEastAsia"/>
                <w:lang w:val="en-US" w:eastAsia="zh-CN"/>
              </w:rPr>
            </w:pPr>
            <w:del w:id="3" w:author="Angelow, Iwajlo (Nokia - US/Naperville)" w:date="2020-05-25T08:03:00Z">
              <w:r w:rsidRPr="00E4554F" w:rsidDel="007D7BF4">
                <w:rPr>
                  <w:rFonts w:eastAsiaTheme="minorEastAsia" w:hint="eastAsia"/>
                  <w:lang w:val="en-US" w:eastAsia="zh-CN"/>
                </w:rPr>
                <w:delText>Company A</w:delText>
              </w:r>
            </w:del>
            <w:bookmarkStart w:id="4" w:name="_GoBack"/>
            <w:ins w:id="5" w:author="Angelow, Iwajlo (Nokia - US/Naperville)" w:date="2020-05-25T08:03:00Z">
              <w:r w:rsidR="007D7BF4">
                <w:rPr>
                  <w:rFonts w:eastAsiaTheme="minorEastAsia"/>
                  <w:lang w:val="en-US" w:eastAsia="zh-CN"/>
                </w:rPr>
                <w:t>Nokia</w:t>
              </w:r>
              <w:bookmarkEnd w:id="4"/>
              <w:r w:rsidR="007D7BF4">
                <w:rPr>
                  <w:rFonts w:eastAsiaTheme="minorEastAsia"/>
                  <w:lang w:val="en-US" w:eastAsia="zh-CN"/>
                </w:rPr>
                <w:t xml:space="preserve">: </w:t>
              </w:r>
            </w:ins>
            <w:ins w:id="6" w:author="Angelow, Iwajlo (Nokia - US/Naperville)" w:date="2020-05-25T08:14:00Z">
              <w:r w:rsidR="00F268F5">
                <w:rPr>
                  <w:rFonts w:eastAsiaTheme="minorEastAsia"/>
                  <w:lang w:val="en-US" w:eastAsia="zh-CN"/>
                </w:rPr>
                <w:t xml:space="preserve">In </w:t>
              </w:r>
              <w:r w:rsidR="00F268F5">
                <w:rPr>
                  <w:rFonts w:cs="v5.0.0"/>
                </w:rPr>
                <w:t>Table 6.6.5.2.3-6, “13” shall be changed to “n13”</w:t>
              </w:r>
            </w:ins>
          </w:p>
        </w:tc>
      </w:tr>
      <w:tr w:rsidR="00E4554F" w:rsidRPr="00E4554F" w14:paraId="1F9AAB70" w14:textId="77777777" w:rsidTr="002367F5">
        <w:tc>
          <w:tcPr>
            <w:tcW w:w="1232" w:type="dxa"/>
            <w:vMerge/>
          </w:tcPr>
          <w:p w14:paraId="078D9013" w14:textId="77777777" w:rsidR="00DD19DE" w:rsidRPr="00E4554F" w:rsidRDefault="00DD19DE" w:rsidP="00045592">
            <w:pPr>
              <w:spacing w:after="120"/>
              <w:rPr>
                <w:rFonts w:eastAsiaTheme="minorEastAsia"/>
                <w:lang w:val="en-US" w:eastAsia="zh-CN"/>
              </w:rPr>
            </w:pPr>
          </w:p>
        </w:tc>
        <w:tc>
          <w:tcPr>
            <w:tcW w:w="8399" w:type="dxa"/>
          </w:tcPr>
          <w:p w14:paraId="5CDCD9C1" w14:textId="77777777" w:rsidR="00DD19DE" w:rsidRPr="00E4554F" w:rsidRDefault="00DD19DE" w:rsidP="00045592">
            <w:pPr>
              <w:spacing w:after="120"/>
              <w:rPr>
                <w:rFonts w:eastAsiaTheme="minorEastAsia"/>
                <w:lang w:val="en-US" w:eastAsia="zh-CN"/>
              </w:rPr>
            </w:pPr>
            <w:r w:rsidRPr="00E4554F">
              <w:rPr>
                <w:rFonts w:eastAsiaTheme="minorEastAsia" w:hint="eastAsia"/>
                <w:lang w:val="en-US" w:eastAsia="zh-CN"/>
              </w:rPr>
              <w:t>Company</w:t>
            </w:r>
            <w:r w:rsidRPr="00E4554F">
              <w:rPr>
                <w:rFonts w:eastAsiaTheme="minorEastAsia"/>
                <w:lang w:val="en-US" w:eastAsia="zh-CN"/>
              </w:rPr>
              <w:t xml:space="preserve"> B</w:t>
            </w:r>
          </w:p>
        </w:tc>
      </w:tr>
      <w:tr w:rsidR="00E4554F" w:rsidRPr="00E4554F" w14:paraId="39F1CEFA" w14:textId="77777777" w:rsidTr="002367F5">
        <w:tc>
          <w:tcPr>
            <w:tcW w:w="1232" w:type="dxa"/>
            <w:vMerge/>
          </w:tcPr>
          <w:p w14:paraId="0BAFB7DD" w14:textId="77777777" w:rsidR="00DD19DE" w:rsidRPr="00E4554F" w:rsidRDefault="00DD19DE" w:rsidP="00045592">
            <w:pPr>
              <w:spacing w:after="120"/>
              <w:rPr>
                <w:rFonts w:eastAsiaTheme="minorEastAsia"/>
                <w:lang w:val="en-US" w:eastAsia="zh-CN"/>
              </w:rPr>
            </w:pPr>
          </w:p>
        </w:tc>
        <w:tc>
          <w:tcPr>
            <w:tcW w:w="8399" w:type="dxa"/>
          </w:tcPr>
          <w:p w14:paraId="6F2D5A65" w14:textId="77777777" w:rsidR="00DD19DE" w:rsidRPr="00E4554F" w:rsidRDefault="00DD19DE" w:rsidP="00045592">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8825DD7" w14:textId="1E03B5CF" w:rsidR="00DD19DE" w:rsidRPr="00805BE8" w:rsidRDefault="005E704B">
      <w:pPr>
        <w:pStyle w:val="Heading3"/>
        <w:rPr>
          <w:sz w:val="24"/>
          <w:szCs w:val="16"/>
        </w:rPr>
      </w:pPr>
      <w:r>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877835">
        <w:tc>
          <w:tcPr>
            <w:tcW w:w="123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9511C" w14:paraId="16161351" w14:textId="77777777" w:rsidTr="00877835">
        <w:tc>
          <w:tcPr>
            <w:tcW w:w="1232" w:type="dxa"/>
          </w:tcPr>
          <w:p w14:paraId="36F1C83E" w14:textId="4F75786F" w:rsidR="0039511C" w:rsidRDefault="0039511C" w:rsidP="0039511C">
            <w:pPr>
              <w:rPr>
                <w:rFonts w:eastAsiaTheme="minorEastAsia"/>
                <w:color w:val="0070C0"/>
                <w:lang w:val="en-US" w:eastAsia="zh-CN"/>
              </w:rPr>
            </w:pPr>
          </w:p>
        </w:tc>
        <w:tc>
          <w:tcPr>
            <w:tcW w:w="8399" w:type="dxa"/>
          </w:tcPr>
          <w:p w14:paraId="749BBFB2" w14:textId="0F6276D5" w:rsidR="0039511C" w:rsidRPr="00877835" w:rsidRDefault="0039511C" w:rsidP="0039511C">
            <w:pPr>
              <w:rPr>
                <w:rFonts w:eastAsiaTheme="minorEastAsia"/>
                <w:color w:val="0070C0"/>
                <w:lang w:val="en-US" w:eastAsia="zh-CN"/>
              </w:rPr>
            </w:pPr>
          </w:p>
        </w:tc>
      </w:tr>
      <w:tr w:rsidR="0039511C" w14:paraId="33576A78" w14:textId="77777777" w:rsidTr="00877835">
        <w:tc>
          <w:tcPr>
            <w:tcW w:w="1232" w:type="dxa"/>
          </w:tcPr>
          <w:p w14:paraId="02F7CE28" w14:textId="7A6BDC45" w:rsidR="0039511C" w:rsidRDefault="0039511C" w:rsidP="0039511C">
            <w:pPr>
              <w:rPr>
                <w:rFonts w:eastAsiaTheme="minorEastAsia"/>
                <w:color w:val="0070C0"/>
                <w:lang w:val="en-US" w:eastAsia="zh-CN"/>
              </w:rPr>
            </w:pPr>
          </w:p>
        </w:tc>
        <w:tc>
          <w:tcPr>
            <w:tcW w:w="8399" w:type="dxa"/>
          </w:tcPr>
          <w:p w14:paraId="77AC9830" w14:textId="689A16DC" w:rsidR="0039511C" w:rsidRPr="00877835" w:rsidRDefault="0039511C" w:rsidP="0039511C">
            <w:pPr>
              <w:rPr>
                <w:rFonts w:eastAsiaTheme="minorEastAsia"/>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6B0438EF" w14:textId="1B034EC3" w:rsidR="00CA7530" w:rsidRPr="00805BE8" w:rsidRDefault="005E704B" w:rsidP="00CA7530">
      <w:pPr>
        <w:pStyle w:val="Heading3"/>
        <w:rPr>
          <w:sz w:val="24"/>
          <w:szCs w:val="16"/>
        </w:rPr>
      </w:pPr>
      <w:r>
        <w:rPr>
          <w:sz w:val="24"/>
          <w:szCs w:val="16"/>
        </w:rPr>
        <w:t>CRs/TPs</w:t>
      </w:r>
      <w:r w:rsidRPr="00805BE8">
        <w:rPr>
          <w:sz w:val="24"/>
          <w:szCs w:val="16"/>
        </w:rPr>
        <w:t xml:space="preserve"> </w:t>
      </w:r>
      <w:proofErr w:type="spellStart"/>
      <w:r w:rsidR="00CA7530" w:rsidRPr="00805BE8">
        <w:rPr>
          <w:sz w:val="24"/>
          <w:szCs w:val="16"/>
        </w:rPr>
        <w:t>comments</w:t>
      </w:r>
      <w:proofErr w:type="spellEnd"/>
      <w:r w:rsidR="00CA7530" w:rsidRPr="00805BE8">
        <w:rPr>
          <w:sz w:val="24"/>
          <w:szCs w:val="16"/>
        </w:rPr>
        <w:t xml:space="preserve"> </w:t>
      </w:r>
      <w:proofErr w:type="spellStart"/>
      <w:r w:rsidR="00CA7530" w:rsidRPr="00805BE8">
        <w:rPr>
          <w:sz w:val="24"/>
          <w:szCs w:val="16"/>
        </w:rPr>
        <w:t>collection</w:t>
      </w:r>
      <w:proofErr w:type="spellEnd"/>
    </w:p>
    <w:p w14:paraId="1C090CA2" w14:textId="77777777" w:rsidR="00CA7530" w:rsidRPr="00855107" w:rsidRDefault="00CA7530" w:rsidP="00CA7530">
      <w:pPr>
        <w:rPr>
          <w:i/>
          <w:color w:val="0070C0"/>
          <w:lang w:val="en-US" w:eastAsia="zh-CN"/>
        </w:rPr>
      </w:pPr>
    </w:p>
    <w:tbl>
      <w:tblPr>
        <w:tblStyle w:val="TableGrid"/>
        <w:tblW w:w="0" w:type="auto"/>
        <w:tblLook w:val="04A0" w:firstRow="1" w:lastRow="0" w:firstColumn="1" w:lastColumn="0" w:noHBand="0" w:noVBand="1"/>
      </w:tblPr>
      <w:tblGrid>
        <w:gridCol w:w="1555"/>
        <w:gridCol w:w="8076"/>
      </w:tblGrid>
      <w:tr w:rsidR="00CA7530" w:rsidRPr="00E4554F" w14:paraId="4D32C3E3" w14:textId="77777777" w:rsidTr="00CA7530">
        <w:tc>
          <w:tcPr>
            <w:tcW w:w="1555" w:type="dxa"/>
          </w:tcPr>
          <w:p w14:paraId="2236543B"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number</w:t>
            </w:r>
          </w:p>
        </w:tc>
        <w:tc>
          <w:tcPr>
            <w:tcW w:w="8076" w:type="dxa"/>
          </w:tcPr>
          <w:p w14:paraId="194A29D0"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Comments collection</w:t>
            </w:r>
          </w:p>
        </w:tc>
      </w:tr>
      <w:tr w:rsidR="00CA7530" w:rsidRPr="00E4554F" w14:paraId="06F83F65" w14:textId="77777777" w:rsidTr="00CA7530">
        <w:tc>
          <w:tcPr>
            <w:tcW w:w="1555" w:type="dxa"/>
            <w:vMerge w:val="restart"/>
          </w:tcPr>
          <w:p w14:paraId="2F91C591" w14:textId="4E49B7CB" w:rsidR="00CA7530" w:rsidRPr="00E4554F" w:rsidRDefault="00CA7530" w:rsidP="00317B29">
            <w:pPr>
              <w:spacing w:after="120"/>
              <w:rPr>
                <w:rFonts w:eastAsiaTheme="minorEastAsia"/>
                <w:lang w:val="en-US" w:eastAsia="zh-CN"/>
              </w:rPr>
            </w:pPr>
          </w:p>
        </w:tc>
        <w:tc>
          <w:tcPr>
            <w:tcW w:w="8076" w:type="dxa"/>
          </w:tcPr>
          <w:p w14:paraId="065506F3" w14:textId="16EE47EB" w:rsidR="00CA7530" w:rsidRPr="00E4554F" w:rsidRDefault="00CA7530" w:rsidP="00317B29">
            <w:pPr>
              <w:spacing w:after="120"/>
              <w:rPr>
                <w:rFonts w:eastAsiaTheme="minorEastAsia"/>
                <w:lang w:val="en-US" w:eastAsia="zh-CN"/>
              </w:rPr>
            </w:pPr>
          </w:p>
        </w:tc>
      </w:tr>
      <w:tr w:rsidR="00CA7530" w:rsidRPr="00E4554F" w14:paraId="6279FE61" w14:textId="77777777" w:rsidTr="00CA7530">
        <w:tc>
          <w:tcPr>
            <w:tcW w:w="1555" w:type="dxa"/>
            <w:vMerge/>
          </w:tcPr>
          <w:p w14:paraId="7CA4B21F" w14:textId="77777777" w:rsidR="00CA7530" w:rsidRPr="00E4554F" w:rsidRDefault="00CA7530" w:rsidP="00317B29">
            <w:pPr>
              <w:spacing w:after="120"/>
              <w:rPr>
                <w:rFonts w:eastAsiaTheme="minorEastAsia"/>
                <w:lang w:val="en-US" w:eastAsia="zh-CN"/>
              </w:rPr>
            </w:pPr>
          </w:p>
        </w:tc>
        <w:tc>
          <w:tcPr>
            <w:tcW w:w="8076" w:type="dxa"/>
          </w:tcPr>
          <w:p w14:paraId="5018CCEA" w14:textId="3F01D006" w:rsidR="00CA7530" w:rsidRPr="00CA7530" w:rsidRDefault="00CA7530" w:rsidP="00317B29">
            <w:pPr>
              <w:rPr>
                <w:rFonts w:eastAsiaTheme="minorEastAsia"/>
                <w:lang w:val="en-US" w:eastAsia="zh-CN"/>
              </w:rPr>
            </w:pPr>
          </w:p>
        </w:tc>
      </w:tr>
      <w:tr w:rsidR="00CA7530" w:rsidRPr="00E4554F" w14:paraId="74147EEC" w14:textId="77777777" w:rsidTr="00CA7530">
        <w:tc>
          <w:tcPr>
            <w:tcW w:w="1555" w:type="dxa"/>
            <w:vMerge/>
          </w:tcPr>
          <w:p w14:paraId="7D20B31D" w14:textId="77777777" w:rsidR="00CA7530" w:rsidRPr="00E4554F" w:rsidRDefault="00CA7530" w:rsidP="00317B29">
            <w:pPr>
              <w:spacing w:after="120"/>
              <w:rPr>
                <w:rFonts w:eastAsiaTheme="minorEastAsia"/>
                <w:lang w:val="en-US" w:eastAsia="zh-CN"/>
              </w:rPr>
            </w:pPr>
          </w:p>
        </w:tc>
        <w:tc>
          <w:tcPr>
            <w:tcW w:w="8076" w:type="dxa"/>
          </w:tcPr>
          <w:p w14:paraId="6A84649B" w14:textId="77777777" w:rsidR="00CA7530" w:rsidRPr="00E4554F" w:rsidRDefault="00CA7530" w:rsidP="00317B29">
            <w:pPr>
              <w:spacing w:after="120"/>
              <w:rPr>
                <w:rFonts w:eastAsiaTheme="minorEastAsia"/>
                <w:lang w:val="en-US" w:eastAsia="zh-CN"/>
              </w:rPr>
            </w:pPr>
          </w:p>
        </w:tc>
      </w:tr>
    </w:tbl>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56034A69" w:rsidR="00962108" w:rsidRPr="00775649" w:rsidRDefault="00962108" w:rsidP="00775649">
            <w:pPr>
              <w:spacing w:after="120"/>
              <w:rPr>
                <w:rFonts w:eastAsiaTheme="minorEastAsia"/>
                <w:lang w:val="en-US" w:eastAsia="zh-CN"/>
              </w:rPr>
            </w:pPr>
          </w:p>
        </w:tc>
        <w:tc>
          <w:tcPr>
            <w:tcW w:w="8615" w:type="dxa"/>
          </w:tcPr>
          <w:p w14:paraId="18704838" w14:textId="7D1CD423" w:rsidR="00B24CA0" w:rsidRPr="003418CB" w:rsidRDefault="00B24CA0" w:rsidP="000D530B">
            <w:pPr>
              <w:rPr>
                <w:rFonts w:eastAsiaTheme="minorEastAsia"/>
                <w:color w:val="0070C0"/>
                <w:lang w:val="en-US" w:eastAsia="zh-CN"/>
              </w:rPr>
            </w:pPr>
          </w:p>
        </w:tc>
      </w:tr>
    </w:tbl>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5059" w14:textId="77777777" w:rsidR="006046B5" w:rsidRDefault="006046B5">
      <w:r>
        <w:separator/>
      </w:r>
    </w:p>
  </w:endnote>
  <w:endnote w:type="continuationSeparator" w:id="0">
    <w:p w14:paraId="5063D422" w14:textId="77777777" w:rsidR="006046B5" w:rsidRDefault="0060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78344" w14:textId="77777777" w:rsidR="006046B5" w:rsidRDefault="006046B5">
      <w:r>
        <w:separator/>
      </w:r>
    </w:p>
  </w:footnote>
  <w:footnote w:type="continuationSeparator" w:id="0">
    <w:p w14:paraId="208AD45F" w14:textId="77777777" w:rsidR="006046B5" w:rsidRDefault="00604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653ACE"/>
    <w:multiLevelType w:val="hybridMultilevel"/>
    <w:tmpl w:val="81B8D0BE"/>
    <w:lvl w:ilvl="0" w:tplc="C9681D94">
      <w:start w:val="1"/>
      <w:numFmt w:val="bullet"/>
      <w:lvlText w:val="•"/>
      <w:lvlJc w:val="left"/>
      <w:pPr>
        <w:tabs>
          <w:tab w:val="num" w:pos="720"/>
        </w:tabs>
        <w:ind w:left="720" w:hanging="360"/>
      </w:pPr>
      <w:rPr>
        <w:rFonts w:ascii="Arial" w:hAnsi="Arial" w:cs="Times New Roman" w:hint="default"/>
      </w:rPr>
    </w:lvl>
    <w:lvl w:ilvl="1" w:tplc="3190A866">
      <w:numFmt w:val="bullet"/>
      <w:lvlText w:val="•"/>
      <w:lvlJc w:val="left"/>
      <w:pPr>
        <w:tabs>
          <w:tab w:val="num" w:pos="1440"/>
        </w:tabs>
        <w:ind w:left="1440" w:hanging="360"/>
      </w:pPr>
      <w:rPr>
        <w:rFonts w:ascii="Arial" w:hAnsi="Arial" w:cs="Times New Roman" w:hint="default"/>
      </w:rPr>
    </w:lvl>
    <w:lvl w:ilvl="2" w:tplc="F4C4C5F0">
      <w:start w:val="1"/>
      <w:numFmt w:val="bullet"/>
      <w:lvlText w:val="•"/>
      <w:lvlJc w:val="left"/>
      <w:pPr>
        <w:tabs>
          <w:tab w:val="num" w:pos="2160"/>
        </w:tabs>
        <w:ind w:left="2160" w:hanging="360"/>
      </w:pPr>
      <w:rPr>
        <w:rFonts w:ascii="Arial" w:hAnsi="Arial" w:cs="Times New Roman" w:hint="default"/>
      </w:rPr>
    </w:lvl>
    <w:lvl w:ilvl="3" w:tplc="269ECE3A">
      <w:start w:val="1"/>
      <w:numFmt w:val="bullet"/>
      <w:lvlText w:val="•"/>
      <w:lvlJc w:val="left"/>
      <w:pPr>
        <w:tabs>
          <w:tab w:val="num" w:pos="2880"/>
        </w:tabs>
        <w:ind w:left="2880" w:hanging="360"/>
      </w:pPr>
      <w:rPr>
        <w:rFonts w:ascii="Arial" w:hAnsi="Arial" w:cs="Times New Roman" w:hint="default"/>
      </w:rPr>
    </w:lvl>
    <w:lvl w:ilvl="4" w:tplc="1EFE69F0">
      <w:start w:val="1"/>
      <w:numFmt w:val="bullet"/>
      <w:lvlText w:val="•"/>
      <w:lvlJc w:val="left"/>
      <w:pPr>
        <w:tabs>
          <w:tab w:val="num" w:pos="3600"/>
        </w:tabs>
        <w:ind w:left="3600" w:hanging="360"/>
      </w:pPr>
      <w:rPr>
        <w:rFonts w:ascii="Arial" w:hAnsi="Arial" w:cs="Times New Roman" w:hint="default"/>
      </w:rPr>
    </w:lvl>
    <w:lvl w:ilvl="5" w:tplc="A21CBCF2">
      <w:start w:val="1"/>
      <w:numFmt w:val="bullet"/>
      <w:lvlText w:val="•"/>
      <w:lvlJc w:val="left"/>
      <w:pPr>
        <w:tabs>
          <w:tab w:val="num" w:pos="4320"/>
        </w:tabs>
        <w:ind w:left="4320" w:hanging="360"/>
      </w:pPr>
      <w:rPr>
        <w:rFonts w:ascii="Arial" w:hAnsi="Arial" w:cs="Times New Roman" w:hint="default"/>
      </w:rPr>
    </w:lvl>
    <w:lvl w:ilvl="6" w:tplc="1B1A108C">
      <w:start w:val="1"/>
      <w:numFmt w:val="bullet"/>
      <w:lvlText w:val="•"/>
      <w:lvlJc w:val="left"/>
      <w:pPr>
        <w:tabs>
          <w:tab w:val="num" w:pos="5040"/>
        </w:tabs>
        <w:ind w:left="5040" w:hanging="360"/>
      </w:pPr>
      <w:rPr>
        <w:rFonts w:ascii="Arial" w:hAnsi="Arial" w:cs="Times New Roman" w:hint="default"/>
      </w:rPr>
    </w:lvl>
    <w:lvl w:ilvl="7" w:tplc="22F20C2E">
      <w:start w:val="1"/>
      <w:numFmt w:val="bullet"/>
      <w:lvlText w:val="•"/>
      <w:lvlJc w:val="left"/>
      <w:pPr>
        <w:tabs>
          <w:tab w:val="num" w:pos="5760"/>
        </w:tabs>
        <w:ind w:left="5760" w:hanging="360"/>
      </w:pPr>
      <w:rPr>
        <w:rFonts w:ascii="Arial" w:hAnsi="Arial" w:cs="Times New Roman" w:hint="default"/>
      </w:rPr>
    </w:lvl>
    <w:lvl w:ilvl="8" w:tplc="9EAE1B8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DD41510"/>
    <w:multiLevelType w:val="hybridMultilevel"/>
    <w:tmpl w:val="9C280FA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DD35FD2"/>
    <w:multiLevelType w:val="hybridMultilevel"/>
    <w:tmpl w:val="AC1C1DD6"/>
    <w:lvl w:ilvl="0" w:tplc="F5EAC654">
      <w:start w:val="1"/>
      <w:numFmt w:val="bullet"/>
      <w:lvlText w:val="–"/>
      <w:lvlJc w:val="left"/>
      <w:pPr>
        <w:tabs>
          <w:tab w:val="num" w:pos="720"/>
        </w:tabs>
        <w:ind w:left="720" w:hanging="360"/>
      </w:pPr>
      <w:rPr>
        <w:rFonts w:ascii="Arial" w:hAnsi="Arial" w:cs="Times New Roman" w:hint="default"/>
      </w:rPr>
    </w:lvl>
    <w:lvl w:ilvl="1" w:tplc="319457BC">
      <w:start w:val="1"/>
      <w:numFmt w:val="bullet"/>
      <w:lvlText w:val="–"/>
      <w:lvlJc w:val="left"/>
      <w:pPr>
        <w:tabs>
          <w:tab w:val="num" w:pos="1440"/>
        </w:tabs>
        <w:ind w:left="1440" w:hanging="360"/>
      </w:pPr>
      <w:rPr>
        <w:rFonts w:ascii="Arial" w:hAnsi="Arial" w:cs="Times New Roman" w:hint="default"/>
      </w:rPr>
    </w:lvl>
    <w:lvl w:ilvl="2" w:tplc="5DE44F8E">
      <w:numFmt w:val="bullet"/>
      <w:lvlText w:val="•"/>
      <w:lvlJc w:val="left"/>
      <w:pPr>
        <w:tabs>
          <w:tab w:val="num" w:pos="2160"/>
        </w:tabs>
        <w:ind w:left="2160" w:hanging="360"/>
      </w:pPr>
      <w:rPr>
        <w:rFonts w:ascii="Arial" w:hAnsi="Arial" w:cs="Times New Roman" w:hint="default"/>
      </w:rPr>
    </w:lvl>
    <w:lvl w:ilvl="3" w:tplc="7D4425DC">
      <w:start w:val="1"/>
      <w:numFmt w:val="bullet"/>
      <w:lvlText w:val="–"/>
      <w:lvlJc w:val="left"/>
      <w:pPr>
        <w:tabs>
          <w:tab w:val="num" w:pos="2880"/>
        </w:tabs>
        <w:ind w:left="2880" w:hanging="360"/>
      </w:pPr>
      <w:rPr>
        <w:rFonts w:ascii="Arial" w:hAnsi="Arial" w:cs="Times New Roman" w:hint="default"/>
      </w:rPr>
    </w:lvl>
    <w:lvl w:ilvl="4" w:tplc="AFF82E20">
      <w:start w:val="1"/>
      <w:numFmt w:val="bullet"/>
      <w:lvlText w:val="–"/>
      <w:lvlJc w:val="left"/>
      <w:pPr>
        <w:tabs>
          <w:tab w:val="num" w:pos="3600"/>
        </w:tabs>
        <w:ind w:left="3600" w:hanging="360"/>
      </w:pPr>
      <w:rPr>
        <w:rFonts w:ascii="Arial" w:hAnsi="Arial" w:cs="Times New Roman" w:hint="default"/>
      </w:rPr>
    </w:lvl>
    <w:lvl w:ilvl="5" w:tplc="0C5EDA32">
      <w:start w:val="1"/>
      <w:numFmt w:val="bullet"/>
      <w:lvlText w:val="–"/>
      <w:lvlJc w:val="left"/>
      <w:pPr>
        <w:tabs>
          <w:tab w:val="num" w:pos="4320"/>
        </w:tabs>
        <w:ind w:left="4320" w:hanging="360"/>
      </w:pPr>
      <w:rPr>
        <w:rFonts w:ascii="Arial" w:hAnsi="Arial" w:cs="Times New Roman" w:hint="default"/>
      </w:rPr>
    </w:lvl>
    <w:lvl w:ilvl="6" w:tplc="4A74C2D0">
      <w:start w:val="1"/>
      <w:numFmt w:val="bullet"/>
      <w:lvlText w:val="–"/>
      <w:lvlJc w:val="left"/>
      <w:pPr>
        <w:tabs>
          <w:tab w:val="num" w:pos="5040"/>
        </w:tabs>
        <w:ind w:left="5040" w:hanging="360"/>
      </w:pPr>
      <w:rPr>
        <w:rFonts w:ascii="Arial" w:hAnsi="Arial" w:cs="Times New Roman" w:hint="default"/>
      </w:rPr>
    </w:lvl>
    <w:lvl w:ilvl="7" w:tplc="1A50ECBC">
      <w:start w:val="1"/>
      <w:numFmt w:val="bullet"/>
      <w:lvlText w:val="–"/>
      <w:lvlJc w:val="left"/>
      <w:pPr>
        <w:tabs>
          <w:tab w:val="num" w:pos="5760"/>
        </w:tabs>
        <w:ind w:left="5760" w:hanging="360"/>
      </w:pPr>
      <w:rPr>
        <w:rFonts w:ascii="Arial" w:hAnsi="Arial" w:cs="Times New Roman" w:hint="default"/>
      </w:rPr>
    </w:lvl>
    <w:lvl w:ilvl="8" w:tplc="879A872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1"/>
  </w:num>
  <w:num w:numId="19">
    <w:abstractNumId w:val="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671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657A"/>
    <w:rsid w:val="00136D4C"/>
    <w:rsid w:val="00142BB9"/>
    <w:rsid w:val="00144F96"/>
    <w:rsid w:val="00151EAC"/>
    <w:rsid w:val="00153528"/>
    <w:rsid w:val="00154E68"/>
    <w:rsid w:val="00156D0D"/>
    <w:rsid w:val="00162548"/>
    <w:rsid w:val="00172183"/>
    <w:rsid w:val="001751AB"/>
    <w:rsid w:val="00175A3F"/>
    <w:rsid w:val="00177C50"/>
    <w:rsid w:val="00180E09"/>
    <w:rsid w:val="00183D4C"/>
    <w:rsid w:val="00183F6D"/>
    <w:rsid w:val="0018670E"/>
    <w:rsid w:val="0019219A"/>
    <w:rsid w:val="00195077"/>
    <w:rsid w:val="001A033F"/>
    <w:rsid w:val="001A08AA"/>
    <w:rsid w:val="001A5692"/>
    <w:rsid w:val="001A59CB"/>
    <w:rsid w:val="001C1409"/>
    <w:rsid w:val="001C2AE6"/>
    <w:rsid w:val="001C4A89"/>
    <w:rsid w:val="001C6177"/>
    <w:rsid w:val="001D0363"/>
    <w:rsid w:val="001D23E8"/>
    <w:rsid w:val="001D7D94"/>
    <w:rsid w:val="001E0A28"/>
    <w:rsid w:val="001E4218"/>
    <w:rsid w:val="001F0B20"/>
    <w:rsid w:val="00200A62"/>
    <w:rsid w:val="00203740"/>
    <w:rsid w:val="002138EA"/>
    <w:rsid w:val="00213F84"/>
    <w:rsid w:val="00214FBD"/>
    <w:rsid w:val="00222897"/>
    <w:rsid w:val="00222B0C"/>
    <w:rsid w:val="00222C84"/>
    <w:rsid w:val="00235394"/>
    <w:rsid w:val="00235577"/>
    <w:rsid w:val="002367F5"/>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D7B53"/>
    <w:rsid w:val="002E2CE9"/>
    <w:rsid w:val="002E3BF7"/>
    <w:rsid w:val="002E403E"/>
    <w:rsid w:val="002F158C"/>
    <w:rsid w:val="002F4093"/>
    <w:rsid w:val="002F5636"/>
    <w:rsid w:val="003022A5"/>
    <w:rsid w:val="00307E51"/>
    <w:rsid w:val="00311363"/>
    <w:rsid w:val="00314DFF"/>
    <w:rsid w:val="00315867"/>
    <w:rsid w:val="00321150"/>
    <w:rsid w:val="003260D7"/>
    <w:rsid w:val="00336697"/>
    <w:rsid w:val="003418CB"/>
    <w:rsid w:val="003475C9"/>
    <w:rsid w:val="00355873"/>
    <w:rsid w:val="0035660F"/>
    <w:rsid w:val="00360E65"/>
    <w:rsid w:val="003628B9"/>
    <w:rsid w:val="00362D8F"/>
    <w:rsid w:val="00367724"/>
    <w:rsid w:val="003770F6"/>
    <w:rsid w:val="00383E37"/>
    <w:rsid w:val="00386CA0"/>
    <w:rsid w:val="00393042"/>
    <w:rsid w:val="00394AD5"/>
    <w:rsid w:val="0039511C"/>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04F"/>
    <w:rsid w:val="00401144"/>
    <w:rsid w:val="00404831"/>
    <w:rsid w:val="00407661"/>
    <w:rsid w:val="00410314"/>
    <w:rsid w:val="00412063"/>
    <w:rsid w:val="00412EB1"/>
    <w:rsid w:val="00413DDE"/>
    <w:rsid w:val="00414118"/>
    <w:rsid w:val="00416084"/>
    <w:rsid w:val="00421D6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2599"/>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E704B"/>
    <w:rsid w:val="005F2145"/>
    <w:rsid w:val="006016E1"/>
    <w:rsid w:val="00602D27"/>
    <w:rsid w:val="006046B5"/>
    <w:rsid w:val="006144A1"/>
    <w:rsid w:val="00615EBB"/>
    <w:rsid w:val="00616096"/>
    <w:rsid w:val="006160A2"/>
    <w:rsid w:val="00625B6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5649"/>
    <w:rsid w:val="007763C1"/>
    <w:rsid w:val="00777E82"/>
    <w:rsid w:val="00781359"/>
    <w:rsid w:val="00786921"/>
    <w:rsid w:val="00790169"/>
    <w:rsid w:val="00795B38"/>
    <w:rsid w:val="007A1EAA"/>
    <w:rsid w:val="007A79FD"/>
    <w:rsid w:val="007B0B9D"/>
    <w:rsid w:val="007B5A43"/>
    <w:rsid w:val="007B709B"/>
    <w:rsid w:val="007C1343"/>
    <w:rsid w:val="007C5EF1"/>
    <w:rsid w:val="007C7BF5"/>
    <w:rsid w:val="007D19B7"/>
    <w:rsid w:val="007D75E5"/>
    <w:rsid w:val="007D773E"/>
    <w:rsid w:val="007D7BF4"/>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04D5"/>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835"/>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0321"/>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12EF"/>
    <w:rsid w:val="00A604A4"/>
    <w:rsid w:val="00A61B7D"/>
    <w:rsid w:val="00A6605B"/>
    <w:rsid w:val="00A66ADC"/>
    <w:rsid w:val="00A7147D"/>
    <w:rsid w:val="00A81B15"/>
    <w:rsid w:val="00A82B00"/>
    <w:rsid w:val="00A837FF"/>
    <w:rsid w:val="00A84DC8"/>
    <w:rsid w:val="00A85DBC"/>
    <w:rsid w:val="00A87FEB"/>
    <w:rsid w:val="00A924E9"/>
    <w:rsid w:val="00A92C56"/>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8DD"/>
    <w:rsid w:val="00BC5982"/>
    <w:rsid w:val="00BC60BF"/>
    <w:rsid w:val="00BD28BF"/>
    <w:rsid w:val="00BD6404"/>
    <w:rsid w:val="00BE33AE"/>
    <w:rsid w:val="00BF046F"/>
    <w:rsid w:val="00BF68DA"/>
    <w:rsid w:val="00C01D50"/>
    <w:rsid w:val="00C056DC"/>
    <w:rsid w:val="00C1329B"/>
    <w:rsid w:val="00C24C05"/>
    <w:rsid w:val="00C24D2F"/>
    <w:rsid w:val="00C26222"/>
    <w:rsid w:val="00C31096"/>
    <w:rsid w:val="00C31283"/>
    <w:rsid w:val="00C31E6B"/>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7530"/>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699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E6C"/>
    <w:rsid w:val="00D97F0C"/>
    <w:rsid w:val="00DA3A86"/>
    <w:rsid w:val="00DC2500"/>
    <w:rsid w:val="00DC77DC"/>
    <w:rsid w:val="00DD0453"/>
    <w:rsid w:val="00DD0C2C"/>
    <w:rsid w:val="00DD19DE"/>
    <w:rsid w:val="00DD28BC"/>
    <w:rsid w:val="00DD3915"/>
    <w:rsid w:val="00DE2FFB"/>
    <w:rsid w:val="00DE31F0"/>
    <w:rsid w:val="00DE3D1C"/>
    <w:rsid w:val="00E0227D"/>
    <w:rsid w:val="00E04B84"/>
    <w:rsid w:val="00E06466"/>
    <w:rsid w:val="00E06FDA"/>
    <w:rsid w:val="00E160A5"/>
    <w:rsid w:val="00E1713D"/>
    <w:rsid w:val="00E20A43"/>
    <w:rsid w:val="00E23898"/>
    <w:rsid w:val="00E319F1"/>
    <w:rsid w:val="00E33BB2"/>
    <w:rsid w:val="00E33CD2"/>
    <w:rsid w:val="00E40E90"/>
    <w:rsid w:val="00E4554F"/>
    <w:rsid w:val="00E45C7E"/>
    <w:rsid w:val="00E531EB"/>
    <w:rsid w:val="00E54874"/>
    <w:rsid w:val="00E54B6F"/>
    <w:rsid w:val="00E55ACA"/>
    <w:rsid w:val="00E57B74"/>
    <w:rsid w:val="00E65BC6"/>
    <w:rsid w:val="00E661FF"/>
    <w:rsid w:val="00E7218D"/>
    <w:rsid w:val="00E726EB"/>
    <w:rsid w:val="00E77A4F"/>
    <w:rsid w:val="00E80B52"/>
    <w:rsid w:val="00E824C3"/>
    <w:rsid w:val="00E840B3"/>
    <w:rsid w:val="00E84D10"/>
    <w:rsid w:val="00E8629F"/>
    <w:rsid w:val="00E91008"/>
    <w:rsid w:val="00E9374E"/>
    <w:rsid w:val="00E94F54"/>
    <w:rsid w:val="00E97AD5"/>
    <w:rsid w:val="00EA1111"/>
    <w:rsid w:val="00EA3B4F"/>
    <w:rsid w:val="00EA3C24"/>
    <w:rsid w:val="00EA73DF"/>
    <w:rsid w:val="00EB1C37"/>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8F5"/>
    <w:rsid w:val="00F30D2E"/>
    <w:rsid w:val="00F35516"/>
    <w:rsid w:val="00F35790"/>
    <w:rsid w:val="00F4136D"/>
    <w:rsid w:val="00F4212E"/>
    <w:rsid w:val="00F42852"/>
    <w:rsid w:val="00F42C20"/>
    <w:rsid w:val="00F43E34"/>
    <w:rsid w:val="00F53053"/>
    <w:rsid w:val="00F53FE2"/>
    <w:rsid w:val="00F575FF"/>
    <w:rsid w:val="00F618EF"/>
    <w:rsid w:val="00F65582"/>
    <w:rsid w:val="00F66E75"/>
    <w:rsid w:val="00F70D8F"/>
    <w:rsid w:val="00F77EB0"/>
    <w:rsid w:val="00F80F91"/>
    <w:rsid w:val="00F81193"/>
    <w:rsid w:val="00F87CDD"/>
    <w:rsid w:val="00F933F0"/>
    <w:rsid w:val="00F937A3"/>
    <w:rsid w:val="00F9391A"/>
    <w:rsid w:val="00F94715"/>
    <w:rsid w:val="00F949BE"/>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5C4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a0">
    <w:name w:val="標準"/>
    <w:rsid w:val="00F9391A"/>
    <w:pPr>
      <w:spacing w:after="180"/>
    </w:pPr>
    <w:rPr>
      <w:rFonts w:eastAsiaTheme="minorEastAsia"/>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5754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1624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46011">
      <w:bodyDiv w:val="1"/>
      <w:marLeft w:val="0"/>
      <w:marRight w:val="0"/>
      <w:marTop w:val="0"/>
      <w:marBottom w:val="0"/>
      <w:divBdr>
        <w:top w:val="none" w:sz="0" w:space="0" w:color="auto"/>
        <w:left w:val="none" w:sz="0" w:space="0" w:color="auto"/>
        <w:bottom w:val="none" w:sz="0" w:space="0" w:color="auto"/>
        <w:right w:val="none" w:sz="0" w:space="0" w:color="auto"/>
      </w:divBdr>
    </w:div>
    <w:div w:id="51815619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22939">
      <w:bodyDiv w:val="1"/>
      <w:marLeft w:val="0"/>
      <w:marRight w:val="0"/>
      <w:marTop w:val="0"/>
      <w:marBottom w:val="0"/>
      <w:divBdr>
        <w:top w:val="none" w:sz="0" w:space="0" w:color="auto"/>
        <w:left w:val="none" w:sz="0" w:space="0" w:color="auto"/>
        <w:bottom w:val="none" w:sz="0" w:space="0" w:color="auto"/>
        <w:right w:val="none" w:sz="0" w:space="0" w:color="auto"/>
      </w:divBdr>
    </w:div>
    <w:div w:id="5574717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507537">
      <w:bodyDiv w:val="1"/>
      <w:marLeft w:val="0"/>
      <w:marRight w:val="0"/>
      <w:marTop w:val="0"/>
      <w:marBottom w:val="0"/>
      <w:divBdr>
        <w:top w:val="none" w:sz="0" w:space="0" w:color="auto"/>
        <w:left w:val="none" w:sz="0" w:space="0" w:color="auto"/>
        <w:bottom w:val="none" w:sz="0" w:space="0" w:color="auto"/>
        <w:right w:val="none" w:sz="0" w:space="0" w:color="auto"/>
      </w:divBdr>
    </w:div>
    <w:div w:id="75505730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233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58478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47070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72962">
      <w:bodyDiv w:val="1"/>
      <w:marLeft w:val="0"/>
      <w:marRight w:val="0"/>
      <w:marTop w:val="0"/>
      <w:marBottom w:val="0"/>
      <w:divBdr>
        <w:top w:val="none" w:sz="0" w:space="0" w:color="auto"/>
        <w:left w:val="none" w:sz="0" w:space="0" w:color="auto"/>
        <w:bottom w:val="none" w:sz="0" w:space="0" w:color="auto"/>
        <w:right w:val="none" w:sz="0" w:space="0" w:color="auto"/>
      </w:divBdr>
    </w:div>
    <w:div w:id="11725230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488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73989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402255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378065">
      <w:bodyDiv w:val="1"/>
      <w:marLeft w:val="0"/>
      <w:marRight w:val="0"/>
      <w:marTop w:val="0"/>
      <w:marBottom w:val="0"/>
      <w:divBdr>
        <w:top w:val="none" w:sz="0" w:space="0" w:color="auto"/>
        <w:left w:val="none" w:sz="0" w:space="0" w:color="auto"/>
        <w:bottom w:val="none" w:sz="0" w:space="0" w:color="auto"/>
        <w:right w:val="none" w:sz="0" w:space="0" w:color="auto"/>
      </w:divBdr>
    </w:div>
    <w:div w:id="18808963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21E28-C7EB-4C6A-87BA-C43EA13D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466</Words>
  <Characters>3783</Characters>
  <Application>Microsoft Office Word</Application>
  <DocSecurity>4</DocSecurity>
  <Lines>31</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2020-05-26T07:23:00Z</dcterms:created>
  <dcterms:modified xsi:type="dcterms:W3CDTF">2020-05-26T07:23:00Z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(3)0HEtLzYaHt6qrSho5MBYMyeBwwgbqJgqYvOapeb7MlV0JpQrrPIonadUOVXXgKKVpQtLusj5
pfKjhWrDhc2H9NDc1kZVghqCrcOzDf+m4Pi0DtYexzmPiFWsdQRdYAh+OK4nTTEalglZG8Aj
jGRYQv8i+RzBemKP4+WKE8Cs7GxHwwCQZ4rEngEGQDyqFBnFbnMYnFpaYjDP5iY3sYJNQZ7L
tBVkW54bV0O7ksSf8I</vt:lpwstr>
  </property>
  <property fmtid="{D5CDD505-2E9C-101B-9397-08002B2CF9AE}" pid="10" name="_2015_ms_pID_7253431">
    <vt:lpwstr>dhhQcjk3ZpxolvaxHHLoTWxf9TRUwd6TJQ6EYwVrtu6+FfiNcDRhRW
PVbR00Hby8UfA4uFpO2LuUStnFQlK+aGaJUCaQqj0E1nixs6sb/fMWnJWH9TCnMk2+UokqPd
JnFG9kbJCE2xQ8KtFT55vn58sU2JvWO3KB2SEH9DQLGkDnbhRxWiC4vPwaZv7cY8ysIvQdpf
x91xywM+0nkpQXF5Qn8mZAtmJlf/U9dtbCLa</vt:lpwstr>
  </property>
  <property fmtid="{D5CDD505-2E9C-101B-9397-08002B2CF9AE}" pid="11" name="_2015_ms_pID_7253432">
    <vt:lpwstr>kA==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1588123134</vt:lpwstr>
  </property>
</Properties>
</file>