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D217" w14:textId="31A72733" w:rsidR="00CA5B40" w:rsidRDefault="00CA5B40" w:rsidP="00CA5B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WG4 Meeting #9</w:t>
      </w:r>
      <w:r w:rsidR="00D55F3F">
        <w:rPr>
          <w:b/>
          <w:noProof/>
          <w:sz w:val="24"/>
        </w:rPr>
        <w:t>5</w:t>
      </w:r>
      <w:r w:rsidR="00E81C8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R4-</w:t>
      </w:r>
      <w:r w:rsidR="009E3918">
        <w:rPr>
          <w:b/>
          <w:i/>
          <w:noProof/>
          <w:sz w:val="28"/>
        </w:rPr>
        <w:t>200</w:t>
      </w:r>
      <w:r w:rsidR="003971CC">
        <w:rPr>
          <w:b/>
          <w:i/>
          <w:noProof/>
          <w:sz w:val="28"/>
        </w:rPr>
        <w:t>8914</w:t>
      </w:r>
    </w:p>
    <w:p w14:paraId="23921A16" w14:textId="274B8458" w:rsidR="00004FB4" w:rsidRPr="00980716" w:rsidRDefault="00E81C8B" w:rsidP="00CA5B40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sz w:val="24"/>
          <w:szCs w:val="24"/>
          <w:lang w:eastAsia="zh-CN"/>
        </w:rPr>
      </w:pPr>
      <w:r>
        <w:rPr>
          <w:sz w:val="24"/>
        </w:rPr>
        <w:t>Electronic meeting</w:t>
      </w:r>
      <w:r w:rsidR="00CA5B40">
        <w:rPr>
          <w:sz w:val="24"/>
        </w:rPr>
        <w:t xml:space="preserve">, </w:t>
      </w:r>
      <w:fldSimple w:instr=" DOCPROPERTY  StartDate  \* MERGEFORMAT ">
        <w:r w:rsidR="00E362C3" w:rsidRPr="00BA51D9">
          <w:rPr>
            <w:sz w:val="24"/>
          </w:rPr>
          <w:t>25th May 2020</w:t>
        </w:r>
      </w:fldSimple>
      <w:r w:rsidR="00E362C3">
        <w:rPr>
          <w:sz w:val="24"/>
        </w:rPr>
        <w:t xml:space="preserve"> - </w:t>
      </w:r>
      <w:fldSimple w:instr=" DOCPROPERTY  EndDate  \* MERGEFORMAT ">
        <w:r w:rsidR="00E362C3" w:rsidRPr="00BA51D9">
          <w:rPr>
            <w:sz w:val="24"/>
          </w:rPr>
          <w:t>5th Jun</w:t>
        </w:r>
        <w:r w:rsidR="003D4E6A">
          <w:rPr>
            <w:sz w:val="24"/>
          </w:rPr>
          <w:t>e</w:t>
        </w:r>
        <w:r w:rsidR="00E362C3" w:rsidRPr="00BA51D9">
          <w:rPr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14B79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85CB" w14:textId="4DAFF08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480F3F">
              <w:rPr>
                <w:i/>
                <w:noProof/>
                <w:sz w:val="14"/>
              </w:rPr>
              <w:t>2.0</w:t>
            </w:r>
          </w:p>
        </w:tc>
      </w:tr>
      <w:tr w:rsidR="001E41F3" w14:paraId="747261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75FC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16D0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138D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DCD03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64A128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B66059" w14:textId="57683A93" w:rsidR="001E41F3" w:rsidRPr="00410371" w:rsidRDefault="00E010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</w:t>
            </w:r>
            <w:r w:rsidR="0006719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1-</w:t>
            </w:r>
            <w:r w:rsidR="003867BD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99B158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95086D" w14:textId="12C0DBD2" w:rsidR="001E41F3" w:rsidRPr="00410371" w:rsidRDefault="004474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0359</w:t>
            </w:r>
          </w:p>
        </w:tc>
        <w:tc>
          <w:tcPr>
            <w:tcW w:w="709" w:type="dxa"/>
          </w:tcPr>
          <w:p w14:paraId="7970FC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86A46E" w14:textId="7677CD47" w:rsidR="001E41F3" w:rsidRPr="00410371" w:rsidRDefault="003971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971C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5F13C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85E6CB" w14:textId="4C847BD3" w:rsidR="001E41F3" w:rsidRPr="00410371" w:rsidRDefault="00F44B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fldChar w:fldCharType="begin"/>
            </w:r>
            <w:r>
              <w:rPr>
                <w:b/>
                <w:noProof/>
                <w:sz w:val="32"/>
              </w:rPr>
              <w:instrText xml:space="preserve"> DOCPROPERTY  Version  \* MERGEFORMAT </w:instrText>
            </w:r>
            <w:r>
              <w:rPr>
                <w:b/>
                <w:noProof/>
                <w:sz w:val="32"/>
              </w:rPr>
              <w:fldChar w:fldCharType="separate"/>
            </w:r>
            <w:r w:rsidR="006E1744">
              <w:rPr>
                <w:b/>
                <w:noProof/>
                <w:sz w:val="32"/>
              </w:rPr>
              <w:t>1</w:t>
            </w:r>
            <w:r w:rsidR="0006719B">
              <w:rPr>
                <w:b/>
                <w:noProof/>
                <w:sz w:val="32"/>
              </w:rPr>
              <w:t>6.</w:t>
            </w:r>
            <w:r w:rsidR="0032258A">
              <w:rPr>
                <w:b/>
                <w:noProof/>
                <w:sz w:val="32"/>
              </w:rPr>
              <w:t>3</w:t>
            </w:r>
            <w:r w:rsidR="00513C65">
              <w:rPr>
                <w:b/>
                <w:noProof/>
                <w:sz w:val="32"/>
              </w:rPr>
              <w:t>.0</w:t>
            </w:r>
            <w:r>
              <w:rPr>
                <w:b/>
                <w:noProof/>
                <w:sz w:val="32"/>
              </w:rPr>
              <w:fldChar w:fldCharType="end"/>
            </w:r>
            <w:r w:rsidR="00513C65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F3FA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22FA8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D8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800520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F2A71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2CE61D" w14:textId="77777777" w:rsidTr="00547111">
        <w:tc>
          <w:tcPr>
            <w:tcW w:w="9641" w:type="dxa"/>
            <w:gridSpan w:val="9"/>
          </w:tcPr>
          <w:p w14:paraId="4F58A7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4A0A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9971D3" w14:textId="77777777" w:rsidTr="00A7671C">
        <w:tc>
          <w:tcPr>
            <w:tcW w:w="2835" w:type="dxa"/>
          </w:tcPr>
          <w:p w14:paraId="6B150B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15D80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1777D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5DDFB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5CD43D" w14:textId="30B294D0" w:rsidR="00F25D98" w:rsidRDefault="00EB7A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E46F0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8F696A" w14:textId="6AF4141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CBFC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9036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B28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4BFB18" w14:textId="77777777" w:rsidTr="00547111">
        <w:tc>
          <w:tcPr>
            <w:tcW w:w="9640" w:type="dxa"/>
            <w:gridSpan w:val="11"/>
          </w:tcPr>
          <w:p w14:paraId="07BD96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7A62" w14:paraId="6687256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EC90EC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809955" w14:textId="4B335FC3" w:rsidR="00C77A62" w:rsidRDefault="00324A38" w:rsidP="00C77A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9185B">
                <w:t xml:space="preserve">CR to 38.101-1 </w:t>
              </w:r>
              <w:r w:rsidR="001C77B8">
                <w:t xml:space="preserve">- </w:t>
              </w:r>
              <w:r w:rsidR="0019185B">
                <w:t>Band n</w:t>
              </w:r>
              <w:r w:rsidR="0080617F">
                <w:t>65</w:t>
              </w:r>
              <w:r w:rsidR="0019185B">
                <w:t xml:space="preserve"> - Additional Channel BW</w:t>
              </w:r>
            </w:fldSimple>
          </w:p>
        </w:tc>
      </w:tr>
      <w:tr w:rsidR="00C77A62" w14:paraId="049685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B38E60" w14:textId="77777777" w:rsidR="00C77A62" w:rsidRDefault="00C77A62" w:rsidP="00C77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69F987" w14:textId="77777777" w:rsidR="00C77A62" w:rsidRDefault="00C77A62" w:rsidP="00C77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7A62" w14:paraId="7654C0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7F5CEC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1C9A35" w14:textId="1CF2AB68" w:rsidR="00C77A62" w:rsidRDefault="00C77A62" w:rsidP="00C77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C77A62" w14:paraId="5EDCD5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5FCDF6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6D1C1F" w14:textId="208A0BAD" w:rsidR="00C77A62" w:rsidRDefault="00C77A62" w:rsidP="00C77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F2959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FAAC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C95E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EB64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6917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52C5" w14:textId="455722B2" w:rsidR="001E41F3" w:rsidRDefault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NR_</w:t>
            </w:r>
            <w:r w:rsidR="0006719B">
              <w:rPr>
                <w:rFonts w:cs="Arial"/>
                <w:sz w:val="21"/>
                <w:szCs w:val="21"/>
                <w:lang w:eastAsia="ja-JP"/>
              </w:rPr>
              <w:t>n</w:t>
            </w:r>
            <w:r w:rsidR="0080617F">
              <w:rPr>
                <w:rFonts w:cs="Arial"/>
                <w:sz w:val="21"/>
                <w:szCs w:val="21"/>
                <w:lang w:eastAsia="ja-JP"/>
              </w:rPr>
              <w:t>65</w:t>
            </w:r>
            <w:r w:rsidR="0006719B">
              <w:rPr>
                <w:rFonts w:cs="Arial"/>
                <w:sz w:val="21"/>
                <w:szCs w:val="21"/>
                <w:lang w:eastAsia="ja-JP"/>
              </w:rPr>
              <w:t>_BW</w:t>
            </w:r>
          </w:p>
        </w:tc>
        <w:tc>
          <w:tcPr>
            <w:tcW w:w="567" w:type="dxa"/>
            <w:tcBorders>
              <w:left w:val="nil"/>
            </w:tcBorders>
          </w:tcPr>
          <w:p w14:paraId="02A8FB4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BB9C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610AE2" w14:textId="5E1F377C" w:rsidR="001E41F3" w:rsidRDefault="00832AA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E3918">
              <w:t>20</w:t>
            </w:r>
            <w:r>
              <w:t>-</w:t>
            </w:r>
            <w:r w:rsidR="009E3918">
              <w:t>0</w:t>
            </w:r>
            <w:r w:rsidR="0032258A">
              <w:t>5</w:t>
            </w:r>
            <w:r w:rsidR="00FD0A17">
              <w:t>-</w:t>
            </w:r>
            <w:r w:rsidR="00941FDD">
              <w:t>2</w:t>
            </w:r>
            <w:r w:rsidR="003971CC">
              <w:t>8</w:t>
            </w:r>
          </w:p>
        </w:tc>
      </w:tr>
      <w:tr w:rsidR="001E41F3" w14:paraId="39C3B7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8431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6FA8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9A62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C1D8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9ED7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EDAB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56F1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88C3A9" w14:textId="39219CD2" w:rsidR="001E41F3" w:rsidRDefault="000671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C6FC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6B14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8CE9AF" w14:textId="6AFAAD4D" w:rsidR="001E41F3" w:rsidRDefault="00513C6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6719B">
              <w:t>6</w:t>
            </w:r>
          </w:p>
        </w:tc>
      </w:tr>
      <w:tr w:rsidR="001E41F3" w14:paraId="7BCF18C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CC8E3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C0F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32E19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04C38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15510" w14:textId="77777777" w:rsidTr="00547111">
        <w:tc>
          <w:tcPr>
            <w:tcW w:w="1843" w:type="dxa"/>
          </w:tcPr>
          <w:p w14:paraId="52F70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E3C4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19C8CC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593DE1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69E43" w14:textId="77777777" w:rsidR="006E1744" w:rsidRDefault="00A47D90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channel BW support in band n</w:t>
            </w:r>
            <w:r w:rsidR="0080617F">
              <w:rPr>
                <w:noProof/>
              </w:rPr>
              <w:t>65</w:t>
            </w:r>
          </w:p>
          <w:p w14:paraId="34A785E7" w14:textId="184753E2" w:rsidR="00FD3E55" w:rsidRDefault="00FD3E55" w:rsidP="00800AC0">
            <w:pPr>
              <w:pStyle w:val="CRCoverPage"/>
              <w:spacing w:after="0"/>
              <w:rPr>
                <w:noProof/>
              </w:rPr>
            </w:pPr>
          </w:p>
        </w:tc>
      </w:tr>
      <w:tr w:rsidR="006E1744" w14:paraId="2096B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9CF2" w14:textId="77777777" w:rsidR="006E1744" w:rsidRDefault="006E1744" w:rsidP="006E17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5BA3F" w14:textId="77777777" w:rsidR="006E1744" w:rsidRDefault="006E1744" w:rsidP="006E17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1EDC86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2D30A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6D60FF" w14:textId="4E1CA287" w:rsidR="00F674FB" w:rsidRDefault="00F674FB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Consider new CBW</w:t>
            </w:r>
            <w:bookmarkStart w:id="2" w:name="_GoBack"/>
            <w:bookmarkEnd w:id="2"/>
            <w:r>
              <w:rPr>
                <w:noProof/>
              </w:rPr>
              <w:t xml:space="preserve"> in the list of supported CBW for n</w:t>
            </w:r>
            <w:r w:rsidR="0080617F">
              <w:rPr>
                <w:noProof/>
              </w:rPr>
              <w:t>65</w:t>
            </w:r>
          </w:p>
          <w:p w14:paraId="0BFFDCDB" w14:textId="77777777" w:rsidR="00447434" w:rsidRDefault="00FD3E55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A-MPR requirements for n65 and 50 MHz CBW</w:t>
            </w:r>
            <w:r w:rsidR="004F4348">
              <w:rPr>
                <w:noProof/>
              </w:rPr>
              <w:t xml:space="preserve">. </w:t>
            </w:r>
          </w:p>
          <w:p w14:paraId="480C3B05" w14:textId="77777777" w:rsidR="006E1744" w:rsidRDefault="004722AA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7D90">
              <w:rPr>
                <w:noProof/>
              </w:rPr>
              <w:t xml:space="preserve">REFSENS </w:t>
            </w:r>
            <w:r w:rsidR="00101149">
              <w:rPr>
                <w:noProof/>
              </w:rPr>
              <w:t>requirements</w:t>
            </w:r>
          </w:p>
          <w:p w14:paraId="6B971A65" w14:textId="475C7E79" w:rsidR="009045A3" w:rsidRDefault="009045A3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Fixing also an error on refrenced tables for NS_48 and NS_49</w:t>
            </w:r>
          </w:p>
        </w:tc>
      </w:tr>
      <w:tr w:rsidR="006E1744" w14:paraId="50CF76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F5F0D" w14:textId="77777777" w:rsidR="006E1744" w:rsidRDefault="006E1744" w:rsidP="006E17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E2C1E" w14:textId="77777777" w:rsidR="006E1744" w:rsidRDefault="006E1744" w:rsidP="006E17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456EAF9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F4AEBA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144EAC" w14:textId="77777777" w:rsidR="006E1744" w:rsidRDefault="0006719B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new CBW won’t be supported in band n</w:t>
            </w:r>
            <w:r w:rsidR="0080617F">
              <w:rPr>
                <w:noProof/>
              </w:rPr>
              <w:t>65</w:t>
            </w:r>
          </w:p>
          <w:p w14:paraId="62DFF95F" w14:textId="172F9A83" w:rsidR="00FD3E55" w:rsidRDefault="00FD3E55" w:rsidP="00800AC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A9E67F" w14:textId="77777777" w:rsidTr="00547111">
        <w:tc>
          <w:tcPr>
            <w:tcW w:w="2694" w:type="dxa"/>
            <w:gridSpan w:val="2"/>
          </w:tcPr>
          <w:p w14:paraId="42540E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C79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D50EC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FC77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8B8E0B" w14:textId="70667FE6" w:rsidR="001E41F3" w:rsidRDefault="005B26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5.3.5, </w:t>
            </w:r>
            <w:r w:rsidR="00FD3E55">
              <w:rPr>
                <w:noProof/>
              </w:rPr>
              <w:t>6.2.3, 6.5.3.3.22, 6.5.3.3.23, 7.3.2</w:t>
            </w:r>
          </w:p>
        </w:tc>
      </w:tr>
      <w:tr w:rsidR="001E41F3" w14:paraId="0DC265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550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0CE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1DF9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C527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1C2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EF7B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6683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C3AF0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3C65" w14:paraId="40DB81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8B30A" w14:textId="77777777" w:rsidR="00513C65" w:rsidRDefault="00513C65" w:rsidP="00513C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93875" w14:textId="67AE741F" w:rsidR="00513C65" w:rsidRDefault="00513C65" w:rsidP="00513C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7D8B1" w14:textId="2AA9A98C" w:rsidR="00513C65" w:rsidRDefault="0006719B" w:rsidP="00513C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40BF44" w14:textId="77777777" w:rsidR="00513C65" w:rsidRDefault="00513C65" w:rsidP="00513C6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F659AF" w14:textId="4FBA46A8" w:rsidR="00513C65" w:rsidRDefault="00513C65" w:rsidP="00513C6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A2592">
              <w:rPr>
                <w:noProof/>
              </w:rPr>
              <w:t xml:space="preserve"> </w:t>
            </w:r>
          </w:p>
        </w:tc>
      </w:tr>
      <w:tr w:rsidR="00D1258E" w14:paraId="5AA151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1910F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26D175" w14:textId="2256D375" w:rsidR="00D1258E" w:rsidRDefault="00B130DD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E2349" w14:textId="7895B53D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DC80AF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419941" w14:textId="0730AD7D" w:rsidR="00D1258E" w:rsidRDefault="00D1258E" w:rsidP="00D125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61E1F">
              <w:rPr>
                <w:noProof/>
              </w:rPr>
              <w:t xml:space="preserve"> </w:t>
            </w:r>
            <w:r w:rsidR="00B130DD">
              <w:rPr>
                <w:noProof/>
              </w:rPr>
              <w:t>38.521-1</w:t>
            </w:r>
          </w:p>
        </w:tc>
      </w:tr>
      <w:tr w:rsidR="00D1258E" w14:paraId="232E4B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0D092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5C7D" w14:textId="77777777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EED2B" w14:textId="6258A3C3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D6895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F1ED6C" w14:textId="77777777" w:rsidR="00D1258E" w:rsidRDefault="00D1258E" w:rsidP="00D125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1258E" w14:paraId="2A34FE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39D0F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7D1255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</w:p>
        </w:tc>
      </w:tr>
      <w:tr w:rsidR="00D1258E" w14:paraId="4EB5E18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50043" w14:textId="77777777" w:rsidR="00D1258E" w:rsidRDefault="00D1258E" w:rsidP="00D125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7FBDC" w14:textId="6EA086A8" w:rsidR="00D1258E" w:rsidRDefault="00D1258E" w:rsidP="00E414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9607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480F3F" w14:paraId="0640BD47" w14:textId="77777777" w:rsidTr="00933C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B1FA" w14:textId="77777777" w:rsidR="00480F3F" w:rsidRDefault="00480F3F" w:rsidP="00933C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7A779" w14:textId="77777777" w:rsidR="00480F3F" w:rsidRDefault="00480F3F" w:rsidP="00933C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4C4A82" w14:textId="77777777" w:rsidR="001E41F3" w:rsidRDefault="001E41F3">
      <w:pPr>
        <w:rPr>
          <w:noProof/>
        </w:rPr>
      </w:pPr>
    </w:p>
    <w:p w14:paraId="07A6BA52" w14:textId="77777777" w:rsidR="00E302CA" w:rsidRDefault="00E302CA">
      <w:pPr>
        <w:rPr>
          <w:noProof/>
        </w:rPr>
      </w:pPr>
    </w:p>
    <w:p w14:paraId="05805192" w14:textId="77777777" w:rsidR="00E302CA" w:rsidRDefault="00E302CA">
      <w:pPr>
        <w:rPr>
          <w:noProof/>
        </w:rPr>
      </w:pPr>
    </w:p>
    <w:p w14:paraId="4115A093" w14:textId="26C6111A" w:rsidR="00E302CA" w:rsidRDefault="00E302CA">
      <w:pPr>
        <w:spacing w:after="0"/>
        <w:rPr>
          <w:noProof/>
        </w:rPr>
      </w:pPr>
      <w:r>
        <w:rPr>
          <w:noProof/>
        </w:rPr>
        <w:br w:type="page"/>
      </w:r>
    </w:p>
    <w:p w14:paraId="1BD6C359" w14:textId="6890D036" w:rsidR="00E302CA" w:rsidRDefault="00E302CA" w:rsidP="00E302CA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lastRenderedPageBreak/>
        <w:t>&lt;</w:t>
      </w:r>
      <w:r w:rsidR="00532987">
        <w:rPr>
          <w:i/>
          <w:color w:val="0000FF"/>
          <w:lang w:eastAsia="zh-CN"/>
        </w:rPr>
        <w:t>S</w:t>
      </w:r>
      <w:r w:rsidRPr="00EF44FA">
        <w:rPr>
          <w:i/>
          <w:color w:val="0000FF"/>
          <w:lang w:eastAsia="zh-CN"/>
        </w:rPr>
        <w:t>tart of the change&gt;</w:t>
      </w:r>
    </w:p>
    <w:p w14:paraId="76EFD7BF" w14:textId="77777777" w:rsidR="0032258A" w:rsidRPr="001C0CC4" w:rsidRDefault="0032258A" w:rsidP="0032258A">
      <w:pPr>
        <w:pStyle w:val="Heading3"/>
        <w:ind w:left="0" w:firstLine="0"/>
      </w:pPr>
      <w:bookmarkStart w:id="3" w:name="_Toc21344198"/>
      <w:bookmarkStart w:id="4" w:name="_Toc29801682"/>
      <w:bookmarkStart w:id="5" w:name="_Toc29802106"/>
      <w:bookmarkStart w:id="6" w:name="_Toc29802731"/>
      <w:bookmarkStart w:id="7" w:name="_Toc36107473"/>
      <w:bookmarkStart w:id="8" w:name="_Toc37251232"/>
      <w:r w:rsidRPr="001C0CC4">
        <w:t>5.3.5</w:t>
      </w:r>
      <w:r w:rsidRPr="001C0CC4">
        <w:tab/>
        <w:t>UE channel bandwidth per operating band</w:t>
      </w:r>
      <w:bookmarkEnd w:id="3"/>
      <w:bookmarkEnd w:id="4"/>
      <w:bookmarkEnd w:id="5"/>
      <w:bookmarkEnd w:id="6"/>
      <w:bookmarkEnd w:id="7"/>
      <w:bookmarkEnd w:id="8"/>
    </w:p>
    <w:p w14:paraId="6A34A7EE" w14:textId="77777777" w:rsidR="0032258A" w:rsidRPr="001C0CC4" w:rsidRDefault="0032258A" w:rsidP="0032258A">
      <w:pPr>
        <w:rPr>
          <w:rFonts w:eastAsia="Yu Mincho"/>
        </w:rPr>
      </w:pPr>
      <w:r w:rsidRPr="001C0CC4">
        <w:rPr>
          <w:rFonts w:eastAsia="Yu Mincho"/>
        </w:rPr>
        <w:t>The requirements in this specification apply to the combination of channel bandwidths, SCS and operating bands shown in Table 5.3.5-1. The transmission bandwidth configuration in Table 5.3.2-1 shall be supported for each of the specified channel bandwidths. The channel bandwidths are specified for both the TX and RX path.</w:t>
      </w:r>
    </w:p>
    <w:p w14:paraId="011B44E2" w14:textId="77777777" w:rsidR="0032258A" w:rsidRPr="001C0CC4" w:rsidRDefault="0032258A" w:rsidP="0032258A">
      <w:pPr>
        <w:rPr>
          <w:rFonts w:eastAsia="Yu Mincho"/>
        </w:rPr>
      </w:pPr>
    </w:p>
    <w:p w14:paraId="0E2E4967" w14:textId="77777777" w:rsidR="0032258A" w:rsidRPr="001C0CC4" w:rsidRDefault="0032258A" w:rsidP="0032258A">
      <w:pPr>
        <w:pStyle w:val="TH"/>
        <w:rPr>
          <w:rFonts w:eastAsia="Yu Mincho"/>
        </w:rPr>
      </w:pPr>
      <w:r w:rsidRPr="001C0CC4">
        <w:rPr>
          <w:rFonts w:eastAsia="Yu Mincho"/>
        </w:rPr>
        <w:t>Table 5.3.5-1 Channel bandwidths for each NR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87"/>
        <w:gridCol w:w="297"/>
        <w:gridCol w:w="296"/>
        <w:gridCol w:w="593"/>
        <w:gridCol w:w="586"/>
        <w:gridCol w:w="787"/>
        <w:gridCol w:w="593"/>
        <w:gridCol w:w="593"/>
        <w:gridCol w:w="639"/>
        <w:gridCol w:w="647"/>
        <w:gridCol w:w="647"/>
        <w:gridCol w:w="647"/>
        <w:gridCol w:w="647"/>
        <w:gridCol w:w="756"/>
        <w:gridCol w:w="647"/>
      </w:tblGrid>
      <w:tr w:rsidR="0032258A" w:rsidRPr="001C0CC4" w14:paraId="1FDD0E9A" w14:textId="77777777" w:rsidTr="001649E9">
        <w:trPr>
          <w:trHeight w:val="225"/>
          <w:tblHeader/>
          <w:jc w:val="center"/>
        </w:trPr>
        <w:tc>
          <w:tcPr>
            <w:tcW w:w="0" w:type="auto"/>
          </w:tcPr>
          <w:p w14:paraId="20C2A9D8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2"/>
          </w:tcPr>
          <w:p w14:paraId="66FA9600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13"/>
          </w:tcPr>
          <w:p w14:paraId="36596DFB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NR band / SCS / UE Channel bandwidth</w:t>
            </w:r>
          </w:p>
        </w:tc>
      </w:tr>
      <w:tr w:rsidR="0032258A" w:rsidRPr="001C0CC4" w14:paraId="65EAA746" w14:textId="77777777" w:rsidTr="00711839">
        <w:trPr>
          <w:trHeight w:val="225"/>
          <w:tblHeader/>
          <w:jc w:val="center"/>
        </w:trPr>
        <w:tc>
          <w:tcPr>
            <w:tcW w:w="0" w:type="auto"/>
            <w:vAlign w:val="center"/>
            <w:hideMark/>
          </w:tcPr>
          <w:p w14:paraId="7E85EA4E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NR Band</w:t>
            </w:r>
          </w:p>
        </w:tc>
        <w:tc>
          <w:tcPr>
            <w:tcW w:w="0" w:type="auto"/>
            <w:vAlign w:val="center"/>
            <w:hideMark/>
          </w:tcPr>
          <w:p w14:paraId="727AB3A9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SCS</w:t>
            </w:r>
          </w:p>
          <w:p w14:paraId="684B4803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kHz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169167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5 MHz</w:t>
            </w:r>
          </w:p>
        </w:tc>
        <w:tc>
          <w:tcPr>
            <w:tcW w:w="0" w:type="auto"/>
            <w:vAlign w:val="center"/>
            <w:hideMark/>
          </w:tcPr>
          <w:p w14:paraId="1BD4EEFE" w14:textId="77777777" w:rsidR="0032258A" w:rsidRDefault="0032258A" w:rsidP="001649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10 MHz</w:t>
            </w:r>
          </w:p>
        </w:tc>
        <w:tc>
          <w:tcPr>
            <w:tcW w:w="0" w:type="auto"/>
            <w:vAlign w:val="center"/>
            <w:hideMark/>
          </w:tcPr>
          <w:p w14:paraId="52E14031" w14:textId="77777777" w:rsidR="0032258A" w:rsidRDefault="0032258A" w:rsidP="001649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15 MHz</w:t>
            </w:r>
          </w:p>
        </w:tc>
        <w:tc>
          <w:tcPr>
            <w:tcW w:w="0" w:type="auto"/>
            <w:vAlign w:val="center"/>
            <w:hideMark/>
          </w:tcPr>
          <w:p w14:paraId="2668814D" w14:textId="77777777" w:rsidR="0032258A" w:rsidRDefault="0032258A" w:rsidP="001649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20MHz</w:t>
            </w:r>
          </w:p>
        </w:tc>
        <w:tc>
          <w:tcPr>
            <w:tcW w:w="0" w:type="auto"/>
            <w:vAlign w:val="center"/>
            <w:hideMark/>
          </w:tcPr>
          <w:p w14:paraId="12353739" w14:textId="77777777" w:rsidR="0032258A" w:rsidRDefault="0032258A" w:rsidP="001649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25 MHz</w:t>
            </w:r>
          </w:p>
        </w:tc>
        <w:tc>
          <w:tcPr>
            <w:tcW w:w="0" w:type="auto"/>
          </w:tcPr>
          <w:p w14:paraId="1E944DCA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 MHz</w:t>
            </w:r>
          </w:p>
        </w:tc>
        <w:tc>
          <w:tcPr>
            <w:tcW w:w="639" w:type="dxa"/>
            <w:vAlign w:val="center"/>
            <w:hideMark/>
          </w:tcPr>
          <w:p w14:paraId="3A790E2F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40 MHz</w:t>
            </w:r>
          </w:p>
        </w:tc>
        <w:tc>
          <w:tcPr>
            <w:tcW w:w="647" w:type="dxa"/>
            <w:vAlign w:val="center"/>
            <w:hideMark/>
          </w:tcPr>
          <w:p w14:paraId="5121E5B5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50 MHz</w:t>
            </w:r>
          </w:p>
        </w:tc>
        <w:tc>
          <w:tcPr>
            <w:tcW w:w="647" w:type="dxa"/>
            <w:vAlign w:val="center"/>
            <w:hideMark/>
          </w:tcPr>
          <w:p w14:paraId="1C763948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 MHz</w:t>
            </w:r>
          </w:p>
        </w:tc>
        <w:tc>
          <w:tcPr>
            <w:tcW w:w="647" w:type="dxa"/>
            <w:hideMark/>
          </w:tcPr>
          <w:p w14:paraId="7E80418A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7</w:t>
            </w:r>
            <w:r w:rsidRPr="00414DAE">
              <w:rPr>
                <w:rFonts w:eastAsia="Yu Mincho"/>
              </w:rPr>
              <w:t>0 MHz</w:t>
            </w:r>
          </w:p>
        </w:tc>
        <w:tc>
          <w:tcPr>
            <w:tcW w:w="647" w:type="dxa"/>
            <w:vAlign w:val="center"/>
          </w:tcPr>
          <w:p w14:paraId="195F48CA" w14:textId="77777777" w:rsidR="0032258A" w:rsidRPr="00414DAE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80 MHz</w:t>
            </w:r>
          </w:p>
        </w:tc>
        <w:tc>
          <w:tcPr>
            <w:tcW w:w="754" w:type="dxa"/>
          </w:tcPr>
          <w:p w14:paraId="77783862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90 MHz</w:t>
            </w:r>
          </w:p>
        </w:tc>
        <w:tc>
          <w:tcPr>
            <w:tcW w:w="649" w:type="dxa"/>
            <w:vAlign w:val="center"/>
            <w:hideMark/>
          </w:tcPr>
          <w:p w14:paraId="5A1800FC" w14:textId="77777777" w:rsidR="0032258A" w:rsidRPr="001C0CC4" w:rsidRDefault="0032258A" w:rsidP="001649E9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100 MHz</w:t>
            </w:r>
          </w:p>
        </w:tc>
      </w:tr>
      <w:tr w:rsidR="0032258A" w:rsidRPr="001C0CC4" w14:paraId="25E3B426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6201F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14:paraId="4967D0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EAA01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B038E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6F473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0B3B8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F6A4B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81B07E9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100B24ED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1694632E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  <w:hideMark/>
          </w:tcPr>
          <w:p w14:paraId="55AD8F56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hideMark/>
          </w:tcPr>
          <w:p w14:paraId="7E60B5D9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</w:tcPr>
          <w:p w14:paraId="5F2D3D57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54" w:type="dxa"/>
          </w:tcPr>
          <w:p w14:paraId="65972804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9" w:type="dxa"/>
            <w:vAlign w:val="center"/>
            <w:hideMark/>
          </w:tcPr>
          <w:p w14:paraId="72E7137E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15E5480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B82D48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1FCD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018CA0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20A686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54CB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1C60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FB3C77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EF73AC6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1D96C062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B5F2C38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  <w:hideMark/>
          </w:tcPr>
          <w:p w14:paraId="4D303829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hideMark/>
          </w:tcPr>
          <w:p w14:paraId="4DE7523D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</w:tcPr>
          <w:p w14:paraId="3E4AC3BB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54" w:type="dxa"/>
          </w:tcPr>
          <w:p w14:paraId="5543A10B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9" w:type="dxa"/>
            <w:vAlign w:val="center"/>
            <w:hideMark/>
          </w:tcPr>
          <w:p w14:paraId="1E86011C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65F97F65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809A2A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4B2375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401C77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34D14C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F2361F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71759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AB8817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434C6044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6415F1F5" w14:textId="77777777" w:rsidR="0032258A" w:rsidRPr="00EE73D5" w:rsidRDefault="0032258A" w:rsidP="001649E9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8F03B5E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  <w:hideMark/>
          </w:tcPr>
          <w:p w14:paraId="7322462F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hideMark/>
          </w:tcPr>
          <w:p w14:paraId="04EB6C65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7" w:type="dxa"/>
            <w:vAlign w:val="center"/>
          </w:tcPr>
          <w:p w14:paraId="56AA00C8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54" w:type="dxa"/>
          </w:tcPr>
          <w:p w14:paraId="52ECEB4C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49" w:type="dxa"/>
            <w:vAlign w:val="center"/>
            <w:hideMark/>
          </w:tcPr>
          <w:p w14:paraId="660B9900" w14:textId="77777777" w:rsidR="0032258A" w:rsidRPr="001C0CC4" w:rsidRDefault="0032258A" w:rsidP="001649E9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002E3C58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9943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14:paraId="25B3B885" w14:textId="77777777" w:rsidR="0032258A" w:rsidRPr="001C0CC4" w:rsidRDefault="0032258A" w:rsidP="001649E9">
            <w:pPr>
              <w:pStyle w:val="TAC"/>
              <w:keepNext w:val="0"/>
              <w:rPr>
                <w:rFonts w:ascii="Calibri" w:eastAsia="Yu Mincho" w:hAnsi="Calibri"/>
                <w:sz w:val="22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ABA9A9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CA39C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017385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5DA6D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7A2E6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F6043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AF8809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A6A164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2E520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B26046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C837B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B2D2FC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F8FF17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5EFDFE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8CDA9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4F603E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D0116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DB8749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85D028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33771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1178C7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F757E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9833F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B15EEC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375E5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CFB6C4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4750FB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9E7F2D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25BC7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7FF455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6D01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6CF08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F796A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001682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10635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49EC6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CFE445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8FBF2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2A4177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C2475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DAAD2F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D6B2BA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376D08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029C4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D54C7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0BC523A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FCD32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14:paraId="7E07E56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FF7ED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71F9D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089D13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2D1D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C61A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5E4129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69A90436" w14:textId="0022C27E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4138D0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D15C6E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77BFD0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A609F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ED869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F42CC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49391E7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3AB42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1C1F404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5F111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C458A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2CE93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A0AFE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D9A6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2DE83B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4D6FE26A" w14:textId="508C0AFA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84DDBA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DF0FC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11FEBF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0AD31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F59D7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4AF4F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7A5DE97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C512F3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18E66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EF06B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862C9A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0DF76F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E2E2E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2697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19A409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45AC54F1" w14:textId="278E034C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F43800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B93B4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C92E79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ACC312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685703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82ED4C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310F87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5909D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</w:t>
            </w:r>
          </w:p>
        </w:tc>
        <w:tc>
          <w:tcPr>
            <w:tcW w:w="0" w:type="auto"/>
            <w:vAlign w:val="center"/>
            <w:hideMark/>
          </w:tcPr>
          <w:p w14:paraId="4FDB65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EDC79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B406CB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196D2B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21D849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74D98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ACA7BE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500B8B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BB363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41BF8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00DD86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32D3E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EF76C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5049E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356C1D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E2D729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0925F8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A669E5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DD679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7FD3F6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9767FC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211C1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E373AD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7D9DAD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BAD70E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D11F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CA19E3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F3FE2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0EAA4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4BF8B7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0A7D3FE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256BB4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45A935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1D34B9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206E72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DE5E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E572D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74924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1D842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1632FB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529989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7D03D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AC4597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A940B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D236F9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37CAA8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079024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17C78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</w:t>
            </w:r>
          </w:p>
        </w:tc>
        <w:tc>
          <w:tcPr>
            <w:tcW w:w="0" w:type="auto"/>
            <w:vAlign w:val="center"/>
            <w:hideMark/>
          </w:tcPr>
          <w:p w14:paraId="7F3760F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A904AF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C9887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9F75E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A7C01D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25FF29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5EA885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217E14C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7CEFEA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1B0763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58495A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6E4D4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496C72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762E56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F06C5E2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53161E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2850CC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547AA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695834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D76DA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E978E4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73AA43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FBBC5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41A4E2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6D80D5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027C321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19B837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6101D0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336F64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E91EB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A29ECA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E24F6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20C4C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CD051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EDAE1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E160C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ED95BF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3A9D55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56A56C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4B90DB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0F3DCB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50B8638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CCE2B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C5B12A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CE63D3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7C776E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4F43F2B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56900A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</w:t>
            </w:r>
          </w:p>
        </w:tc>
        <w:tc>
          <w:tcPr>
            <w:tcW w:w="0" w:type="auto"/>
            <w:vAlign w:val="center"/>
            <w:hideMark/>
          </w:tcPr>
          <w:p w14:paraId="384C2B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5D4070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C32B93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0F92F2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293BF4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1D7F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BAF404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D4109E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324D7C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76BB5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0FEE9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4A0FB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A4A7F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7077A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FB1ACE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928425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884F44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F9BC28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58359A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B12A7E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5BFC25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88EC49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818B7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754446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6D2012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1843E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94C067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4A16D3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FE8547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EFD1F9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939FED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E43444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5A0401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4FC8D2A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646585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3B8BF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A10C0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575C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7A2EA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E5CBA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65C2D9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94EEC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3DD603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EC1B9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8F696A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6FE6A2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E913D03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0F2D7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n12</w:t>
            </w:r>
          </w:p>
        </w:tc>
        <w:tc>
          <w:tcPr>
            <w:tcW w:w="0" w:type="auto"/>
          </w:tcPr>
          <w:p w14:paraId="2F55339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2A82B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88A4DB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D4A4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4C7CF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60B1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995B3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E4DA6D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079AF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2CFF8F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F8F58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933A9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E0014C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42AF1F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4D43CC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4DE835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76185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235DE5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42D8D8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29BEF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32EB29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18648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8A352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C266CE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2D332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60F8F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DF9185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826E7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77C4D5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6B1248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68A51E9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D2C1B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02B81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001D229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8C539D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14913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876D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7D4BF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2D8B9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F44906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46544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C14A23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EA0A9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483DAB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16A153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DBBBE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F9CF484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437528F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n14</w:t>
            </w:r>
          </w:p>
        </w:tc>
        <w:tc>
          <w:tcPr>
            <w:tcW w:w="0" w:type="auto"/>
          </w:tcPr>
          <w:p w14:paraId="00B0827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0E89CBB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7585BE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3CABC5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3A945A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FE1F9E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B3CCB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65479B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1CD99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94012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3FD47E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6BB663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E4E3A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A30DD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9A33402" w14:textId="77777777" w:rsidTr="00711839">
        <w:trPr>
          <w:trHeight w:val="225"/>
          <w:jc w:val="center"/>
        </w:trPr>
        <w:tc>
          <w:tcPr>
            <w:tcW w:w="0" w:type="auto"/>
            <w:vMerge/>
          </w:tcPr>
          <w:p w14:paraId="735D60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039613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453DDF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076214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EE823A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AD46D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48379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D343F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DE3458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2EE397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82018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264204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637194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AD1E90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1E56D6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1B72A0C" w14:textId="77777777" w:rsidTr="00711839">
        <w:trPr>
          <w:trHeight w:val="225"/>
          <w:jc w:val="center"/>
        </w:trPr>
        <w:tc>
          <w:tcPr>
            <w:tcW w:w="0" w:type="auto"/>
            <w:vMerge/>
          </w:tcPr>
          <w:p w14:paraId="550EE2B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71BF32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464BD7E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6A60C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3CB5C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3162F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168E3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D5B6F3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7C635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9F2A8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D3C2B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86D7A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AFDF63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BDBA7A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4BB54F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7CBF088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2AD4EF8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n18</w:t>
            </w:r>
          </w:p>
        </w:tc>
        <w:tc>
          <w:tcPr>
            <w:tcW w:w="0" w:type="auto"/>
            <w:vAlign w:val="center"/>
          </w:tcPr>
          <w:p w14:paraId="45F671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14:paraId="1A6E0D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0AFD507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3304D77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5BCBFD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BB7B45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18F29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C26CCB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787442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B4F03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1409CD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CCC0D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  <w:vAlign w:val="center"/>
          </w:tcPr>
          <w:p w14:paraId="180EB37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70722B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CE65C88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5D7610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2B1C34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14:paraId="089C3E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D0AFD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599C885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652841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4603DA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B29808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234FE4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60CDDD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6A6487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437814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068796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  <w:vAlign w:val="center"/>
          </w:tcPr>
          <w:p w14:paraId="13057B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4690B6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FE34E79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C78B4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B1B6A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75B996F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BE22BB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B41A8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6A30B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DBB28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5BA0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B1824D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849E0D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5443DD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604A2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E22E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  <w:vAlign w:val="center"/>
          </w:tcPr>
          <w:p w14:paraId="6219FD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A0DD64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4E03AE6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462D2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n20</w:t>
            </w:r>
          </w:p>
        </w:tc>
        <w:tc>
          <w:tcPr>
            <w:tcW w:w="0" w:type="auto"/>
            <w:vAlign w:val="center"/>
            <w:hideMark/>
          </w:tcPr>
          <w:p w14:paraId="153F300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34221D9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D5E14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3130B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2601D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E20912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26D8A6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F62F6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2981E2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0C90C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BDFC7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307B4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9AB945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6667D4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41AA2A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9404EE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3212EA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B083C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5F66D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9C3D54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8DB1C4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8D7BA7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7191A5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91404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FED148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539981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D8DBAB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1402B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5E15D0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1BB28D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09565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CDE1B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FD511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C01A4D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1DF2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5DC833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A1C2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3BAD75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1E3E62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F01D7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A459A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0112C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DD8642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1873A0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BC932A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0A8CE9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14819C2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2C42DE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n25</w:t>
            </w:r>
          </w:p>
        </w:tc>
        <w:tc>
          <w:tcPr>
            <w:tcW w:w="0" w:type="auto"/>
          </w:tcPr>
          <w:p w14:paraId="1C5B5DE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82F29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45D12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19033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41585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8A8C5B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DB54A3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0EED89F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49D3462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936926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D9AF2D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C6263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5804C6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60036E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DC09425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611046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5E22C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00DD57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68562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62636B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30D3F6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E462C1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516F1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6C4B49E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1F5F80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DDC4C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769EE6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5EC2A8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0295F8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E42A4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5B715B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50000A2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C93968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50175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41045D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F54D85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4FC967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926102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447753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7468F49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797CC38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26647E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8E0F0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8656CE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61089E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387398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138B556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4BC8B1E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n26</w:t>
            </w:r>
          </w:p>
        </w:tc>
        <w:tc>
          <w:tcPr>
            <w:tcW w:w="0" w:type="auto"/>
          </w:tcPr>
          <w:p w14:paraId="6D5D82AB" w14:textId="77777777" w:rsidR="0032258A" w:rsidRPr="001C0CC4" w:rsidRDefault="0032258A" w:rsidP="001649E9">
            <w:pPr>
              <w:pStyle w:val="TAC"/>
              <w:keepNext w:val="0"/>
            </w:pPr>
            <w:r>
              <w:t>15</w:t>
            </w:r>
          </w:p>
        </w:tc>
        <w:tc>
          <w:tcPr>
            <w:tcW w:w="0" w:type="auto"/>
            <w:gridSpan w:val="2"/>
          </w:tcPr>
          <w:p w14:paraId="376ACA3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6DC6FA2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21B3508D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7725FBA0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0733112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0" w:type="auto"/>
          </w:tcPr>
          <w:p w14:paraId="4D24D6F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639" w:type="dxa"/>
          </w:tcPr>
          <w:p w14:paraId="1957692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647" w:type="dxa"/>
            <w:vAlign w:val="center"/>
          </w:tcPr>
          <w:p w14:paraId="496978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E4A1C1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C247C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EDBDFA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41F2F0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B5B1B7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143F58E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79184A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9BB1EB" w14:textId="77777777" w:rsidR="0032258A" w:rsidRPr="001C0CC4" w:rsidRDefault="0032258A" w:rsidP="001649E9">
            <w:pPr>
              <w:pStyle w:val="TAC"/>
              <w:keepNext w:val="0"/>
            </w:pPr>
            <w:r>
              <w:t>30</w:t>
            </w:r>
          </w:p>
        </w:tc>
        <w:tc>
          <w:tcPr>
            <w:tcW w:w="0" w:type="auto"/>
            <w:gridSpan w:val="2"/>
          </w:tcPr>
          <w:p w14:paraId="140572B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00FABEE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6443992F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1058841B" w14:textId="77777777" w:rsidR="0032258A" w:rsidRPr="001C0CC4" w:rsidRDefault="0032258A" w:rsidP="001649E9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2ED0C61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0" w:type="auto"/>
          </w:tcPr>
          <w:p w14:paraId="1A4C48B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639" w:type="dxa"/>
          </w:tcPr>
          <w:p w14:paraId="7B8F08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647" w:type="dxa"/>
            <w:vAlign w:val="center"/>
          </w:tcPr>
          <w:p w14:paraId="394F66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62C35F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92004F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C6BAB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98D454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BA843F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AD6F2F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730237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n28</w:t>
            </w:r>
          </w:p>
        </w:tc>
        <w:tc>
          <w:tcPr>
            <w:tcW w:w="0" w:type="auto"/>
            <w:vAlign w:val="center"/>
            <w:hideMark/>
          </w:tcPr>
          <w:p w14:paraId="4CCDBF7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C36D7E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F06729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5660BD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6E1889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14:paraId="254277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DE184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39" w:type="dxa"/>
            <w:vAlign w:val="center"/>
          </w:tcPr>
          <w:p w14:paraId="4055F42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C840A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095D5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F317ED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8DBF9E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A0E560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30624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AE31F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8F136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8E8FCA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D31C4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959909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C0C25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9121CF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14:paraId="66EEB34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E60B2C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39" w:type="dxa"/>
            <w:vAlign w:val="center"/>
          </w:tcPr>
          <w:p w14:paraId="0EB7BCD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D516D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DB1F6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750D4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2E355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65DA9F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24DAB3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03B88D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DBF105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E3BED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D1E00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306DF2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ABF08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43638B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F2A92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F4815A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B72DE5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0C7839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10F501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37FF9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F94062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CBD182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D537D8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D6A0234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4CBD3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n29</w:t>
            </w:r>
          </w:p>
        </w:tc>
        <w:tc>
          <w:tcPr>
            <w:tcW w:w="0" w:type="auto"/>
          </w:tcPr>
          <w:p w14:paraId="2A7E1DB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3468F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506BC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E6C1AF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53AC4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0425B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F287B4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F0D644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FCCAE5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49227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2BAEC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812544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23763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1E6C6E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43963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6E387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1C358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2E15AF8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0FADE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32FF6A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216896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5A3519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7D549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423C7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B9DEA4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430D4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043A3A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DEB23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0BBD9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19124F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834B36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3E73D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929C9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232F1C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1627D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820E0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5FE3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BAC51D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CCD2B8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60AD1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81D7D1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E5449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28CCB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E5718B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E5C715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B74BAF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1419F6F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8D42A7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n30</w:t>
            </w:r>
          </w:p>
        </w:tc>
        <w:tc>
          <w:tcPr>
            <w:tcW w:w="0" w:type="auto"/>
          </w:tcPr>
          <w:p w14:paraId="7E6D4D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231CC7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B7D6B2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584E8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E1D3F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8D3F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5C67E1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ADFA46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0B3B7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8BC66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2468D7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AE15B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C835D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6A4F46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0C56DE1" w14:textId="77777777" w:rsidTr="00711839">
        <w:trPr>
          <w:trHeight w:val="225"/>
          <w:jc w:val="center"/>
        </w:trPr>
        <w:tc>
          <w:tcPr>
            <w:tcW w:w="0" w:type="auto"/>
            <w:vMerge/>
          </w:tcPr>
          <w:p w14:paraId="7D8E5B1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94A2F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0E14702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11F02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DBFFC8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47133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B8245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56891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FD580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CB2B66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F0DB1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B66A66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C0A5B6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460D7F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24A8B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3840D2" w14:textId="77777777" w:rsidTr="00711839">
        <w:trPr>
          <w:trHeight w:val="225"/>
          <w:jc w:val="center"/>
        </w:trPr>
        <w:tc>
          <w:tcPr>
            <w:tcW w:w="0" w:type="auto"/>
            <w:vMerge/>
          </w:tcPr>
          <w:p w14:paraId="111529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3EFA2D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4B47B24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88F3E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A5A1C3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DF903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514CF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A6598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68A118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CFB60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086C45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D2643D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005AF6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525E4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9AC4D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BD3DBD8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31B79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n34</w:t>
            </w:r>
          </w:p>
        </w:tc>
        <w:tc>
          <w:tcPr>
            <w:tcW w:w="0" w:type="auto"/>
          </w:tcPr>
          <w:p w14:paraId="400A587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67F0BBF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9682B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C4B6B8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467F78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38FAA5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986C3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20964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D51E56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9DB785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3A471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693E7E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3358E7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8A778D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95A70B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9A5E47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C3A21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4D13445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32B7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FA411B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44927C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86AB1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A5F8AD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E5E5E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556936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5611D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9C8A2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0FF40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B4BB1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1D5924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D348DA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DA3B13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D176E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7DCC189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9D774E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9AC90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C1FC75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2E8B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6A6B69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4B6FC2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AF4E48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FEEC5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609CF7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16A243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FFB12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DF78EF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083EAA1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42ACCB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n38</w:t>
            </w:r>
          </w:p>
        </w:tc>
        <w:tc>
          <w:tcPr>
            <w:tcW w:w="0" w:type="auto"/>
            <w:vAlign w:val="center"/>
            <w:hideMark/>
          </w:tcPr>
          <w:p w14:paraId="58FC069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579653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D17FF1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CA1BF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29D5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4034D7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DBE853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7108C24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47" w:type="dxa"/>
            <w:vAlign w:val="center"/>
          </w:tcPr>
          <w:p w14:paraId="781111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1D760E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EACC4E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50A7C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E5BF4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8C534B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A6A588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FCD0B6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83ABA3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005D2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A76C1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8FD347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D1C6F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ECACB7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4ED91D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5900C2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47" w:type="dxa"/>
            <w:vAlign w:val="center"/>
          </w:tcPr>
          <w:p w14:paraId="0D39D5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EB4B14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5021A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CB9F0F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45F3BA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481625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F41E275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292AE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C5F80E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6E05B4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81BAD2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8CFA27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997B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B11079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75E16F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0FA397B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47" w:type="dxa"/>
            <w:vAlign w:val="center"/>
          </w:tcPr>
          <w:p w14:paraId="11FEF6E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D51FB9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D2CBDB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8781AB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2A669A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530E1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246BEE6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D99752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n39</w:t>
            </w:r>
          </w:p>
        </w:tc>
        <w:tc>
          <w:tcPr>
            <w:tcW w:w="0" w:type="auto"/>
          </w:tcPr>
          <w:p w14:paraId="63301A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764707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33B55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65977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13B9B8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6CA7DE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14C1A0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0F901B2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266D494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9A2156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A1B984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FAE05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207B05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C03A11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FB6970B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F16607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7F5FB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987C8F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934C11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7E116C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134A93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C4B73C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5A63F6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05DA90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2CE87E7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E485DC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9420D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0A1E1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D3105C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CB6E68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E11FB8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ACD5E3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3A3EF9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32B7A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5F62AC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FD3D6E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E848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623657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6F853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2FA49A1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58B75D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D8D198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91A37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DE042A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F6B076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80877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43BA391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28AA85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n40</w:t>
            </w:r>
          </w:p>
        </w:tc>
        <w:tc>
          <w:tcPr>
            <w:tcW w:w="0" w:type="auto"/>
          </w:tcPr>
          <w:p w14:paraId="1C68EA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000926F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A29C52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F7D2BB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0028B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AAE7A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385C79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2E4792A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0AD0CD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076D7A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E0502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1433D3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B907FE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187DD2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F4802A2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EFEC45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EBE650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7937160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15441B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869CE0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E12373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BDC195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5C3C2B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2210D5B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7AE3D0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10BDFF9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6403227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74EFF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754" w:type="dxa"/>
          </w:tcPr>
          <w:p w14:paraId="5C9BC0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E39ED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F0E43DB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899E4C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2EB98A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234C85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9B6E83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8F75A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454D64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5AD0AA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A7D9C1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</w:tcPr>
          <w:p w14:paraId="2FDA749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6AB7112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0C19F8A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</w:tcPr>
          <w:p w14:paraId="5B64352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E5896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754" w:type="dxa"/>
          </w:tcPr>
          <w:p w14:paraId="17814BF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64CE58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6AEC687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14E244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n41</w:t>
            </w:r>
          </w:p>
        </w:tc>
        <w:tc>
          <w:tcPr>
            <w:tcW w:w="0" w:type="auto"/>
            <w:vAlign w:val="center"/>
            <w:hideMark/>
          </w:tcPr>
          <w:p w14:paraId="6DD21A4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046B38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362935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BA70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7FA10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951BA3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F62026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  <w:vAlign w:val="center"/>
            <w:hideMark/>
          </w:tcPr>
          <w:p w14:paraId="4E0256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4AADD78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0A31EC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845D7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A614F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240745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DBB54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A2A03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A030A3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1AC1D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62E5339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DF98DE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9C5095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705351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DD17F7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9135A6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  <w:vAlign w:val="center"/>
            <w:hideMark/>
          </w:tcPr>
          <w:p w14:paraId="26803CE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0ACF35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600E5E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hideMark/>
          </w:tcPr>
          <w:p w14:paraId="0B81258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488F4D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4524FB2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  <w:hideMark/>
          </w:tcPr>
          <w:p w14:paraId="36C3B92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74B17B5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2E8A39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1D984C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0C73F0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6C9B1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B04F4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DDE57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BB96A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32D75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39" w:type="dxa"/>
            <w:vAlign w:val="center"/>
            <w:hideMark/>
          </w:tcPr>
          <w:p w14:paraId="520A838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7865219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5AC6A39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hideMark/>
          </w:tcPr>
          <w:p w14:paraId="117F2D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706356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243CA2C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  <w:hideMark/>
          </w:tcPr>
          <w:p w14:paraId="453DF37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2DA325D8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7D5760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n48</w:t>
            </w:r>
          </w:p>
        </w:tc>
        <w:tc>
          <w:tcPr>
            <w:tcW w:w="0" w:type="auto"/>
            <w:vAlign w:val="center"/>
          </w:tcPr>
          <w:p w14:paraId="331E82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471ED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11BD6AF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ABDE2E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1B7330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2C7AD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715CE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505D8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4C5BAE0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vAlign w:val="center"/>
          </w:tcPr>
          <w:p w14:paraId="7430362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89A80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A4B7A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CA1DF1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8F803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EF7201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6EFA1E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2227A2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FB5DBB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EBB3E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04907A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B7D76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3CF71A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848928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329091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384FD52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</w:tcPr>
          <w:p w14:paraId="69B24D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</w:tcPr>
          <w:p w14:paraId="785906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A55CE58" w14:textId="77777777" w:rsidR="0032258A" w:rsidRPr="00414DAE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54" w:type="dxa"/>
          </w:tcPr>
          <w:p w14:paraId="18D9AE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  <w:r>
              <w:rPr>
                <w:rFonts w:eastAsia="Yu Mincho"/>
                <w:vertAlign w:val="superscript"/>
              </w:rPr>
              <w:t>,4</w:t>
            </w:r>
          </w:p>
        </w:tc>
        <w:tc>
          <w:tcPr>
            <w:tcW w:w="649" w:type="dxa"/>
          </w:tcPr>
          <w:p w14:paraId="71F72FB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</w:p>
        </w:tc>
      </w:tr>
      <w:tr w:rsidR="0032258A" w:rsidRPr="001C0CC4" w14:paraId="2EC42A3D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6F54C1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74928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2270BA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EF6FD1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458BCD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B5066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682E9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3A64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631946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6716F8F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</w:tcPr>
          <w:p w14:paraId="775971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</w:tcPr>
          <w:p w14:paraId="3D6B975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3992716" w14:textId="77777777" w:rsidR="0032258A" w:rsidRPr="00414DAE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54" w:type="dxa"/>
          </w:tcPr>
          <w:p w14:paraId="057D72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  <w:r>
              <w:rPr>
                <w:rFonts w:eastAsia="Yu Mincho"/>
                <w:vertAlign w:val="superscript"/>
              </w:rPr>
              <w:t>,4</w:t>
            </w:r>
          </w:p>
        </w:tc>
        <w:tc>
          <w:tcPr>
            <w:tcW w:w="649" w:type="dxa"/>
          </w:tcPr>
          <w:p w14:paraId="3897B33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</w:p>
        </w:tc>
      </w:tr>
      <w:tr w:rsidR="0032258A" w:rsidRPr="001C0CC4" w14:paraId="43D4C6E5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695426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n50</w:t>
            </w:r>
          </w:p>
        </w:tc>
        <w:tc>
          <w:tcPr>
            <w:tcW w:w="0" w:type="auto"/>
            <w:vAlign w:val="center"/>
          </w:tcPr>
          <w:p w14:paraId="17210D8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A11095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2AA182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1087A8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D50920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6FE4D3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E40AF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7B84BDF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2E7823E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5205AB2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E84FD3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EF4253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743915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62B3D2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DFE43AE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54DF29F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59BC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D9B977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0DC6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C88179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BFF124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36C9CE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8CD5BA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</w:tcPr>
          <w:p w14:paraId="394320C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5F4CD10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20FBBA8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742ED33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3698B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54" w:type="dxa"/>
          </w:tcPr>
          <w:p w14:paraId="430AE94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4A3E11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38DB10E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4E7769B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620577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1C962D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5E121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8D3E35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3C4A5B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A1651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531EA0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06ECB08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413C8FD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4B672DC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505423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6D3874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54" w:type="dxa"/>
          </w:tcPr>
          <w:p w14:paraId="3BFA22D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61736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4B03EEF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DCE380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n51</w:t>
            </w:r>
          </w:p>
        </w:tc>
        <w:tc>
          <w:tcPr>
            <w:tcW w:w="0" w:type="auto"/>
            <w:vAlign w:val="center"/>
            <w:hideMark/>
          </w:tcPr>
          <w:p w14:paraId="5B49665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9E8487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2FBDF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96847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63BE3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F86063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3AA81C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F42199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5DCB5A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F32CFC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B59803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397F0E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700C51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396365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59DCD4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86B5D0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9DC6EF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899037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27E0D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1E9CA2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FC6A5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8992C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ED1CFF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22301A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02565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8B7A4D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83CC13F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DCE7D9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5B5767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D8F182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B0A22A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1D82EF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D8DEF2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91D757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2FB06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28ED0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E4BF5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18C627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1A93EA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4D4551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0D152D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962A7F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8D3781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3B3DD4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63BF5F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5578EB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A8A829A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EE0080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n53</w:t>
            </w:r>
          </w:p>
        </w:tc>
        <w:tc>
          <w:tcPr>
            <w:tcW w:w="0" w:type="auto"/>
            <w:vAlign w:val="center"/>
          </w:tcPr>
          <w:p w14:paraId="439FF61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AAFACA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07EC77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AB75A2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709707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2D56B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6643BC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E568C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95E951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C8A9D0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CB5D65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EC1960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A964EF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35F4FF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13775AF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EC134A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50E8586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92533C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33F574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04AC7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59315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EC7AF5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D9EDF1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2E2706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3FF8FA4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E36471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352264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19270D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9FFD129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607B85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E964C4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7AAAE7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F4CB2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F23480E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78FF83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932E3A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542695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758DC5A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0A2157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AADECBB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D5FB1F3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B3AA652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40B78F8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72CB27C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8C82A91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215EF9D" w14:textId="77777777" w:rsidR="0032258A" w:rsidRPr="001C0CC4" w:rsidRDefault="0032258A" w:rsidP="001649E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32C923F0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66F9FFE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n65</w:t>
            </w:r>
          </w:p>
        </w:tc>
        <w:tc>
          <w:tcPr>
            <w:tcW w:w="0" w:type="auto"/>
            <w:vAlign w:val="center"/>
          </w:tcPr>
          <w:p w14:paraId="1FDA801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1C7161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4A60A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FBAE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270CB7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3AC3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57306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8C90C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3E269A9" w14:textId="715D3602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ins w:id="9" w:author="D. Everaere" w:date="2020-05-06T22:11:00Z">
              <w:r w:rsidRPr="001C0CC4">
                <w:t>Yes</w:t>
              </w:r>
            </w:ins>
          </w:p>
        </w:tc>
        <w:tc>
          <w:tcPr>
            <w:tcW w:w="647" w:type="dxa"/>
            <w:vAlign w:val="center"/>
          </w:tcPr>
          <w:p w14:paraId="0FFC49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CAC87D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1E3801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FB6F04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82C33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0452720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9747E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3775D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BB1789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6C733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58C61C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58F67C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8E2E3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E90C34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2A09B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6724291" w14:textId="1FEDDC8C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ins w:id="10" w:author="D. Everaere" w:date="2020-05-06T22:11:00Z">
              <w:r w:rsidRPr="001C0CC4">
                <w:t>Yes</w:t>
              </w:r>
            </w:ins>
          </w:p>
        </w:tc>
        <w:tc>
          <w:tcPr>
            <w:tcW w:w="647" w:type="dxa"/>
            <w:vAlign w:val="center"/>
          </w:tcPr>
          <w:p w14:paraId="7870A8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50EE1F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6FFE9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2C09BA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21F27C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2C7401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7FAD4D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CC2EF6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4D6712F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64F71B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C92C4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B37FB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1389CD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3E52D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A1757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C8BDA18" w14:textId="0332970B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ins w:id="11" w:author="D. Everaere" w:date="2020-05-06T22:11:00Z">
              <w:r w:rsidRPr="001C0CC4">
                <w:t>Yes</w:t>
              </w:r>
            </w:ins>
          </w:p>
        </w:tc>
        <w:tc>
          <w:tcPr>
            <w:tcW w:w="647" w:type="dxa"/>
            <w:vAlign w:val="center"/>
          </w:tcPr>
          <w:p w14:paraId="7C3ABEC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4B5E65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15319E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C14D1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5B383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D0919C5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F1FCA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n66</w:t>
            </w:r>
          </w:p>
        </w:tc>
        <w:tc>
          <w:tcPr>
            <w:tcW w:w="0" w:type="auto"/>
            <w:vAlign w:val="center"/>
            <w:hideMark/>
          </w:tcPr>
          <w:p w14:paraId="4E75A3A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12131AA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1F13C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EA5F6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FFFE4C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6F98E78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EDB976A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639" w:type="dxa"/>
            <w:vAlign w:val="center"/>
          </w:tcPr>
          <w:p w14:paraId="294CA73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7CB8679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96AC79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077236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595E77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2DD407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CFE90E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A84BE1F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12E9B8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41108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6D855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0A0B55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05AA66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AF5D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2AF0571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F70681A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639" w:type="dxa"/>
            <w:vAlign w:val="center"/>
          </w:tcPr>
          <w:p w14:paraId="6656777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1E30EF8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662A69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19D31A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862B0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42EA70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CCB9E4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40CBABB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7E966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05D0A6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C648CC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87957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22773F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E97DF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361AF0F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2585A0FA" w14:textId="77777777" w:rsidR="00711839" w:rsidRPr="001C0CC4" w:rsidRDefault="00711839" w:rsidP="00711839">
            <w:pPr>
              <w:pStyle w:val="TAC"/>
            </w:pPr>
            <w:r w:rsidRPr="001C0CC4">
              <w:t>Yes</w:t>
            </w:r>
          </w:p>
        </w:tc>
        <w:tc>
          <w:tcPr>
            <w:tcW w:w="639" w:type="dxa"/>
            <w:vAlign w:val="center"/>
          </w:tcPr>
          <w:p w14:paraId="127D581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6DA8FF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75E1A6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028B47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4A0368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1580E0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A1F765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1751E11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76475D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n70</w:t>
            </w:r>
          </w:p>
        </w:tc>
        <w:tc>
          <w:tcPr>
            <w:tcW w:w="0" w:type="auto"/>
            <w:vAlign w:val="center"/>
            <w:hideMark/>
          </w:tcPr>
          <w:p w14:paraId="3408C39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F45656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510F6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4C9494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90CCE4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518C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6298167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FA3DB0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C16940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939AD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4BD3E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B04397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C1CA7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2577D7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7ACE119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50F31D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2F8D44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EF3D42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B1F80E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2A15E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3A70E5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DEBEB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E47E79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78BAB8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43F10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270ED5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14DC03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ED35B1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D595C4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83656C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FF3650F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E4441C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B9BD33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401FA9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AF702A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12E1A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0AC82C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23027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B232D3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F8B223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ADC7B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0D3A8F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3071F9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353E5D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4A5E20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ADCB40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C092573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778B54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n71</w:t>
            </w:r>
          </w:p>
        </w:tc>
        <w:tc>
          <w:tcPr>
            <w:tcW w:w="0" w:type="auto"/>
            <w:vAlign w:val="center"/>
            <w:hideMark/>
          </w:tcPr>
          <w:p w14:paraId="5CD06EC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33631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19464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A9ABC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3065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CBABE3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320790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FCF159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67B65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6F9277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F6BFD3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CDDD98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5F00DB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54B7D0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113770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5EEA2C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EE7FC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4CC6BD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615118E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F361A6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9A0E2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C0EC7E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E17B53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E8F158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23AD2F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5BCE4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A9E174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DF06C8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B80D13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7E7C23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1E76C8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2CA0B5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C22645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E7160D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9CC0C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9CF78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CFB57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971EA3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232A16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B670EC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BAF26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96636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14E591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5BB65F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143CCE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118DD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863E861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63BC8A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n74</w:t>
            </w:r>
          </w:p>
        </w:tc>
        <w:tc>
          <w:tcPr>
            <w:tcW w:w="0" w:type="auto"/>
            <w:vAlign w:val="center"/>
          </w:tcPr>
          <w:p w14:paraId="2E8DA10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0A66AA9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FABF73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336E8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C8028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B9E43C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19A6F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CB25FE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216D62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1223B7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950C93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B43C2E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199112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833DA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DC2EEE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BD6C95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9F73B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B9BF6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CF0C4E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BBEE7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5B49CC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F01B8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25D90B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A869C6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92B95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80302C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68F207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BDDD6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8768D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727D27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D8DA61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A5430E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AE4894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C73123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8F261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B442B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16FB5C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59D6A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30EC76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90546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66465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0A67AE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DC612A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2C6CB5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F72A7D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C9C91A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64523F3A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E2A819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n75</w:t>
            </w:r>
          </w:p>
        </w:tc>
        <w:tc>
          <w:tcPr>
            <w:tcW w:w="0" w:type="auto"/>
            <w:vAlign w:val="center"/>
            <w:hideMark/>
          </w:tcPr>
          <w:p w14:paraId="7FB9B28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1203B6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782A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40D42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CD27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872776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5A5B92F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</w:tcPr>
          <w:p w14:paraId="062110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</w:tcPr>
          <w:p w14:paraId="3D7E112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vAlign w:val="center"/>
          </w:tcPr>
          <w:p w14:paraId="286432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6F30B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4FDEF2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CCBF3D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75789E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ABAFBD2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2508B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71321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3FC52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1E5BA4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5274C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FAF5C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57451C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2A7249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</w:tcPr>
          <w:p w14:paraId="7D848B1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</w:tcPr>
          <w:p w14:paraId="60D8D59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vAlign w:val="center"/>
          </w:tcPr>
          <w:p w14:paraId="79879D0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29F3FA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25AA3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A46A0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299A0C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2854D3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25B59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93646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2808E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8D75E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9642C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303C9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4359238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4DB5006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</w:tcPr>
          <w:p w14:paraId="33DD8B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</w:tcPr>
          <w:p w14:paraId="552EE8F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vAlign w:val="center"/>
          </w:tcPr>
          <w:p w14:paraId="03AC61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7289C2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BFA28E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700F9D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B7E977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F70F19A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EF08F3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n76</w:t>
            </w:r>
          </w:p>
        </w:tc>
        <w:tc>
          <w:tcPr>
            <w:tcW w:w="0" w:type="auto"/>
            <w:vAlign w:val="center"/>
            <w:hideMark/>
          </w:tcPr>
          <w:p w14:paraId="4DB35FC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56E994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EFC25C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41C7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897867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80DFB3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B6B36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B07B4C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1AFF43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638B05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7D26CC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EA2C57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57F07A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5566B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6AE1798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AF1920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07B5A9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74F93C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2E5C8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445385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E8F01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F45D9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B74D8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42668D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0910BC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77D74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2EE672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EF8E42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D560F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9A33ED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2A5AD1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FCBEE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D7AF5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11C97F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FF9A2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8CAA54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134B6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E4238F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D90D80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8BBDB5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9DA297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1758F0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5FDB0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077625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F043D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0C64D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EDADD3B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8EE1F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n77</w:t>
            </w:r>
          </w:p>
        </w:tc>
        <w:tc>
          <w:tcPr>
            <w:tcW w:w="0" w:type="auto"/>
            <w:vAlign w:val="center"/>
            <w:hideMark/>
          </w:tcPr>
          <w:p w14:paraId="4243EA6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428538D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BE2FA8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DB300F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39B6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2904A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A4D99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6B3BEB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74BE5EA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4641444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0E5CA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A8A5E3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94D48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4E1A09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3C29065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D65FD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CBABB8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2B9852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523547A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0BF8C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3542CA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F42099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377AB0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30E9AB2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0F56B43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0C4C16F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5E19E708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vAlign w:val="center"/>
          </w:tcPr>
          <w:p w14:paraId="22C10DED" w14:textId="77777777" w:rsidR="00711839" w:rsidRPr="00414DAE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634005C7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9" w:type="dxa"/>
            <w:vAlign w:val="center"/>
            <w:hideMark/>
          </w:tcPr>
          <w:p w14:paraId="2A2A847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16EA97C9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CE56F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900F1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42F97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0D8625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8406FB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0A21A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EBA2A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6FD21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37E8749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6BCC978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2DEAA8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5340E0C6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vAlign w:val="center"/>
          </w:tcPr>
          <w:p w14:paraId="7AFBDCB3" w14:textId="77777777" w:rsidR="00711839" w:rsidRPr="00414DAE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2B4EB7E3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9" w:type="dxa"/>
            <w:vAlign w:val="center"/>
            <w:hideMark/>
          </w:tcPr>
          <w:p w14:paraId="05F158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673C287F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CDC5C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n78</w:t>
            </w:r>
          </w:p>
        </w:tc>
        <w:tc>
          <w:tcPr>
            <w:tcW w:w="0" w:type="auto"/>
            <w:vAlign w:val="center"/>
            <w:hideMark/>
          </w:tcPr>
          <w:p w14:paraId="312908E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0E478D2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9FF58C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3FD9FF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ED854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A1E5B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B074E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4181DFC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E733D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1613A6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AF74E81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C8B6921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B4CEEA8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16C6A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12E50F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9EA79D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351D2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4F504F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76CD087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2CADB1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4469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A9DE89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6F120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3B8A15B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B700E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54FAA20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E27866B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vAlign w:val="center"/>
          </w:tcPr>
          <w:p w14:paraId="3D5C8B77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225F30D8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  <w:hideMark/>
          </w:tcPr>
          <w:p w14:paraId="38E1956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353C8847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8E4C97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C114A0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E527F3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DE6EDC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3D60F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0BE6E1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492AB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9B7B4E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  <w:hideMark/>
          </w:tcPr>
          <w:p w14:paraId="07A428A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FB91E6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BCFEA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275AE7E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vAlign w:val="center"/>
          </w:tcPr>
          <w:p w14:paraId="67B3EA6B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7C34F21E" w14:textId="77777777" w:rsidR="00711839" w:rsidRPr="00E04269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  <w:hideMark/>
          </w:tcPr>
          <w:p w14:paraId="163974A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61EF84FB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44D75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n79</w:t>
            </w:r>
          </w:p>
        </w:tc>
        <w:tc>
          <w:tcPr>
            <w:tcW w:w="0" w:type="auto"/>
            <w:vAlign w:val="center"/>
            <w:hideMark/>
          </w:tcPr>
          <w:p w14:paraId="6205423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ECA720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8550E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7DB08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E9A8C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FD62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9C0E0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  <w:hideMark/>
          </w:tcPr>
          <w:p w14:paraId="3778DAD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326F48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72453E3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570A4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D63277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FED510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E4A42B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697BD78F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CCD8B1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45DDF8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0540BC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355198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2C02A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2C4D8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A6B5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7B422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  <w:hideMark/>
          </w:tcPr>
          <w:p w14:paraId="54A5BA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7503808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266CE9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hideMark/>
          </w:tcPr>
          <w:p w14:paraId="5D0FD04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2B5AC0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4E945A0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  <w:hideMark/>
          </w:tcPr>
          <w:p w14:paraId="2C4EE3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35037DC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F096C2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78700E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139F3C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4B22E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88664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D36D5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815A14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0D90D5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  <w:hideMark/>
          </w:tcPr>
          <w:p w14:paraId="41E28A3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2ADC58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  <w:hideMark/>
          </w:tcPr>
          <w:p w14:paraId="6245037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hideMark/>
          </w:tcPr>
          <w:p w14:paraId="0CA26D3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E444B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2D14C8A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  <w:hideMark/>
          </w:tcPr>
          <w:p w14:paraId="1163997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5EFD9A13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1FC94A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14:paraId="31DEC8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ACADC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69E98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306FA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A3744E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55C6FB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637D3F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46CAB16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905532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C53CD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604070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38F8A1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4B069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ED8673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D514000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20CC1F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E79EC4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6697D6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7FD127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2BA399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D40584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8888B3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952B15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546B804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B24D37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ED0AA5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6236A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BE5D9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D19E94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617778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1941195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10FE3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13F46E8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33FF00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6E819F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39791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E6549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347455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03B444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2CB79B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AC72F8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67664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70D4B2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08D9B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294B39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DBB9D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E8D21C0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8733B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n81</w:t>
            </w:r>
          </w:p>
        </w:tc>
        <w:tc>
          <w:tcPr>
            <w:tcW w:w="0" w:type="auto"/>
            <w:vAlign w:val="center"/>
            <w:hideMark/>
          </w:tcPr>
          <w:p w14:paraId="07C423D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A9F2B4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4CCD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87BB2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C8C0DB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3F6A9E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E0D1E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3E102E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A39210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CB5ADF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0E09A9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396E7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F2F60C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7A1357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FFD5A2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7547E7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F84928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BF5B2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BC951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39948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D032A4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D7A95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2B6EB1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E650FA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15FB5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4572C1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F443EA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823AE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BE998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B8D1F7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95AD862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5781A9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BA071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5212F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2BB90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652C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6C4C7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BD254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54BDE4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A9BEA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A8857E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BA1289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09DE88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4EDDF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49F546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F757D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D2C6909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D2BEA2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n82</w:t>
            </w:r>
          </w:p>
        </w:tc>
        <w:tc>
          <w:tcPr>
            <w:tcW w:w="0" w:type="auto"/>
            <w:vAlign w:val="center"/>
            <w:hideMark/>
          </w:tcPr>
          <w:p w14:paraId="38C225F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B36779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3971BB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104F3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7BAFE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BCA8C4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7317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E5CD95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B0BB90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BC5045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044B1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66905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617A1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39B05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4F9356B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BC665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53D04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0D618D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084294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92F761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CD1EAC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C29BF3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89AA8A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044130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E9B255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0F4A27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408C47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F659C9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83420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2CAB1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678109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78337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FE92D2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F7680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02C52B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F6D1FD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86CAA9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BDA4BF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09FF6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3B3FAD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AAA991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DBFEDC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711F7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41C4C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12653A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6639C8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66B37CF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720C0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n83</w:t>
            </w:r>
          </w:p>
        </w:tc>
        <w:tc>
          <w:tcPr>
            <w:tcW w:w="0" w:type="auto"/>
            <w:vAlign w:val="center"/>
            <w:hideMark/>
          </w:tcPr>
          <w:p w14:paraId="0E758F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F1262E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F6929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07B87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E0552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D4955E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170984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78E48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87BD6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1D0AE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DC290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C202D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990066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55203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23506F0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A48EA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A48A7B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056853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5240C3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988B00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D5ED9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90957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66273E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A061A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2E8F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0346AB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5EF47B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79E679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2F98D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AB1CDE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39244A02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757ED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34D3ED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5703B6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DA3F04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46AC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36458E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BB3BC8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95592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2E580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9711A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30DAB0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E679A7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79E90E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92A433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5625A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6964D3E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38008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14:paraId="3F79E2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1E7116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9428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6EB9F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56684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5EA5DE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20598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317733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5AD249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623DB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9E6E63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A1B413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2A1EE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2950A9F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0A468A0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F1E007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D03BC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35E9A1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F4A882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955F65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1D84D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2338E7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EEE2D2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245E4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63196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AD1E8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1E1662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F1987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180055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75A5C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56D92C8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4E6AD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164793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668C0FF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64E86A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D8F6B9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1E391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C80458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FF710F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3451FE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8A7596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71E9B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C43C66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F1F090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4AA207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4DAB732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647CB60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17A4E6E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n86</w:t>
            </w:r>
          </w:p>
        </w:tc>
        <w:tc>
          <w:tcPr>
            <w:tcW w:w="0" w:type="auto"/>
          </w:tcPr>
          <w:p w14:paraId="2C3B53D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B0BEE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3C54E4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3585BC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FC48E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299800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D0A95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30FD359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7CFCAFA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EC5BF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A8FC2C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83130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2244C0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584E4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CD0032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B51FB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3382CE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D1F1E5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DDBBE9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22B35D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EBD5F8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206C9D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97AEB8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2BAA04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3482B6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5A78D9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7EF22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BFC60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C135C1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DC0141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9500E91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315197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B7E326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360B39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FD7ADB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02FD58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61EFDD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DFD3FF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8B507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169B34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47" w:type="dxa"/>
            <w:vAlign w:val="center"/>
          </w:tcPr>
          <w:p w14:paraId="5B2DBD1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BB5F1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233CB3E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ACD78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7868F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03982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A91731C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F4B8EA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DengXian" w:hint="eastAsia"/>
                <w:lang w:eastAsia="zh-CN"/>
              </w:rPr>
              <w:t>n89</w:t>
            </w:r>
          </w:p>
        </w:tc>
        <w:tc>
          <w:tcPr>
            <w:tcW w:w="0" w:type="auto"/>
            <w:vAlign w:val="center"/>
          </w:tcPr>
          <w:p w14:paraId="10AC0B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34B035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FCBE47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C097EF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359286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E70646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8C924A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278FF4F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8B530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A03FC4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5F2735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140470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19F25AC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19209D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96E3E6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8F9D9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0B3C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E25637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B65B96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88670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8A6D2B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2EFA80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F0DE8B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33A4811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8F9A22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BCDA41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B1D6AA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291C0D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C9FE4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CFDA34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EF7853F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55DAE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603A71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52D57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7837E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A96182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287F7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BAF75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52F94A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</w:tcPr>
          <w:p w14:paraId="4D67430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D844F4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E0F1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BA0EF3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80513A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5CEBF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793DF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A5B8771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8BFA6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n90</w:t>
            </w:r>
          </w:p>
        </w:tc>
        <w:tc>
          <w:tcPr>
            <w:tcW w:w="0" w:type="auto"/>
            <w:vAlign w:val="center"/>
          </w:tcPr>
          <w:p w14:paraId="3B66CD7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1E61E0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41C03A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C4442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1767D8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9B99D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0E39B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16D9A49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368CA21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4C32B5F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507B1F9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E76D3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FACBAD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0885CC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50EE8D4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467FBC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31DEC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83C2C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78794D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764E85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53270A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B198E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E80065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2080A04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0190DD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2D91CCF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4D71C54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0AAF394" w14:textId="77777777" w:rsidR="00711839" w:rsidRPr="00414DAE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594F336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</w:tcPr>
          <w:p w14:paraId="4E73F0E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4AC0AAE3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AAE230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82754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8DAAF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88A2D5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7F9420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067234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FC1CDC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0074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39" w:type="dxa"/>
            <w:vAlign w:val="center"/>
          </w:tcPr>
          <w:p w14:paraId="1175F29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74E8313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  <w:vAlign w:val="center"/>
          </w:tcPr>
          <w:p w14:paraId="0AB50B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47" w:type="dxa"/>
          </w:tcPr>
          <w:p w14:paraId="5E7ADB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A4FE7A6" w14:textId="77777777" w:rsidR="00711839" w:rsidRPr="00414DAE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54" w:type="dxa"/>
          </w:tcPr>
          <w:p w14:paraId="5676956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49" w:type="dxa"/>
            <w:vAlign w:val="center"/>
          </w:tcPr>
          <w:p w14:paraId="1E4EA94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711839" w:rsidRPr="001C0CC4" w14:paraId="2A6257DE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C6892BE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n91</w:t>
            </w:r>
          </w:p>
        </w:tc>
        <w:tc>
          <w:tcPr>
            <w:tcW w:w="0" w:type="auto"/>
            <w:vAlign w:val="center"/>
          </w:tcPr>
          <w:p w14:paraId="32D2596B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4ABD21E8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4CA986C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14:paraId="7B464A96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2A8572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F2433F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AEB029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4CF55F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121A8E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359FE1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E756D1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9E779D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03A804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F57123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F202C37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9D1B4FF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D1949D8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6E32A793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853B6E1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E9B8E9C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0BACB5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917AC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C35704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921082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34332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3E929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2F30A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0E2197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6CF77EC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DC6CFD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4B5AF66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04D3457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CDDB8E8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10B8B2C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2E71099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574697D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DFFCB2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9229DB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08846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21CCACC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40C1E3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FEFDD0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FFE2B9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64DBB4A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BAE07E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E71898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0B6738DC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6916AE19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n92</w:t>
            </w:r>
          </w:p>
        </w:tc>
        <w:tc>
          <w:tcPr>
            <w:tcW w:w="0" w:type="auto"/>
            <w:vAlign w:val="center"/>
          </w:tcPr>
          <w:p w14:paraId="2621F151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F336A0B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2781BFB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4D67349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21157D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E62AB6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56EE1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3F856A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921E36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41E5F0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C30839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C35B90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4076A8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3B8F81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DDF9E84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1FCF5FD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075A8E1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DC7B88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</w:tcPr>
          <w:p w14:paraId="217BE84D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98B87EC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8EA3A2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C6E18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4C805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88949D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5E2745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B958F5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3A8A16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74480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2A083BC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18EAAC4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69D8507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6D12ACA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1632C2D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4A274F0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76D1D0B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FFFDA3B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563DBD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2F632E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0BB9A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6EDE57E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2DED25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9375D7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C08A71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2FF24E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1377C0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89DBE6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4974B824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40525B4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n93</w:t>
            </w:r>
          </w:p>
        </w:tc>
        <w:tc>
          <w:tcPr>
            <w:tcW w:w="0" w:type="auto"/>
            <w:vAlign w:val="center"/>
          </w:tcPr>
          <w:p w14:paraId="54841ACB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B04C49F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0F7F0AA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14:paraId="32D868A0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333284D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41DEC5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B018C9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57B70C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BA20F6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335DA7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0A6DA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F1E88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1628E6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CFD38B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C2B871A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DC90ED4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54A9503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9435E31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0881704B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68BDB5B3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0F086A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6B248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7649FF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A5A840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D88CA1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3BD35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CC255D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1664FBD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B1D566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F892A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9F29BAD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CEAF5BF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CE25942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2870DA6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32235686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0BB1585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743543B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72B5D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DB7D41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7050A3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0A66FA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C15A24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5000E8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E3A57D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F48A4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0CF40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DFAE114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B4B049A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n94</w:t>
            </w:r>
          </w:p>
        </w:tc>
        <w:tc>
          <w:tcPr>
            <w:tcW w:w="0" w:type="auto"/>
            <w:vAlign w:val="center"/>
          </w:tcPr>
          <w:p w14:paraId="67FC7B98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5C1E711A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6E5C817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839E570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023AD5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3BCB5AB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9258A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E5F0DD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FA242B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EE6A2B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0FC91A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346CB1B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48E9E76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50606B2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7069175B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C997B0E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712AA2A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217048B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</w:tcPr>
          <w:p w14:paraId="581628ED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52D0388" w14:textId="77777777" w:rsidR="00711839" w:rsidRPr="00414DAE" w:rsidRDefault="00711839" w:rsidP="00711839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AED66C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08CA91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F40F9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3AABE66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6FB2503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6BCF9B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3AC3EAB8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910728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57059AA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0D0ABFB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10C1DE0C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AB1FC64" w14:textId="77777777" w:rsidR="00711839" w:rsidRDefault="00711839" w:rsidP="00711839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92C4564" w14:textId="77777777" w:rsidR="00711839" w:rsidRDefault="00711839" w:rsidP="00711839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26F0EF4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99D899F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0BB57095" w14:textId="77777777" w:rsidR="00711839" w:rsidRPr="00414DAE" w:rsidRDefault="00711839" w:rsidP="00711839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AACB31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600E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22532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0DDC1D7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063171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47A151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A88DD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4F978AB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3B2290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4DD16D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679492CE" w14:textId="77777777" w:rsidTr="00711839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8701EB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DengXian" w:hint="eastAsia"/>
                <w:lang w:eastAsia="zh-CN"/>
              </w:rPr>
              <w:t>n95</w:t>
            </w:r>
          </w:p>
        </w:tc>
        <w:tc>
          <w:tcPr>
            <w:tcW w:w="0" w:type="auto"/>
            <w:vAlign w:val="center"/>
          </w:tcPr>
          <w:p w14:paraId="005740B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15</w:t>
            </w:r>
          </w:p>
        </w:tc>
        <w:tc>
          <w:tcPr>
            <w:tcW w:w="0" w:type="auto"/>
            <w:gridSpan w:val="2"/>
          </w:tcPr>
          <w:p w14:paraId="2E59F45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4C00456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4172D8A2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6DED8761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C6F8DD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EA1902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4725001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181420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06CDFD6E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2780092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75EBEC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76E60B1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2454C7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0E5F629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49D0CD9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A6CE5A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30</w:t>
            </w:r>
          </w:p>
        </w:tc>
        <w:tc>
          <w:tcPr>
            <w:tcW w:w="0" w:type="auto"/>
            <w:gridSpan w:val="2"/>
          </w:tcPr>
          <w:p w14:paraId="6EB283B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174EE9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0DF1ACF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0B85234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A6057A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2CC7C7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11F8E87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14FA3E6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F379DFF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73B5378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A1FDB2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03267DE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76B88C2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334014CE" w14:textId="77777777" w:rsidTr="00711839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12157A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72BF2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60</w:t>
            </w:r>
          </w:p>
        </w:tc>
        <w:tc>
          <w:tcPr>
            <w:tcW w:w="0" w:type="auto"/>
            <w:gridSpan w:val="2"/>
          </w:tcPr>
          <w:p w14:paraId="1C0D07E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AF59D7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7BA77316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61F71969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F96CC4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269DCD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vAlign w:val="center"/>
          </w:tcPr>
          <w:p w14:paraId="5F80803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5FC28C8C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596D244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vAlign w:val="center"/>
          </w:tcPr>
          <w:p w14:paraId="460D5AC3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</w:tcPr>
          <w:p w14:paraId="095FBF7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4" w:type="dxa"/>
          </w:tcPr>
          <w:p w14:paraId="393FE1F0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9" w:type="dxa"/>
            <w:vAlign w:val="center"/>
          </w:tcPr>
          <w:p w14:paraId="62CB7B25" w14:textId="77777777" w:rsidR="00711839" w:rsidRPr="001C0CC4" w:rsidRDefault="00711839" w:rsidP="00711839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711839" w:rsidRPr="001C0CC4" w14:paraId="20F3D612" w14:textId="77777777" w:rsidTr="001649E9">
        <w:trPr>
          <w:trHeight w:val="225"/>
          <w:jc w:val="center"/>
        </w:trPr>
        <w:tc>
          <w:tcPr>
            <w:tcW w:w="0" w:type="auto"/>
            <w:gridSpan w:val="16"/>
          </w:tcPr>
          <w:p w14:paraId="3C6AFEEC" w14:textId="77777777" w:rsidR="00711839" w:rsidRDefault="00711839" w:rsidP="00711839">
            <w:pPr>
              <w:pStyle w:val="TAN"/>
              <w:rPr>
                <w:rFonts w:cstheme="minorBidi"/>
                <w:kern w:val="2"/>
                <w:szCs w:val="22"/>
                <w:lang w:eastAsia="ko-KR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r>
              <w:rPr>
                <w:rFonts w:hint="eastAsia"/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14:paraId="6FC286A3" w14:textId="77777777" w:rsidR="00711839" w:rsidRDefault="00711839" w:rsidP="00711839">
            <w:pPr>
              <w:pStyle w:val="TAN"/>
              <w:rPr>
                <w:lang w:eastAsia="ko-KR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w:r>
              <w:rPr>
                <w:rFonts w:hint="eastAsia"/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14:paraId="14B4126E" w14:textId="77777777" w:rsidR="00711839" w:rsidRPr="001C0CC4" w:rsidRDefault="00711839" w:rsidP="00711839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3:</w:t>
            </w:r>
            <w:r w:rsidRPr="001C0CC4">
              <w:rPr>
                <w:rFonts w:eastAsia="Yu Mincho"/>
              </w:rPr>
              <w:tab/>
              <w:t>This UE channel bandwidth is applicable only to downlink.</w:t>
            </w:r>
          </w:p>
          <w:p w14:paraId="5B33B923" w14:textId="77777777" w:rsidR="00711839" w:rsidRPr="001C0CC4" w:rsidRDefault="00711839" w:rsidP="00711839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4:</w:t>
            </w:r>
            <w:r w:rsidRPr="001C0CC4">
              <w:rPr>
                <w:rFonts w:eastAsia="Yu Mincho"/>
              </w:rPr>
              <w:tab/>
              <w:t>This UE channel bandwidth is optional in this release of the specification.</w:t>
            </w:r>
          </w:p>
          <w:p w14:paraId="6A524FE0" w14:textId="77777777" w:rsidR="00711839" w:rsidRPr="001C0CC4" w:rsidRDefault="00711839" w:rsidP="00711839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5:</w:t>
            </w:r>
            <w:r w:rsidRPr="001C0CC4">
              <w:rPr>
                <w:rFonts w:eastAsia="Yu Mincho"/>
              </w:rPr>
              <w:tab/>
              <w:t>For this bandwidth, the minimum requirements are restricted to operation when carrier is configured as an SCell part of DC or CA configuration.</w:t>
            </w:r>
          </w:p>
          <w:p w14:paraId="72CF2E3F" w14:textId="77777777" w:rsidR="00711839" w:rsidRPr="001C0CC4" w:rsidRDefault="00711839" w:rsidP="00711839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6:</w:t>
            </w:r>
            <w:r w:rsidRPr="001C0CC4">
              <w:rPr>
                <w:rFonts w:eastAsia="Yu Mincho"/>
              </w:rPr>
              <w:tab/>
              <w:t>For this bandwidth, the minimum requirements are restricted to operation when carrier is configured as an downlink SCell part of CA configuration.</w:t>
            </w:r>
          </w:p>
          <w:p w14:paraId="112E19FB" w14:textId="77777777" w:rsidR="00711839" w:rsidRDefault="00711839" w:rsidP="00711839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7:</w:t>
            </w:r>
            <w:r w:rsidRPr="001C0CC4">
              <w:rPr>
                <w:rFonts w:eastAsia="Yu Mincho"/>
              </w:rPr>
              <w:tab/>
              <w:t>For the 20 MHz bandwidth, the minimum requirements are specified for NR UL carrier frequencies confined to either 713-723 MHz or 728-738 MHz.</w:t>
            </w:r>
            <w:r>
              <w:rPr>
                <w:rFonts w:eastAsia="Yu Mincho"/>
              </w:rPr>
              <w:t xml:space="preserve"> For the 30MHz bandwidth, </w:t>
            </w:r>
            <w:r w:rsidRPr="00FB3AEC">
              <w:rPr>
                <w:rFonts w:eastAsia="Yu Mincho"/>
              </w:rPr>
              <w:t>the minimum requirements are specified for NR UL transmission bandwidth configuration confined to either 703-733 or 718-748 MHz</w:t>
            </w:r>
            <w:r>
              <w:rPr>
                <w:rFonts w:eastAsia="Yu Mincho"/>
              </w:rPr>
              <w:t>.</w:t>
            </w:r>
          </w:p>
          <w:p w14:paraId="30A765A9" w14:textId="77777777" w:rsidR="00711839" w:rsidRPr="001C0CC4" w:rsidRDefault="00711839" w:rsidP="00711839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8:</w:t>
            </w:r>
            <w:r w:rsidRPr="001C0CC4">
              <w:rPr>
                <w:rFonts w:eastAsia="Yu Mincho"/>
              </w:rPr>
              <w:tab/>
            </w:r>
            <w:r>
              <w:rPr>
                <w:rFonts w:eastAsia="Yu Mincho"/>
              </w:rPr>
              <w:t>This UE channel bandwidth is applicable only to uplink.</w:t>
            </w:r>
          </w:p>
        </w:tc>
      </w:tr>
    </w:tbl>
    <w:p w14:paraId="45682391" w14:textId="77777777" w:rsidR="0032258A" w:rsidRPr="001C0CC4" w:rsidRDefault="0032258A" w:rsidP="0032258A"/>
    <w:p w14:paraId="1690A187" w14:textId="77777777" w:rsidR="00532987" w:rsidRDefault="00532987" w:rsidP="00E302CA">
      <w:pPr>
        <w:rPr>
          <w:i/>
          <w:color w:val="0000FF"/>
          <w:lang w:eastAsia="zh-CN"/>
        </w:rPr>
      </w:pPr>
    </w:p>
    <w:p w14:paraId="1EA1FC49" w14:textId="248243EA" w:rsidR="00532987" w:rsidRDefault="00532987" w:rsidP="00532987">
      <w:pPr>
        <w:rPr>
          <w:i/>
          <w:color w:val="0000FF"/>
          <w:lang w:eastAsia="zh-CN"/>
        </w:rPr>
      </w:pPr>
      <w:bookmarkStart w:id="12" w:name="_Toc21344438"/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bookmarkEnd w:id="12"/>
    <w:p w14:paraId="76BD7148" w14:textId="04E19EC2" w:rsidR="00653931" w:rsidRDefault="00653931" w:rsidP="00F21DFB">
      <w:pPr>
        <w:tabs>
          <w:tab w:val="left" w:pos="1920"/>
        </w:tabs>
      </w:pPr>
    </w:p>
    <w:p w14:paraId="60F28449" w14:textId="18717C66" w:rsidR="00DC44E0" w:rsidRDefault="00DC44E0" w:rsidP="00DC44E0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Start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198AF8E2" w14:textId="77777777" w:rsidR="00DC44E0" w:rsidRPr="001C0CC4" w:rsidRDefault="00DC44E0" w:rsidP="00DC44E0">
      <w:pPr>
        <w:pStyle w:val="Heading3"/>
        <w:ind w:left="0" w:firstLine="0"/>
      </w:pPr>
      <w:bookmarkStart w:id="13" w:name="_Toc21344235"/>
      <w:bookmarkStart w:id="14" w:name="_Toc29801719"/>
      <w:bookmarkStart w:id="15" w:name="_Toc29802143"/>
      <w:bookmarkStart w:id="16" w:name="_Toc29802768"/>
      <w:bookmarkStart w:id="17" w:name="_Toc36107510"/>
      <w:bookmarkStart w:id="18" w:name="_Toc37251269"/>
      <w:r w:rsidRPr="001C0CC4">
        <w:lastRenderedPageBreak/>
        <w:t>6.2.3</w:t>
      </w:r>
      <w:r w:rsidRPr="001C0CC4">
        <w:tab/>
      </w:r>
      <w:r w:rsidRPr="001C0CC4">
        <w:rPr>
          <w:lang w:eastAsia="zh-CN"/>
        </w:rPr>
        <w:t xml:space="preserve">UE additional </w:t>
      </w:r>
      <w:r w:rsidRPr="001C0CC4">
        <w:t>maximum output power reduction</w:t>
      </w:r>
      <w:bookmarkEnd w:id="13"/>
      <w:bookmarkEnd w:id="14"/>
      <w:bookmarkEnd w:id="15"/>
      <w:bookmarkEnd w:id="16"/>
      <w:bookmarkEnd w:id="17"/>
      <w:bookmarkEnd w:id="18"/>
    </w:p>
    <w:p w14:paraId="037AAFCD" w14:textId="77777777" w:rsidR="00DC44E0" w:rsidRPr="001C0CC4" w:rsidRDefault="00DC44E0" w:rsidP="00DC44E0">
      <w:pPr>
        <w:pStyle w:val="Heading4"/>
        <w:ind w:left="0" w:firstLine="0"/>
      </w:pPr>
      <w:bookmarkStart w:id="19" w:name="_Toc21344236"/>
      <w:bookmarkStart w:id="20" w:name="_Toc29801720"/>
      <w:bookmarkStart w:id="21" w:name="_Toc29802144"/>
      <w:bookmarkStart w:id="22" w:name="_Toc29802769"/>
      <w:bookmarkStart w:id="23" w:name="_Toc36107511"/>
      <w:bookmarkStart w:id="24" w:name="_Toc37251270"/>
      <w:r w:rsidRPr="001C0CC4">
        <w:t>6.2.3.1</w:t>
      </w:r>
      <w:r w:rsidRPr="001C0CC4">
        <w:tab/>
        <w:t>General</w:t>
      </w:r>
      <w:bookmarkEnd w:id="19"/>
      <w:bookmarkEnd w:id="20"/>
      <w:bookmarkEnd w:id="21"/>
      <w:bookmarkEnd w:id="22"/>
      <w:bookmarkEnd w:id="23"/>
      <w:bookmarkEnd w:id="24"/>
    </w:p>
    <w:p w14:paraId="14B6F9B5" w14:textId="77777777" w:rsidR="00DC44E0" w:rsidRPr="001C0CC4" w:rsidRDefault="00DC44E0" w:rsidP="00DC44E0">
      <w:pPr>
        <w:rPr>
          <w:i/>
        </w:rPr>
      </w:pPr>
      <w:r w:rsidRPr="001C0CC4">
        <w:t xml:space="preserve">Additional emission requirements can be signalled by the network. Each additional emission requirement is associated with a unique network signalling (NS) </w:t>
      </w:r>
      <w:r w:rsidRPr="001C0CC4">
        <w:rPr>
          <w:lang w:eastAsia="zh-CN"/>
        </w:rPr>
        <w:t xml:space="preserve">value indicated in RRC signalling by </w:t>
      </w:r>
      <w:r w:rsidRPr="001C0CC4">
        <w:t>an NR frequency band number of the applicable operating band and an associated value in</w:t>
      </w:r>
      <w:r w:rsidRPr="001C0CC4">
        <w:rPr>
          <w:lang w:eastAsia="zh-CN"/>
        </w:rPr>
        <w:t xml:space="preserve"> </w:t>
      </w:r>
      <w:r w:rsidRPr="001C0CC4">
        <w:t xml:space="preserve">the field </w:t>
      </w:r>
      <w:r w:rsidRPr="001C0CC4">
        <w:rPr>
          <w:i/>
        </w:rPr>
        <w:t xml:space="preserve">additionalSpectrumEmission. </w:t>
      </w:r>
      <w:r w:rsidRPr="001C0CC4">
        <w:t xml:space="preserve">Throughout this specification, the notion of indication or signalling of an NS value refers to the corresponding indication of an NR </w:t>
      </w:r>
      <w:r w:rsidRPr="001C0CC4">
        <w:rPr>
          <w:lang w:eastAsia="x-none"/>
        </w:rPr>
        <w:t xml:space="preserve">frequency band number of the applicable operating band, the IE field </w:t>
      </w:r>
      <w:r w:rsidRPr="001C0CC4">
        <w:rPr>
          <w:i/>
        </w:rPr>
        <w:t>freqBandIndicatorNR</w:t>
      </w:r>
      <w:r w:rsidRPr="001C0CC4">
        <w:t xml:space="preserve"> and an associated value of </w:t>
      </w:r>
      <w:r w:rsidRPr="001C0CC4">
        <w:rPr>
          <w:i/>
        </w:rPr>
        <w:t xml:space="preserve">additionalSpectrumEmission </w:t>
      </w:r>
      <w:r w:rsidRPr="001C0CC4">
        <w:t>in the relevant RRC information elements [7]</w:t>
      </w:r>
      <w:r w:rsidRPr="001C0CC4">
        <w:rPr>
          <w:i/>
        </w:rPr>
        <w:t>.</w:t>
      </w:r>
    </w:p>
    <w:p w14:paraId="4A964B00" w14:textId="77777777" w:rsidR="00DC44E0" w:rsidRPr="001C0CC4" w:rsidRDefault="00DC44E0" w:rsidP="00DC44E0">
      <w:r w:rsidRPr="001C0CC4">
        <w:t>To meet the additional requirements, additional maximum power reduction (A-MPR) is allowed for the maximum output power as specified in Table 6.2.1-1. Unless stated otherwise, the total reduction to UE maximum output power is max(MPR, A-MPR) where MPR is defined in clause 6.2.2. Outer and inner allocation notation used in clause 6.2.3 is defined in clause 6.2.2 In absense of modulation and waveform types the A-MPR applies to all modulation and waveform types.</w:t>
      </w:r>
    </w:p>
    <w:p w14:paraId="02C82C53" w14:textId="77777777" w:rsidR="00DC44E0" w:rsidRPr="001C0CC4" w:rsidRDefault="00DC44E0" w:rsidP="00DC44E0">
      <w:r w:rsidRPr="001C0CC4">
        <w:t xml:space="preserve">Table 6.2.3.1-1 specifies the additional requirements with their associated network signalling values and the allowed A-MPR and applicable operating band(s) for each NS value. In case of a power class 3 UE, when IE </w:t>
      </w:r>
      <w:r w:rsidRPr="001C0CC4">
        <w:rPr>
          <w:i/>
          <w:lang w:val="en-US"/>
        </w:rPr>
        <w:t>powerBoostPi2BPSK</w:t>
      </w:r>
      <w:r w:rsidRPr="001C0CC4" w:rsidDel="00373784">
        <w:t xml:space="preserve"> </w:t>
      </w:r>
      <w:r w:rsidRPr="001C0CC4">
        <w:t xml:space="preserve"> is set to 1, power class 2 A-MPR values apply. The mapping of NR frequency band number</w:t>
      </w:r>
      <w:r w:rsidRPr="001C0CC4">
        <w:rPr>
          <w:rFonts w:hint="eastAsia"/>
          <w:lang w:val="en-US"/>
        </w:rPr>
        <w:t>s</w:t>
      </w:r>
      <w:r w:rsidRPr="001C0CC4">
        <w:t xml:space="preserve"> and values of the </w:t>
      </w:r>
      <w:r w:rsidRPr="001C0CC4">
        <w:rPr>
          <w:i/>
        </w:rPr>
        <w:t>additionalSpectrumEmission</w:t>
      </w:r>
      <w:r w:rsidRPr="001C0CC4">
        <w:t xml:space="preserve"> to network signalling labels is specified in Table 6.2.3.1-1A. </w:t>
      </w:r>
    </w:p>
    <w:p w14:paraId="54592027" w14:textId="77777777" w:rsidR="00DC44E0" w:rsidRPr="00E456D0" w:rsidRDefault="00DC44E0" w:rsidP="00DC44E0">
      <w:r>
        <w:t xml:space="preserve">For almost contiguous allocations in CP-OFDM waveforms </w:t>
      </w:r>
      <w:r w:rsidRPr="000E530E">
        <w:t>in power class 3</w:t>
      </w:r>
      <w:r>
        <w:t>, the allowed A-MPR defined in clause 6.2.3 is increased by</w:t>
      </w:r>
      <w:r w:rsidRPr="00DC7196">
        <w:rPr>
          <w:rFonts w:eastAsia="Calibri"/>
          <w:lang w:val="en-US"/>
        </w:rPr>
        <w:t xml:space="preserve"> </w:t>
      </w:r>
      <w:r>
        <w:t>CEIL{ 10 log</w:t>
      </w:r>
      <w:r>
        <w:rPr>
          <w:vertAlign w:val="subscript"/>
        </w:rPr>
        <w:t>10</w:t>
      </w:r>
      <w:r>
        <w:t>(1 + N</w:t>
      </w:r>
      <w:r>
        <w:rPr>
          <w:vertAlign w:val="subscript"/>
        </w:rPr>
        <w:t xml:space="preserve">RB_gap / </w:t>
      </w:r>
      <w:r>
        <w:t>N</w:t>
      </w:r>
      <w:r>
        <w:rPr>
          <w:vertAlign w:val="subscript"/>
        </w:rPr>
        <w:t>RB_alloc</w:t>
      </w:r>
      <w:r>
        <w:t>), 0.5 } dB, where N</w:t>
      </w:r>
      <w:r>
        <w:rPr>
          <w:vertAlign w:val="subscript"/>
        </w:rPr>
        <w:t>RB_gap</w:t>
      </w:r>
      <w:r>
        <w:t xml:space="preserve"> is the total number of unallocated RBs between allocated RBs and N</w:t>
      </w:r>
      <w:r>
        <w:rPr>
          <w:vertAlign w:val="subscript"/>
        </w:rPr>
        <w:t>RB_alloc</w:t>
      </w:r>
      <w:r>
        <w:t xml:space="preserve"> is the total number of allocated RBs, and the parameter </w:t>
      </w:r>
      <w:r w:rsidRPr="000E530E">
        <w:t>L</w:t>
      </w:r>
      <w:r w:rsidRPr="000E530E">
        <w:rPr>
          <w:vertAlign w:val="subscript"/>
        </w:rPr>
        <w:t>CRB</w:t>
      </w:r>
      <w:r>
        <w:t xml:space="preserve"> is replaced by </w:t>
      </w:r>
      <w:r w:rsidRPr="002B00C9">
        <w:t>N</w:t>
      </w:r>
      <w:r w:rsidRPr="002B00C9">
        <w:rPr>
          <w:vertAlign w:val="subscript"/>
        </w:rPr>
        <w:t>RB_alloc</w:t>
      </w:r>
      <w:r w:rsidRPr="002B00C9">
        <w:t xml:space="preserve"> + N</w:t>
      </w:r>
      <w:r w:rsidRPr="002B00C9">
        <w:rPr>
          <w:vertAlign w:val="subscript"/>
        </w:rPr>
        <w:t>RB_gap</w:t>
      </w:r>
      <w:r w:rsidRPr="000B260F">
        <w:t xml:space="preserve"> </w:t>
      </w:r>
      <w:r>
        <w:t>in</w:t>
      </w:r>
      <w:r w:rsidRPr="000E530E">
        <w:t xml:space="preserve"> specify</w:t>
      </w:r>
      <w:r>
        <w:t>ing the RB allocation regions.</w:t>
      </w:r>
    </w:p>
    <w:p w14:paraId="7A335441" w14:textId="77777777" w:rsidR="00DC44E0" w:rsidRPr="001C0CC4" w:rsidRDefault="00DC44E0" w:rsidP="00DC44E0"/>
    <w:p w14:paraId="1E343B86" w14:textId="77777777" w:rsidR="00DC44E0" w:rsidRPr="001C0CC4" w:rsidRDefault="00DC44E0" w:rsidP="00DC44E0">
      <w:pPr>
        <w:pStyle w:val="TH"/>
      </w:pPr>
      <w:bookmarkStart w:id="25" w:name="_Hlk516051685"/>
      <w:r w:rsidRPr="001C0CC4">
        <w:lastRenderedPageBreak/>
        <w:t>Table 6.2.3.1-1</w:t>
      </w:r>
      <w:bookmarkEnd w:id="25"/>
      <w:r w:rsidRPr="001C0CC4">
        <w:t>: Additional maximum power reduction (A-MPR)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894"/>
        <w:gridCol w:w="1883"/>
        <w:gridCol w:w="1480"/>
        <w:gridCol w:w="1721"/>
        <w:gridCol w:w="1423"/>
      </w:tblGrid>
      <w:tr w:rsidR="00DC44E0" w:rsidRPr="001C0CC4" w14:paraId="2FF9152A" w14:textId="77777777" w:rsidTr="001649E9">
        <w:trPr>
          <w:trHeight w:val="24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4B89" w14:textId="77777777" w:rsidR="00DC44E0" w:rsidRPr="001C0CC4" w:rsidRDefault="00DC44E0" w:rsidP="001649E9">
            <w:pPr>
              <w:pStyle w:val="TAH"/>
            </w:pPr>
            <w:r w:rsidRPr="001C0CC4">
              <w:lastRenderedPageBreak/>
              <w:t>Network signalling label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807" w14:textId="77777777" w:rsidR="00DC44E0" w:rsidRPr="001C0CC4" w:rsidRDefault="00DC44E0" w:rsidP="001649E9">
            <w:pPr>
              <w:pStyle w:val="TAH"/>
            </w:pPr>
            <w:r w:rsidRPr="001C0CC4">
              <w:t>Requirements (</w:t>
            </w:r>
            <w:r>
              <w:t>clause</w:t>
            </w:r>
            <w:r w:rsidRPr="001C0CC4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58B" w14:textId="77777777" w:rsidR="00DC44E0" w:rsidRPr="001C0CC4" w:rsidRDefault="00DC44E0" w:rsidP="001649E9">
            <w:pPr>
              <w:pStyle w:val="TAH"/>
            </w:pPr>
            <w:r w:rsidRPr="001C0CC4">
              <w:t>NR Band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688" w14:textId="77777777" w:rsidR="00DC44E0" w:rsidRPr="001C0CC4" w:rsidRDefault="00DC44E0" w:rsidP="001649E9">
            <w:pPr>
              <w:pStyle w:val="TAH"/>
            </w:pPr>
            <w:r w:rsidRPr="001C0CC4">
              <w:t>Channel bandwidth (MHz)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42B9" w14:textId="77777777" w:rsidR="00DC44E0" w:rsidRPr="001C0CC4" w:rsidRDefault="00DC44E0" w:rsidP="001649E9">
            <w:pPr>
              <w:pStyle w:val="TAH"/>
            </w:pPr>
            <w:r w:rsidRPr="001C0CC4">
              <w:t>Resources blocks</w:t>
            </w:r>
            <w:r w:rsidRPr="001C0CC4">
              <w:rPr>
                <w:lang w:eastAsia="zh-CN"/>
              </w:rPr>
              <w:t xml:space="preserve"> </w:t>
            </w:r>
            <w:r w:rsidRPr="001C0CC4">
              <w:t>(</w:t>
            </w:r>
            <w:r w:rsidRPr="001C0CC4">
              <w:rPr>
                <w:i/>
                <w:iCs/>
              </w:rPr>
              <w:t>N</w:t>
            </w:r>
            <w:r w:rsidRPr="001C0CC4">
              <w:rPr>
                <w:vertAlign w:val="subscript"/>
              </w:rPr>
              <w:t>RB</w:t>
            </w:r>
            <w:r w:rsidRPr="001C0CC4"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B97" w14:textId="77777777" w:rsidR="00DC44E0" w:rsidRPr="001C0CC4" w:rsidRDefault="00DC44E0" w:rsidP="001649E9">
            <w:pPr>
              <w:pStyle w:val="TAH"/>
            </w:pPr>
            <w:r w:rsidRPr="001C0CC4">
              <w:t>A-MPR (dB)</w:t>
            </w:r>
          </w:p>
        </w:tc>
      </w:tr>
      <w:tr w:rsidR="00DC44E0" w:rsidRPr="001C0CC4" w14:paraId="2919A776" w14:textId="77777777" w:rsidTr="001649E9">
        <w:trPr>
          <w:trHeight w:val="35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6C6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D9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4486" w14:textId="77777777" w:rsidR="00DC44E0" w:rsidRPr="001C0CC4" w:rsidRDefault="00DC44E0" w:rsidP="001649E9">
            <w:pPr>
              <w:pStyle w:val="TAC"/>
              <w:rPr>
                <w:lang w:eastAsia="zh-CN"/>
              </w:rPr>
            </w:pPr>
            <w:r w:rsidRPr="001C0CC4">
              <w:rPr>
                <w:rFonts w:hint="eastAsia"/>
                <w:lang w:eastAsia="zh-CN"/>
              </w:rPr>
              <w:t>Table 5.2-1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AEA" w14:textId="77777777" w:rsidR="00DC44E0" w:rsidRPr="001C0CC4" w:rsidRDefault="00DC44E0" w:rsidP="001649E9">
            <w:pPr>
              <w:pStyle w:val="TAC"/>
            </w:pPr>
            <w:r w:rsidRPr="001C0CC4">
              <w:t xml:space="preserve">5, 10, 15, 20, 25, 30, 40, 50, 60, </w:t>
            </w:r>
            <w:r>
              <w:t xml:space="preserve">70, </w:t>
            </w:r>
            <w:r w:rsidRPr="001C0CC4">
              <w:t>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4B8" w14:textId="77777777" w:rsidR="00DC44E0" w:rsidRPr="001C0CC4" w:rsidRDefault="00DC44E0" w:rsidP="001649E9">
            <w:pPr>
              <w:pStyle w:val="TAC"/>
            </w:pPr>
            <w:r w:rsidRPr="001C0CC4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C26" w14:textId="77777777" w:rsidR="00DC44E0" w:rsidRPr="001C0CC4" w:rsidRDefault="00DC44E0" w:rsidP="001649E9">
            <w:pPr>
              <w:pStyle w:val="TAC"/>
            </w:pPr>
            <w:r w:rsidRPr="001C0CC4">
              <w:t>N/A</w:t>
            </w:r>
          </w:p>
        </w:tc>
      </w:tr>
      <w:tr w:rsidR="00DC44E0" w:rsidRPr="001C0CC4" w14:paraId="3F2876BC" w14:textId="77777777" w:rsidTr="001649E9">
        <w:trPr>
          <w:trHeight w:val="48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A228C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C360B" w14:textId="77777777" w:rsidR="00DC44E0" w:rsidRPr="001C0CC4" w:rsidRDefault="00DC44E0" w:rsidP="001649E9">
            <w:pPr>
              <w:pStyle w:val="TAC"/>
            </w:pPr>
            <w:r w:rsidRPr="001C0CC4">
              <w:t>6.5.2.3.3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20E07" w14:textId="77777777" w:rsidR="00DC44E0" w:rsidRPr="001C0CC4" w:rsidRDefault="00DC44E0" w:rsidP="001649E9">
            <w:pPr>
              <w:pStyle w:val="TAC"/>
            </w:pPr>
            <w:r w:rsidRPr="001C0CC4">
              <w:t>n2, n25, n66,</w:t>
            </w:r>
          </w:p>
          <w:p w14:paraId="2EA0E7B4" w14:textId="77777777" w:rsidR="00DC44E0" w:rsidRPr="001C0CC4" w:rsidRDefault="00DC44E0" w:rsidP="001649E9">
            <w:pPr>
              <w:pStyle w:val="TAC"/>
            </w:pPr>
            <w:r w:rsidRPr="001C0CC4">
              <w:t>n70,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B0F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E60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E41A1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6.2.3.7</w:t>
            </w:r>
          </w:p>
        </w:tc>
      </w:tr>
      <w:tr w:rsidR="00DC44E0" w:rsidRPr="001C0CC4" w14:paraId="2154ADC0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B73" w14:textId="77777777" w:rsidR="00DC44E0" w:rsidRPr="001C0CC4" w:rsidRDefault="00DC44E0" w:rsidP="001649E9">
            <w:pPr>
              <w:pStyle w:val="TAC"/>
            </w:pPr>
            <w:r w:rsidRPr="001C0CC4">
              <w:t>NS_03U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364" w14:textId="77777777" w:rsidR="00DC44E0" w:rsidRPr="001C0CC4" w:rsidRDefault="00DC44E0" w:rsidP="001649E9">
            <w:pPr>
              <w:pStyle w:val="TAC"/>
            </w:pPr>
            <w:r w:rsidRPr="001C0CC4">
              <w:t>6.5.2.3.3, 6.5.2.4.2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8809" w14:textId="77777777" w:rsidR="00DC44E0" w:rsidRPr="001C0CC4" w:rsidRDefault="00DC44E0" w:rsidP="001649E9">
            <w:pPr>
              <w:pStyle w:val="TAC"/>
            </w:pPr>
            <w:r w:rsidRPr="001C0CC4">
              <w:t>n2, n25, n66,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B0C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D7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C43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6.2.3.7</w:t>
            </w:r>
          </w:p>
        </w:tc>
      </w:tr>
      <w:tr w:rsidR="00DC44E0" w:rsidRPr="001C0CC4" w14:paraId="1121F819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632" w14:textId="77777777" w:rsidR="00DC44E0" w:rsidRPr="001C0CC4" w:rsidRDefault="00DC44E0" w:rsidP="001649E9">
            <w:pPr>
              <w:pStyle w:val="TAC"/>
            </w:pPr>
            <w:r w:rsidRPr="001C0CC4">
              <w:t>NS_04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A5E3" w14:textId="77777777" w:rsidR="00DC44E0" w:rsidRPr="001C0CC4" w:rsidRDefault="00DC44E0" w:rsidP="001649E9">
            <w:pPr>
              <w:pStyle w:val="TAC"/>
            </w:pPr>
            <w:r w:rsidRPr="001C0CC4">
              <w:t>6.5.2.3.2, 6.5.3.3.1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A9F" w14:textId="77777777" w:rsidR="00DC44E0" w:rsidRPr="001C0CC4" w:rsidRDefault="00DC44E0" w:rsidP="001649E9">
            <w:pPr>
              <w:pStyle w:val="TAC"/>
            </w:pPr>
            <w:r w:rsidRPr="001C0CC4">
              <w:t>n41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17A" w14:textId="77777777" w:rsidR="00DC44E0" w:rsidRPr="001C0CC4" w:rsidRDefault="00DC44E0" w:rsidP="001649E9">
            <w:pPr>
              <w:pStyle w:val="TAC"/>
            </w:pPr>
            <w:r w:rsidRPr="001C0CC4">
              <w:t xml:space="preserve">10, 15, 20, </w:t>
            </w:r>
            <w:r>
              <w:t xml:space="preserve">30, </w:t>
            </w:r>
            <w:r w:rsidRPr="001C0CC4">
              <w:t>40, 50, 60 80, 90, 100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C9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86BF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6.2.3.2</w:t>
            </w:r>
          </w:p>
        </w:tc>
      </w:tr>
      <w:tr w:rsidR="00DC44E0" w:rsidRPr="001C0CC4" w14:paraId="1E8F4738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F17" w14:textId="77777777" w:rsidR="00DC44E0" w:rsidRPr="001C0CC4" w:rsidRDefault="00DC44E0" w:rsidP="001649E9">
            <w:pPr>
              <w:pStyle w:val="TAC"/>
            </w:pPr>
            <w:r w:rsidRPr="001C0CC4">
              <w:t>NS_05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530" w14:textId="77777777" w:rsidR="00DC44E0" w:rsidRPr="001C0CC4" w:rsidRDefault="00DC44E0" w:rsidP="001649E9">
            <w:pPr>
              <w:pStyle w:val="TAC"/>
            </w:pPr>
            <w:r w:rsidRPr="001C0CC4">
              <w:t>6.5.3.3.4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87D" w14:textId="77777777" w:rsidR="00DC44E0" w:rsidRPr="001C0CC4" w:rsidRDefault="00DC44E0" w:rsidP="001649E9">
            <w:pPr>
              <w:pStyle w:val="TAC"/>
            </w:pPr>
            <w:r w:rsidRPr="001C0CC4">
              <w:t xml:space="preserve">n1, </w:t>
            </w:r>
            <w:r>
              <w:t xml:space="preserve">n65, </w:t>
            </w:r>
            <w:r w:rsidRPr="001C0CC4">
              <w:t>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C89" w14:textId="77777777" w:rsidR="00DC44E0" w:rsidRPr="001C0CC4" w:rsidRDefault="00DC44E0" w:rsidP="001649E9">
            <w:pPr>
              <w:pStyle w:val="TAC"/>
            </w:pPr>
            <w:r w:rsidRPr="001C0CC4">
              <w:t>5, 10, 15, 20</w:t>
            </w:r>
            <w:r w:rsidRPr="001C0CC4">
              <w:rPr>
                <w:vertAlign w:val="superscript"/>
              </w:rPr>
              <w:t xml:space="preserve"> </w:t>
            </w:r>
            <w:r w:rsidRPr="001C0CC4">
              <w:t>(NOTE 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78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5D2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6.2.3.4</w:t>
            </w:r>
          </w:p>
        </w:tc>
      </w:tr>
      <w:tr w:rsidR="00DC44E0" w:rsidRPr="001C0CC4" w14:paraId="3AEB49DC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F38" w14:textId="77777777" w:rsidR="00DC44E0" w:rsidRPr="001C0CC4" w:rsidRDefault="00DC44E0" w:rsidP="001649E9">
            <w:pPr>
              <w:pStyle w:val="TAC"/>
            </w:pPr>
            <w:r w:rsidRPr="001C0CC4">
              <w:t>NS_05U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A2B" w14:textId="77777777" w:rsidR="00DC44E0" w:rsidRPr="001C0CC4" w:rsidRDefault="00DC44E0" w:rsidP="001649E9">
            <w:pPr>
              <w:pStyle w:val="TAC"/>
            </w:pPr>
            <w:r w:rsidRPr="001C0CC4">
              <w:t>6.5.3.3.4, 6.5.2.4.2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327" w14:textId="77777777" w:rsidR="00DC44E0" w:rsidRPr="001C0CC4" w:rsidRDefault="00DC44E0" w:rsidP="001649E9">
            <w:pPr>
              <w:pStyle w:val="TAC"/>
            </w:pPr>
            <w:r w:rsidRPr="001C0CC4">
              <w:t xml:space="preserve">n1, </w:t>
            </w:r>
            <w:r>
              <w:t xml:space="preserve">n65, </w:t>
            </w:r>
            <w:r w:rsidRPr="001C0CC4">
              <w:t>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6FB6" w14:textId="77777777" w:rsidR="00DC44E0" w:rsidRPr="001C0CC4" w:rsidRDefault="00DC44E0" w:rsidP="001649E9">
            <w:pPr>
              <w:pStyle w:val="TAC"/>
            </w:pPr>
            <w:r w:rsidRPr="001C0CC4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C5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E0F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6.2.3.4</w:t>
            </w:r>
          </w:p>
        </w:tc>
      </w:tr>
      <w:tr w:rsidR="00DC44E0" w:rsidRPr="001C0CC4" w14:paraId="7BC47BD6" w14:textId="77777777" w:rsidTr="001649E9">
        <w:trPr>
          <w:trHeight w:val="28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D508A" w14:textId="77777777" w:rsidR="00DC44E0" w:rsidRPr="001C0CC4" w:rsidRDefault="00DC44E0" w:rsidP="001649E9">
            <w:pPr>
              <w:pStyle w:val="TAC"/>
            </w:pPr>
            <w:r w:rsidRPr="001C0CC4">
              <w:t>NS_06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7B33F" w14:textId="77777777" w:rsidR="00DC44E0" w:rsidRPr="001C0CC4" w:rsidRDefault="00DC44E0" w:rsidP="001649E9">
            <w:pPr>
              <w:pStyle w:val="TAC"/>
            </w:pPr>
            <w:r w:rsidRPr="001C0CC4">
              <w:t>6.5.2.3.4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E21" w14:textId="77777777" w:rsidR="00DC44E0" w:rsidRPr="001C0CC4" w:rsidRDefault="00DC44E0" w:rsidP="001649E9">
            <w:pPr>
              <w:pStyle w:val="TAC"/>
            </w:pPr>
            <w:r w:rsidRPr="001C0CC4">
              <w:t>n12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474" w14:textId="77777777" w:rsidR="00DC44E0" w:rsidRPr="001C0CC4" w:rsidRDefault="00DC44E0" w:rsidP="001649E9">
            <w:pPr>
              <w:pStyle w:val="TAC"/>
            </w:pPr>
            <w:r w:rsidRPr="001C0CC4">
              <w:t>5, 10, 15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12F2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1A81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N/A</w:t>
            </w:r>
          </w:p>
        </w:tc>
      </w:tr>
      <w:tr w:rsidR="00DC44E0" w:rsidRPr="001C0CC4" w14:paraId="199B81B6" w14:textId="77777777" w:rsidTr="001649E9">
        <w:trPr>
          <w:trHeight w:val="28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AB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C2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B18" w14:textId="77777777" w:rsidR="00DC44E0" w:rsidRPr="001C0CC4" w:rsidRDefault="00DC44E0" w:rsidP="001649E9">
            <w:pPr>
              <w:pStyle w:val="TAC"/>
            </w:pPr>
            <w:r w:rsidRPr="001C0CC4">
              <w:t>n14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7E3" w14:textId="77777777" w:rsidR="00DC44E0" w:rsidRPr="001C0CC4" w:rsidRDefault="00DC44E0" w:rsidP="001649E9">
            <w:pPr>
              <w:pStyle w:val="TAC"/>
            </w:pPr>
            <w:r w:rsidRPr="001C0CC4">
              <w:t>5,10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62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C7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219D389B" w14:textId="77777777" w:rsidTr="001649E9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BE1AE" w14:textId="77777777" w:rsidR="00DC44E0" w:rsidRPr="001C0CC4" w:rsidRDefault="00DC44E0" w:rsidP="001649E9">
            <w:pPr>
              <w:pStyle w:val="TAC"/>
            </w:pPr>
            <w:r w:rsidRPr="001C0CC4">
              <w:t>NS_10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C3C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7A2F" w14:textId="77777777" w:rsidR="00DC44E0" w:rsidRPr="001C0CC4" w:rsidRDefault="00DC44E0" w:rsidP="001649E9">
            <w:pPr>
              <w:pStyle w:val="TAC"/>
            </w:pPr>
            <w:r w:rsidRPr="001C0CC4">
              <w:t>n20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4A51" w14:textId="77777777" w:rsidR="00DC44E0" w:rsidRPr="001C0CC4" w:rsidRDefault="00DC44E0" w:rsidP="001649E9">
            <w:pPr>
              <w:pStyle w:val="TAC"/>
            </w:pPr>
            <w:r w:rsidRPr="001C0CC4">
              <w:t>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F55" w14:textId="77777777" w:rsidR="00DC44E0" w:rsidRPr="001C0CC4" w:rsidRDefault="00DC44E0" w:rsidP="001649E9">
            <w:pPr>
              <w:pStyle w:val="TAC"/>
            </w:pPr>
            <w:r w:rsidRPr="001C0CC4">
              <w:t>Table 6.2.3.3-1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E19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Table</w:t>
            </w:r>
          </w:p>
          <w:p w14:paraId="41DEF657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6.2.3.3-1</w:t>
            </w:r>
          </w:p>
        </w:tc>
      </w:tr>
      <w:tr w:rsidR="00DC44E0" w:rsidRPr="001C0CC4" w14:paraId="04CF04D6" w14:textId="77777777" w:rsidTr="001649E9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5359" w14:textId="77777777" w:rsidR="00DC44E0" w:rsidRPr="001C0CC4" w:rsidRDefault="00DC44E0" w:rsidP="001649E9">
            <w:pPr>
              <w:pStyle w:val="TAC"/>
            </w:pPr>
            <w:r>
              <w:t>NS_12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A49" w14:textId="77777777" w:rsidR="00DC44E0" w:rsidRPr="001C0CC4" w:rsidRDefault="00DC44E0" w:rsidP="001649E9">
            <w:pPr>
              <w:pStyle w:val="TAC"/>
            </w:pPr>
            <w:r>
              <w:t>6.5.3.3.17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AE7" w14:textId="77777777" w:rsidR="00DC44E0" w:rsidRPr="001C0CC4" w:rsidRDefault="00DC44E0" w:rsidP="001649E9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53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C9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7A27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</w:p>
        </w:tc>
      </w:tr>
      <w:tr w:rsidR="00DC44E0" w:rsidRPr="001C0CC4" w14:paraId="2DD48DBA" w14:textId="77777777" w:rsidTr="001649E9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30FB" w14:textId="77777777" w:rsidR="00DC44E0" w:rsidRPr="001C0CC4" w:rsidRDefault="00DC44E0" w:rsidP="001649E9">
            <w:pPr>
              <w:pStyle w:val="TAC"/>
            </w:pPr>
            <w:r>
              <w:t>NS_13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93E" w14:textId="77777777" w:rsidR="00DC44E0" w:rsidRPr="001C0CC4" w:rsidRDefault="00DC44E0" w:rsidP="001649E9">
            <w:pPr>
              <w:pStyle w:val="TAC"/>
            </w:pPr>
            <w:r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1DF" w14:textId="77777777" w:rsidR="00DC44E0" w:rsidRPr="001C0CC4" w:rsidRDefault="00DC44E0" w:rsidP="001649E9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A36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02D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4E24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</w:p>
        </w:tc>
      </w:tr>
      <w:tr w:rsidR="00DC44E0" w:rsidRPr="001C0CC4" w14:paraId="28F41111" w14:textId="77777777" w:rsidTr="001649E9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DD975" w14:textId="77777777" w:rsidR="00DC44E0" w:rsidRPr="001C0CC4" w:rsidRDefault="00DC44E0" w:rsidP="001649E9">
            <w:pPr>
              <w:pStyle w:val="TAC"/>
            </w:pPr>
            <w:r>
              <w:t>NS_14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2E2" w14:textId="77777777" w:rsidR="00DC44E0" w:rsidRPr="001C0CC4" w:rsidRDefault="00DC44E0" w:rsidP="001649E9">
            <w:pPr>
              <w:pStyle w:val="TAC"/>
            </w:pPr>
            <w:r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8B9" w14:textId="77777777" w:rsidR="00DC44E0" w:rsidRPr="001C0CC4" w:rsidRDefault="00DC44E0" w:rsidP="001649E9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C2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4F8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745E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</w:p>
        </w:tc>
      </w:tr>
      <w:tr w:rsidR="00DC44E0" w:rsidRPr="001C0CC4" w14:paraId="1C406C08" w14:textId="77777777" w:rsidTr="001649E9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87A0" w14:textId="77777777" w:rsidR="00DC44E0" w:rsidRPr="001C0CC4" w:rsidRDefault="00DC44E0" w:rsidP="001649E9">
            <w:pPr>
              <w:pStyle w:val="TAC"/>
            </w:pPr>
            <w:r>
              <w:t>NS_15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5C8" w14:textId="77777777" w:rsidR="00DC44E0" w:rsidRPr="001C0CC4" w:rsidRDefault="00DC44E0" w:rsidP="001649E9">
            <w:pPr>
              <w:pStyle w:val="TAC"/>
            </w:pPr>
            <w:r>
              <w:t>6.5.3.3.20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FA3" w14:textId="77777777" w:rsidR="00DC44E0" w:rsidRPr="001C0CC4" w:rsidRDefault="00DC44E0" w:rsidP="001649E9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9BD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0E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601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</w:p>
        </w:tc>
      </w:tr>
      <w:tr w:rsidR="00DC44E0" w:rsidRPr="001C0CC4" w14:paraId="7A74ACE6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64F" w14:textId="77777777" w:rsidR="00DC44E0" w:rsidRPr="001C0CC4" w:rsidRDefault="00DC44E0" w:rsidP="001649E9">
            <w:pPr>
              <w:pStyle w:val="TAC"/>
            </w:pPr>
            <w:r w:rsidRPr="001C0CC4">
              <w:t>NS_17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8DF" w14:textId="77777777" w:rsidR="00DC44E0" w:rsidRPr="001C0CC4" w:rsidRDefault="00DC44E0" w:rsidP="001649E9">
            <w:pPr>
              <w:pStyle w:val="TAC"/>
            </w:pPr>
            <w:r w:rsidRPr="001C0CC4">
              <w:t>6.5.3.3.2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CBD" w14:textId="77777777" w:rsidR="00DC44E0" w:rsidRPr="001C0CC4" w:rsidRDefault="00DC44E0" w:rsidP="001649E9">
            <w:pPr>
              <w:pStyle w:val="TAC"/>
            </w:pPr>
            <w:r w:rsidRPr="001C0CC4"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CD74" w14:textId="77777777" w:rsidR="00DC44E0" w:rsidRPr="001C0CC4" w:rsidRDefault="00DC44E0" w:rsidP="001649E9">
            <w:pPr>
              <w:pStyle w:val="TAC"/>
            </w:pPr>
            <w:r w:rsidRPr="001C0CC4">
              <w:t>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6DC" w14:textId="77777777" w:rsidR="00DC44E0" w:rsidRPr="001C0CC4" w:rsidRDefault="00DC44E0" w:rsidP="001649E9">
            <w:pPr>
              <w:pStyle w:val="TAC"/>
            </w:pPr>
            <w:r w:rsidRPr="001C0CC4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6D9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N/A</w:t>
            </w:r>
          </w:p>
        </w:tc>
      </w:tr>
      <w:tr w:rsidR="00DC44E0" w:rsidRPr="001C0CC4" w14:paraId="118429EF" w14:textId="77777777" w:rsidTr="001649E9">
        <w:trPr>
          <w:trHeight w:val="28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EAFD" w14:textId="77777777" w:rsidR="00DC44E0" w:rsidRPr="001C0CC4" w:rsidRDefault="00DC44E0" w:rsidP="001649E9">
            <w:pPr>
              <w:pStyle w:val="TAC"/>
            </w:pPr>
            <w:r w:rsidRPr="001C0CC4">
              <w:t>NS_18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8DA6E" w14:textId="77777777" w:rsidR="00DC44E0" w:rsidRPr="001C0CC4" w:rsidRDefault="00DC44E0" w:rsidP="001649E9">
            <w:pPr>
              <w:pStyle w:val="TAC"/>
            </w:pPr>
            <w:r w:rsidRPr="001C0CC4">
              <w:t>6.5.3.3.3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084BA" w14:textId="77777777" w:rsidR="00DC44E0" w:rsidRPr="001C0CC4" w:rsidRDefault="00DC44E0" w:rsidP="001649E9">
            <w:pPr>
              <w:pStyle w:val="TAC"/>
            </w:pPr>
            <w:r w:rsidRPr="001C0CC4"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BA73" w14:textId="77777777" w:rsidR="00DC44E0" w:rsidRPr="001C0CC4" w:rsidRDefault="00DC44E0" w:rsidP="001649E9">
            <w:pPr>
              <w:pStyle w:val="TAC"/>
            </w:pPr>
            <w:r w:rsidRPr="001C0CC4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05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24B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Table 6.2.3</w:t>
            </w:r>
            <w:r w:rsidRPr="001C0CC4">
              <w:rPr>
                <w:rFonts w:hint="eastAsia"/>
                <w:lang w:val="en-US" w:eastAsia="zh-CN"/>
              </w:rPr>
              <w:t>.13</w:t>
            </w:r>
            <w:r w:rsidRPr="001C0CC4">
              <w:t>-</w:t>
            </w:r>
            <w:r w:rsidRPr="001C0CC4">
              <w:rPr>
                <w:rFonts w:hint="eastAsia"/>
                <w:lang w:val="en-US" w:eastAsia="zh-CN"/>
              </w:rPr>
              <w:t>1</w:t>
            </w:r>
            <w:r w:rsidRPr="001C0CC4">
              <w:t>, A1</w:t>
            </w:r>
          </w:p>
        </w:tc>
      </w:tr>
      <w:tr w:rsidR="00DC44E0" w:rsidRPr="001C0CC4" w14:paraId="10F394FA" w14:textId="77777777" w:rsidTr="001649E9">
        <w:trPr>
          <w:trHeight w:val="289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82A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14E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E26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56A3" w14:textId="77777777" w:rsidR="00DC44E0" w:rsidRPr="001C0CC4" w:rsidRDefault="00DC44E0" w:rsidP="001649E9">
            <w:pPr>
              <w:pStyle w:val="TAC"/>
            </w:pPr>
            <w:r w:rsidRPr="001C0CC4"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C4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53AB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Table 6.2.3</w:t>
            </w:r>
            <w:r w:rsidRPr="001C0CC4">
              <w:rPr>
                <w:rFonts w:hint="eastAsia"/>
                <w:lang w:val="en-US" w:eastAsia="zh-CN"/>
              </w:rPr>
              <w:t>.13</w:t>
            </w:r>
            <w:r w:rsidRPr="001C0CC4">
              <w:t>-</w:t>
            </w:r>
            <w:r w:rsidRPr="001C0CC4">
              <w:rPr>
                <w:rFonts w:hint="eastAsia"/>
                <w:lang w:val="en-US" w:eastAsia="zh-CN"/>
              </w:rPr>
              <w:t>1</w:t>
            </w:r>
            <w:r w:rsidRPr="001C0CC4">
              <w:t>, A2</w:t>
            </w:r>
          </w:p>
        </w:tc>
      </w:tr>
      <w:tr w:rsidR="00DC44E0" w:rsidRPr="001C0CC4" w14:paraId="6DB97674" w14:textId="77777777" w:rsidTr="001649E9">
        <w:trPr>
          <w:trHeight w:val="289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E3B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B5D8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700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672" w14:textId="77777777" w:rsidR="00DC44E0" w:rsidRPr="001C0CC4" w:rsidRDefault="00DC44E0" w:rsidP="001649E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197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1A6" w14:textId="77777777" w:rsidR="00DC44E0" w:rsidRPr="001C0CC4" w:rsidRDefault="00DC44E0" w:rsidP="001649E9">
            <w:pPr>
              <w:pStyle w:val="TAC"/>
            </w:pPr>
            <w:r w:rsidRPr="001C0CC4">
              <w:t>Table 6.2.3</w:t>
            </w:r>
            <w:r w:rsidRPr="001C0CC4">
              <w:rPr>
                <w:rFonts w:hint="eastAsia"/>
                <w:lang w:val="en-US" w:eastAsia="zh-CN"/>
              </w:rPr>
              <w:t>.13</w:t>
            </w:r>
            <w:r w:rsidRPr="001C0CC4">
              <w:t>-</w:t>
            </w:r>
            <w:r>
              <w:rPr>
                <w:lang w:val="en-US" w:eastAsia="zh-CN"/>
              </w:rPr>
              <w:t>1, A3, A4, A5</w:t>
            </w:r>
          </w:p>
        </w:tc>
      </w:tr>
      <w:tr w:rsidR="00DC44E0" w:rsidRPr="001C0CC4" w14:paraId="7DB3350D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261D" w14:textId="77777777" w:rsidR="00DC44E0" w:rsidRPr="001C0CC4" w:rsidRDefault="00DC44E0" w:rsidP="001649E9">
            <w:pPr>
              <w:pStyle w:val="TAC"/>
            </w:pPr>
            <w:r w:rsidRPr="001C0CC4">
              <w:t>NS_21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2EFC" w14:textId="77777777" w:rsidR="00DC44E0" w:rsidRPr="001C0CC4" w:rsidRDefault="00DC44E0" w:rsidP="001649E9">
            <w:pPr>
              <w:pStyle w:val="TAC"/>
            </w:pPr>
            <w:r w:rsidRPr="001C0CC4">
              <w:t>6.5.3.3.12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42F" w14:textId="77777777" w:rsidR="00DC44E0" w:rsidRPr="001C0CC4" w:rsidRDefault="00DC44E0" w:rsidP="001649E9">
            <w:pPr>
              <w:pStyle w:val="TAC"/>
            </w:pPr>
            <w:r w:rsidRPr="001C0CC4">
              <w:t>n30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01D" w14:textId="77777777" w:rsidR="00DC44E0" w:rsidRPr="001C0CC4" w:rsidRDefault="00DC44E0" w:rsidP="001649E9">
            <w:pPr>
              <w:pStyle w:val="TAC"/>
            </w:pPr>
            <w:r w:rsidRPr="001C0CC4"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57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4CB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6.2.3.14</w:t>
            </w:r>
          </w:p>
        </w:tc>
      </w:tr>
      <w:tr w:rsidR="00DC44E0" w:rsidRPr="001C0CC4" w14:paraId="7B05E414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73499" w14:textId="77777777" w:rsidR="00DC44E0" w:rsidRPr="001C0CC4" w:rsidRDefault="00DC44E0" w:rsidP="001649E9">
            <w:pPr>
              <w:pStyle w:val="TAC"/>
            </w:pPr>
            <w:r w:rsidRPr="001C0CC4">
              <w:t>NS_24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BB9B" w14:textId="77777777" w:rsidR="00DC44E0" w:rsidRPr="001C0CC4" w:rsidRDefault="00DC44E0" w:rsidP="001649E9">
            <w:pPr>
              <w:pStyle w:val="TAC"/>
            </w:pPr>
            <w:r w:rsidRPr="001C0CC4">
              <w:t>6.5.3.3.13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03FA" w14:textId="77777777" w:rsidR="00DC44E0" w:rsidRPr="001C0CC4" w:rsidRDefault="00DC44E0" w:rsidP="001649E9">
            <w:pPr>
              <w:pStyle w:val="TAC"/>
            </w:pPr>
            <w:r w:rsidRPr="001C0CC4">
              <w:t>n65 (NOTE 4)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90E" w14:textId="77777777" w:rsidR="00DC44E0" w:rsidRPr="001C0CC4" w:rsidRDefault="00DC44E0" w:rsidP="001649E9">
            <w:pPr>
              <w:pStyle w:val="TAC"/>
            </w:pPr>
            <w:r w:rsidRPr="001C0CC4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083" w14:textId="77777777" w:rsidR="00DC44E0" w:rsidRPr="001C0CC4" w:rsidRDefault="00DC44E0" w:rsidP="001649E9">
            <w:pPr>
              <w:pStyle w:val="TAC"/>
            </w:pPr>
            <w:r w:rsidRPr="001C0CC4">
              <w:t>Table 6.2.3.15-1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8494" w14:textId="77777777" w:rsidR="00DC44E0" w:rsidRPr="001C0CC4" w:rsidRDefault="00DC44E0" w:rsidP="001649E9">
            <w:pPr>
              <w:pStyle w:val="TAC"/>
            </w:pPr>
            <w:r>
              <w:t>Clause</w:t>
            </w:r>
            <w:r w:rsidRPr="001C0CC4">
              <w:t xml:space="preserve"> 6.2.3.15</w:t>
            </w:r>
          </w:p>
        </w:tc>
      </w:tr>
      <w:tr w:rsidR="00DC44E0" w:rsidRPr="001C0CC4" w14:paraId="375D843B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BA98" w14:textId="77777777" w:rsidR="00DC44E0" w:rsidRPr="001C0CC4" w:rsidRDefault="00DC44E0" w:rsidP="001649E9">
            <w:pPr>
              <w:pStyle w:val="TAC"/>
            </w:pPr>
            <w:r w:rsidRPr="001C0CC4">
              <w:t>NS_27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1F47" w14:textId="77777777" w:rsidR="00DC44E0" w:rsidRPr="001C0CC4" w:rsidRDefault="00DC44E0" w:rsidP="001649E9">
            <w:pPr>
              <w:pStyle w:val="TAC"/>
            </w:pPr>
            <w:r w:rsidRPr="001C0CC4">
              <w:t>6.5.2.3.8</w:t>
            </w:r>
          </w:p>
          <w:p w14:paraId="4176BA43" w14:textId="77777777" w:rsidR="00DC44E0" w:rsidRPr="001C0CC4" w:rsidRDefault="00DC44E0" w:rsidP="001649E9">
            <w:pPr>
              <w:pStyle w:val="TAC"/>
            </w:pPr>
            <w:r w:rsidRPr="001C0CC4">
              <w:t>6.5.3.3.14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385" w14:textId="77777777" w:rsidR="00DC44E0" w:rsidRPr="001C0CC4" w:rsidRDefault="00DC44E0" w:rsidP="001649E9">
            <w:pPr>
              <w:pStyle w:val="TAC"/>
            </w:pPr>
            <w:r w:rsidRPr="001C0CC4">
              <w:t>n48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3D5D" w14:textId="77777777" w:rsidR="00DC44E0" w:rsidRPr="001C0CC4" w:rsidRDefault="00DC44E0" w:rsidP="001649E9">
            <w:pPr>
              <w:pStyle w:val="TAC"/>
            </w:pPr>
            <w:r w:rsidRPr="001C0CC4">
              <w:t>5, 10, 15, 20, 40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D88" w14:textId="77777777" w:rsidR="00DC44E0" w:rsidRPr="001C0CC4" w:rsidRDefault="00DC44E0" w:rsidP="001649E9">
            <w:pPr>
              <w:pStyle w:val="TAC"/>
            </w:pPr>
            <w:r w:rsidRPr="001C0CC4">
              <w:t>Table 6.2.3.16-1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598" w14:textId="77777777" w:rsidR="00DC44E0" w:rsidRPr="001C0CC4" w:rsidRDefault="00DC44E0" w:rsidP="001649E9">
            <w:pPr>
              <w:pStyle w:val="TAC"/>
            </w:pPr>
            <w:r w:rsidRPr="001C0CC4">
              <w:t>Table 6.2.3.16-2</w:t>
            </w:r>
          </w:p>
        </w:tc>
      </w:tr>
      <w:tr w:rsidR="00DC44E0" w:rsidRPr="001C0CC4" w14:paraId="2F051068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760" w14:textId="77777777" w:rsidR="00DC44E0" w:rsidRPr="001C0CC4" w:rsidRDefault="00DC44E0" w:rsidP="001649E9">
            <w:pPr>
              <w:pStyle w:val="TAC"/>
            </w:pPr>
            <w:r w:rsidRPr="001C0CC4">
              <w:t>NS_35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BC7B" w14:textId="77777777" w:rsidR="00DC44E0" w:rsidRPr="001C0CC4" w:rsidRDefault="00DC44E0" w:rsidP="001649E9">
            <w:pPr>
              <w:pStyle w:val="TAC"/>
            </w:pPr>
            <w:r w:rsidRPr="001C0CC4">
              <w:t>6.5.2.3.1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3C6" w14:textId="77777777" w:rsidR="00DC44E0" w:rsidRPr="001C0CC4" w:rsidRDefault="00DC44E0" w:rsidP="001649E9">
            <w:pPr>
              <w:pStyle w:val="TAC"/>
            </w:pPr>
            <w:r w:rsidRPr="001C0CC4">
              <w:t>n71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BA5" w14:textId="77777777" w:rsidR="00DC44E0" w:rsidRPr="001C0CC4" w:rsidRDefault="00DC44E0" w:rsidP="001649E9">
            <w:pPr>
              <w:pStyle w:val="TAC"/>
            </w:pPr>
            <w:r w:rsidRPr="001C0CC4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52E" w14:textId="77777777" w:rsidR="00DC44E0" w:rsidRPr="001C0CC4" w:rsidRDefault="00DC44E0" w:rsidP="001649E9">
            <w:pPr>
              <w:pStyle w:val="TAC"/>
            </w:pPr>
            <w:r w:rsidRPr="001C0CC4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B032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N/A</w:t>
            </w:r>
          </w:p>
        </w:tc>
      </w:tr>
      <w:tr w:rsidR="00DC44E0" w:rsidRPr="001C0CC4" w14:paraId="24402CB7" w14:textId="77777777" w:rsidTr="001649E9">
        <w:trPr>
          <w:trHeight w:val="289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FFE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ja-JP"/>
              </w:rPr>
              <w:t>N</w:t>
            </w:r>
            <w:r w:rsidRPr="001C0CC4">
              <w:rPr>
                <w:lang w:eastAsia="ja-JP"/>
              </w:rPr>
              <w:t>S_37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7C9" w14:textId="77777777" w:rsidR="00DC44E0" w:rsidRPr="001C0CC4" w:rsidRDefault="00DC44E0" w:rsidP="001649E9">
            <w:pPr>
              <w:pStyle w:val="TAC"/>
            </w:pPr>
            <w:r w:rsidRPr="001C0CC4">
              <w:t>6.5.3.3.6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F53E" w14:textId="77777777" w:rsidR="00DC44E0" w:rsidRPr="001C0CC4" w:rsidRDefault="00DC44E0" w:rsidP="001649E9">
            <w:pPr>
              <w:pStyle w:val="TAC"/>
              <w:rPr>
                <w:lang w:eastAsia="ja-JP"/>
              </w:rPr>
            </w:pPr>
            <w:r w:rsidRPr="001C0CC4">
              <w:rPr>
                <w:lang w:eastAsia="ja-JP"/>
              </w:rPr>
              <w:t>n74</w:t>
            </w:r>
          </w:p>
          <w:p w14:paraId="060F2298" w14:textId="77777777" w:rsidR="00DC44E0" w:rsidRPr="001C0CC4" w:rsidRDefault="00DC44E0" w:rsidP="001649E9">
            <w:pPr>
              <w:pStyle w:val="TAC"/>
            </w:pPr>
            <w:r w:rsidRPr="001C0CC4">
              <w:rPr>
                <w:lang w:eastAsia="ja-JP"/>
              </w:rPr>
              <w:t>(NOTE 3)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73F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ja-JP"/>
              </w:rPr>
              <w:t>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3DF1" w14:textId="77777777" w:rsidR="00DC44E0" w:rsidRPr="001C0CC4" w:rsidRDefault="00DC44E0" w:rsidP="001649E9">
            <w:pPr>
              <w:pStyle w:val="TAC"/>
            </w:pPr>
            <w:r w:rsidRPr="001C0CC4">
              <w:t>Table 6.2.3.8-1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6E9" w14:textId="77777777" w:rsidR="00DC44E0" w:rsidRPr="001C0CC4" w:rsidRDefault="00DC44E0" w:rsidP="001649E9">
            <w:pPr>
              <w:pStyle w:val="TAC"/>
            </w:pPr>
            <w:r w:rsidRPr="001C0CC4">
              <w:t>Table</w:t>
            </w:r>
          </w:p>
          <w:p w14:paraId="479B19F8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6.2.3.8-1</w:t>
            </w:r>
          </w:p>
        </w:tc>
      </w:tr>
      <w:tr w:rsidR="00DC44E0" w:rsidRPr="001C0CC4" w14:paraId="0B48155D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385B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ja-JP"/>
              </w:rPr>
              <w:t>N</w:t>
            </w:r>
            <w:r w:rsidRPr="001C0CC4">
              <w:rPr>
                <w:lang w:eastAsia="ja-JP"/>
              </w:rPr>
              <w:t>S_38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6AA" w14:textId="77777777" w:rsidR="00DC44E0" w:rsidRPr="001C0CC4" w:rsidRDefault="00DC44E0" w:rsidP="001649E9">
            <w:pPr>
              <w:pStyle w:val="TAC"/>
            </w:pPr>
            <w:r w:rsidRPr="001C0CC4">
              <w:t>6.5.3.3.7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5CC" w14:textId="77777777" w:rsidR="00DC44E0" w:rsidRPr="001C0CC4" w:rsidRDefault="00DC44E0" w:rsidP="001649E9">
            <w:pPr>
              <w:pStyle w:val="TAC"/>
            </w:pPr>
            <w:r w:rsidRPr="001C0CC4"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C3C" w14:textId="77777777" w:rsidR="00DC44E0" w:rsidRPr="001C0CC4" w:rsidRDefault="00DC44E0" w:rsidP="001649E9">
            <w:pPr>
              <w:pStyle w:val="TAC"/>
            </w:pPr>
            <w:r w:rsidRPr="001C0CC4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D91" w14:textId="77777777" w:rsidR="00DC44E0" w:rsidRPr="001C0CC4" w:rsidRDefault="00DC44E0" w:rsidP="001649E9">
            <w:pPr>
              <w:pStyle w:val="TAC"/>
            </w:pPr>
            <w:r w:rsidRPr="001C0CC4">
              <w:t>Table 6.2.3.9-1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05D" w14:textId="77777777" w:rsidR="00DC44E0" w:rsidRPr="001C0CC4" w:rsidRDefault="00DC44E0" w:rsidP="001649E9">
            <w:pPr>
              <w:pStyle w:val="TAC"/>
            </w:pPr>
            <w:r w:rsidRPr="001C0CC4">
              <w:t>Table</w:t>
            </w:r>
          </w:p>
          <w:p w14:paraId="418E4DB6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6.2.3.9-1</w:t>
            </w:r>
          </w:p>
        </w:tc>
      </w:tr>
      <w:tr w:rsidR="00DC44E0" w:rsidRPr="001C0CC4" w14:paraId="2B1D6832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46E2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ja-JP"/>
              </w:rPr>
              <w:t>N</w:t>
            </w:r>
            <w:r w:rsidRPr="001C0CC4">
              <w:rPr>
                <w:lang w:eastAsia="ja-JP"/>
              </w:rPr>
              <w:t>S_39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B7D" w14:textId="77777777" w:rsidR="00DC44E0" w:rsidRPr="001C0CC4" w:rsidRDefault="00DC44E0" w:rsidP="001649E9">
            <w:pPr>
              <w:pStyle w:val="TAC"/>
            </w:pPr>
            <w:r w:rsidRPr="001C0CC4">
              <w:t>6.5.3.3.8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6A7" w14:textId="77777777" w:rsidR="00DC44E0" w:rsidRPr="001C0CC4" w:rsidRDefault="00DC44E0" w:rsidP="001649E9">
            <w:pPr>
              <w:pStyle w:val="TAC"/>
            </w:pPr>
            <w:r w:rsidRPr="001C0CC4"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002" w14:textId="77777777" w:rsidR="00DC44E0" w:rsidRPr="001C0CC4" w:rsidRDefault="00DC44E0" w:rsidP="001649E9">
            <w:pPr>
              <w:pStyle w:val="TAC"/>
            </w:pPr>
            <w:r w:rsidRPr="001C0CC4"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050" w14:textId="77777777" w:rsidR="00DC44E0" w:rsidRPr="001C0CC4" w:rsidRDefault="00DC44E0" w:rsidP="001649E9">
            <w:pPr>
              <w:pStyle w:val="TAC"/>
            </w:pPr>
            <w:r w:rsidRPr="001C0CC4">
              <w:t>Table 6.2.3.10-1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80C1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Table 6.2.3.10-1</w:t>
            </w:r>
          </w:p>
        </w:tc>
      </w:tr>
      <w:tr w:rsidR="00DC44E0" w:rsidRPr="001C0CC4" w14:paraId="1A23DC7D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836" w14:textId="77777777" w:rsidR="00DC44E0" w:rsidRPr="001C0CC4" w:rsidRDefault="00DC44E0" w:rsidP="001649E9">
            <w:pPr>
              <w:pStyle w:val="TAC"/>
            </w:pPr>
            <w:r w:rsidRPr="001C0CC4">
              <w:t>NS_40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57D" w14:textId="77777777" w:rsidR="00DC44E0" w:rsidRPr="001C0CC4" w:rsidRDefault="00DC44E0" w:rsidP="001649E9">
            <w:pPr>
              <w:pStyle w:val="TAC"/>
            </w:pPr>
            <w:r w:rsidRPr="001C0CC4">
              <w:t>6.5.3.3.9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609" w14:textId="77777777" w:rsidR="00DC44E0" w:rsidRPr="001C0CC4" w:rsidRDefault="00DC44E0" w:rsidP="001649E9">
            <w:pPr>
              <w:pStyle w:val="TAC"/>
            </w:pPr>
            <w:r w:rsidRPr="001C0CC4">
              <w:t>n51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E89" w14:textId="77777777" w:rsidR="00DC44E0" w:rsidRPr="001C0CC4" w:rsidRDefault="00DC44E0" w:rsidP="001649E9">
            <w:pPr>
              <w:pStyle w:val="TAC"/>
            </w:pPr>
            <w:r w:rsidRPr="001C0CC4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82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3AA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Table</w:t>
            </w:r>
          </w:p>
          <w:p w14:paraId="78E8E847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lang w:val="en-US"/>
              </w:rPr>
              <w:t>6.2.3.5-1</w:t>
            </w:r>
          </w:p>
        </w:tc>
      </w:tr>
      <w:tr w:rsidR="00DC44E0" w:rsidRPr="001C0CC4" w14:paraId="46CDF5DA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214" w14:textId="77777777" w:rsidR="00DC44E0" w:rsidRPr="001C0CC4" w:rsidRDefault="00DC44E0" w:rsidP="001649E9">
            <w:pPr>
              <w:pStyle w:val="TAC"/>
            </w:pPr>
            <w:r w:rsidRPr="001C0CC4">
              <w:t>NS_41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7BB9" w14:textId="77777777" w:rsidR="00DC44E0" w:rsidRPr="001C0CC4" w:rsidRDefault="00DC44E0" w:rsidP="001649E9">
            <w:pPr>
              <w:pStyle w:val="TAC"/>
              <w:rPr>
                <w:snapToGrid w:val="0"/>
              </w:rPr>
            </w:pPr>
            <w:r w:rsidRPr="001C0CC4">
              <w:rPr>
                <w:snapToGrid w:val="0"/>
              </w:rPr>
              <w:t>6.5.3.3.10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5C2" w14:textId="77777777" w:rsidR="00DC44E0" w:rsidRPr="001C0CC4" w:rsidRDefault="00DC44E0" w:rsidP="001649E9">
            <w:pPr>
              <w:pStyle w:val="TAC"/>
            </w:pPr>
            <w:r w:rsidRPr="001C0CC4"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D3D" w14:textId="77777777" w:rsidR="00DC44E0" w:rsidRPr="001C0CC4" w:rsidRDefault="00DC44E0" w:rsidP="001649E9">
            <w:pPr>
              <w:pStyle w:val="TAC"/>
            </w:pPr>
            <w:r w:rsidRPr="001C0CC4"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E3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4A8" w14:textId="77777777" w:rsidR="00DC44E0" w:rsidRPr="001C0CC4" w:rsidRDefault="00DC44E0" w:rsidP="001649E9">
            <w:pPr>
              <w:pStyle w:val="TAC"/>
            </w:pPr>
            <w:r w:rsidRPr="001C0CC4">
              <w:t>Table 6.2.3.11-1</w:t>
            </w:r>
          </w:p>
        </w:tc>
      </w:tr>
      <w:tr w:rsidR="00DC44E0" w:rsidRPr="001C0CC4" w14:paraId="3C5E1D11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759" w14:textId="77777777" w:rsidR="00DC44E0" w:rsidRPr="001C0CC4" w:rsidRDefault="00DC44E0" w:rsidP="001649E9">
            <w:pPr>
              <w:pStyle w:val="TAC"/>
            </w:pPr>
            <w:r w:rsidRPr="001C0CC4">
              <w:t>NS_42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724A" w14:textId="77777777" w:rsidR="00DC44E0" w:rsidRPr="001C0CC4" w:rsidRDefault="00DC44E0" w:rsidP="001649E9">
            <w:pPr>
              <w:pStyle w:val="TAC"/>
            </w:pPr>
            <w:r w:rsidRPr="001C0CC4">
              <w:rPr>
                <w:snapToGrid w:val="0"/>
              </w:rPr>
              <w:t>6.5.3.3.11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C60" w14:textId="77777777" w:rsidR="00DC44E0" w:rsidRPr="001C0CC4" w:rsidRDefault="00DC44E0" w:rsidP="001649E9">
            <w:pPr>
              <w:pStyle w:val="TAC"/>
            </w:pPr>
            <w:r w:rsidRPr="001C0CC4"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A09" w14:textId="77777777" w:rsidR="00DC44E0" w:rsidRPr="001C0CC4" w:rsidRDefault="00DC44E0" w:rsidP="001649E9">
            <w:pPr>
              <w:pStyle w:val="TAC"/>
            </w:pPr>
            <w:r w:rsidRPr="001C0CC4"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6B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7923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Table 6.2.3.12-1</w:t>
            </w:r>
          </w:p>
        </w:tc>
      </w:tr>
      <w:tr w:rsidR="00DC44E0" w:rsidRPr="001C0CC4" w14:paraId="7165480C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77E" w14:textId="77777777" w:rsidR="00DC44E0" w:rsidRPr="001C0CC4" w:rsidRDefault="00DC44E0" w:rsidP="001649E9">
            <w:pPr>
              <w:pStyle w:val="TAC"/>
            </w:pPr>
            <w:r w:rsidRPr="001C0CC4">
              <w:t>NS_43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A6BC" w14:textId="77777777" w:rsidR="00DC44E0" w:rsidRPr="001C0CC4" w:rsidRDefault="00DC44E0" w:rsidP="001649E9">
            <w:pPr>
              <w:pStyle w:val="TAC"/>
              <w:rPr>
                <w:snapToGrid w:val="0"/>
              </w:rPr>
            </w:pPr>
            <w:r w:rsidRPr="001C0CC4">
              <w:t>6.5.3.3.5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4958" w14:textId="77777777" w:rsidR="00DC44E0" w:rsidRPr="001C0CC4" w:rsidRDefault="00DC44E0" w:rsidP="001649E9">
            <w:pPr>
              <w:pStyle w:val="TAC"/>
            </w:pPr>
            <w:r w:rsidRPr="001C0CC4"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279" w14:textId="77777777" w:rsidR="00DC44E0" w:rsidRPr="001C0CC4" w:rsidRDefault="00DC44E0" w:rsidP="001649E9">
            <w:pPr>
              <w:pStyle w:val="TAC"/>
            </w:pPr>
            <w:r w:rsidRPr="001C0CC4"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F6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43B" w14:textId="77777777" w:rsidR="00DC44E0" w:rsidRPr="001C0CC4" w:rsidRDefault="00DC44E0" w:rsidP="001649E9">
            <w:pPr>
              <w:pStyle w:val="TAC"/>
            </w:pPr>
            <w:r>
              <w:rPr>
                <w:lang w:val="en-US"/>
              </w:rPr>
              <w:t>Clause</w:t>
            </w:r>
            <w:r w:rsidRPr="001C0CC4">
              <w:rPr>
                <w:lang w:val="en-US"/>
              </w:rPr>
              <w:t xml:space="preserve"> 6.2.3.6</w:t>
            </w:r>
          </w:p>
        </w:tc>
      </w:tr>
      <w:tr w:rsidR="00DC44E0" w:rsidRPr="001C0CC4" w14:paraId="5EE71007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28A" w14:textId="77777777" w:rsidR="00DC44E0" w:rsidRPr="001C0CC4" w:rsidRDefault="00DC44E0" w:rsidP="001649E9">
            <w:pPr>
              <w:pStyle w:val="TAC"/>
            </w:pPr>
            <w:r w:rsidRPr="001C0CC4">
              <w:t>NS_43U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D7A" w14:textId="77777777" w:rsidR="00DC44E0" w:rsidRPr="001C0CC4" w:rsidRDefault="00DC44E0" w:rsidP="001649E9">
            <w:pPr>
              <w:pStyle w:val="TAC"/>
              <w:rPr>
                <w:snapToGrid w:val="0"/>
              </w:rPr>
            </w:pPr>
            <w:r w:rsidRPr="001C0CC4">
              <w:t>6.5.3.3.5, 6.5.2.4.2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6E3" w14:textId="77777777" w:rsidR="00DC44E0" w:rsidRPr="001C0CC4" w:rsidRDefault="00DC44E0" w:rsidP="001649E9">
            <w:pPr>
              <w:pStyle w:val="TAC"/>
            </w:pPr>
            <w:r w:rsidRPr="001C0CC4"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CF0" w14:textId="77777777" w:rsidR="00DC44E0" w:rsidRPr="001C0CC4" w:rsidRDefault="00DC44E0" w:rsidP="001649E9">
            <w:pPr>
              <w:pStyle w:val="TAC"/>
            </w:pPr>
            <w:r w:rsidRPr="001C0CC4"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316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EFB8" w14:textId="77777777" w:rsidR="00DC44E0" w:rsidRPr="001C0CC4" w:rsidRDefault="00DC44E0" w:rsidP="001649E9">
            <w:pPr>
              <w:pStyle w:val="TAC"/>
            </w:pPr>
            <w:r>
              <w:rPr>
                <w:lang w:val="en-US"/>
              </w:rPr>
              <w:t>Clause</w:t>
            </w:r>
            <w:r w:rsidRPr="001C0CC4">
              <w:rPr>
                <w:lang w:val="en-US"/>
              </w:rPr>
              <w:t xml:space="preserve"> 6.2.3.6</w:t>
            </w:r>
          </w:p>
        </w:tc>
      </w:tr>
      <w:tr w:rsidR="00DC44E0" w:rsidRPr="001C0CC4" w14:paraId="631DCCAA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07F" w14:textId="77777777" w:rsidR="00DC44E0" w:rsidRPr="001C0CC4" w:rsidRDefault="00DC44E0" w:rsidP="001649E9">
            <w:pPr>
              <w:pStyle w:val="TAC"/>
            </w:pPr>
            <w:r>
              <w:t>NS_44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ADD1" w14:textId="77777777" w:rsidR="00DC44E0" w:rsidRPr="001C0CC4" w:rsidRDefault="00DC44E0" w:rsidP="001649E9">
            <w:pPr>
              <w:pStyle w:val="TAC"/>
            </w:pPr>
            <w:r>
              <w:rPr>
                <w:lang w:eastAsia="zh-CN"/>
              </w:rPr>
              <w:t>6.5.3.3.24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10F" w14:textId="77777777" w:rsidR="00DC44E0" w:rsidRPr="001C0CC4" w:rsidRDefault="00DC44E0" w:rsidP="001649E9">
            <w:pPr>
              <w:pStyle w:val="TAC"/>
            </w:pPr>
            <w:r>
              <w:rPr>
                <w:rFonts w:hint="eastAsia"/>
                <w:lang w:eastAsia="zh-CN"/>
              </w:rPr>
              <w:t>n3</w:t>
            </w:r>
            <w:r>
              <w:rPr>
                <w:lang w:eastAsia="zh-CN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6E3" w14:textId="77777777" w:rsidR="00DC44E0" w:rsidRPr="001C0CC4" w:rsidRDefault="00DC44E0" w:rsidP="001649E9">
            <w:pPr>
              <w:pStyle w:val="TAC"/>
            </w:pPr>
            <w:r>
              <w:rPr>
                <w:lang w:eastAsia="zh-CN"/>
              </w:rPr>
              <w:t xml:space="preserve">25, 30, </w:t>
            </w: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585" w14:textId="77777777" w:rsidR="00DC44E0" w:rsidRPr="001C0CC4" w:rsidRDefault="00DC44E0" w:rsidP="001649E9">
            <w:pPr>
              <w:pStyle w:val="TAC"/>
            </w:pPr>
            <w:r>
              <w:t>Table 6.2.3.20-1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E1B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>
              <w:t>Table 6.2.3.20-1</w:t>
            </w:r>
          </w:p>
        </w:tc>
      </w:tr>
      <w:tr w:rsidR="00DC44E0" w:rsidRPr="001C0CC4" w14:paraId="4DA9853D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9211" w14:textId="77777777" w:rsidR="00DC44E0" w:rsidRPr="001C0CC4" w:rsidRDefault="00DC44E0" w:rsidP="001649E9">
            <w:pPr>
              <w:pStyle w:val="TAC"/>
            </w:pPr>
            <w:r w:rsidRPr="00B84A93">
              <w:t>NS_</w:t>
            </w:r>
            <w:r>
              <w:t>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56C4" w14:textId="77777777" w:rsidR="00DC44E0" w:rsidRPr="001C0CC4" w:rsidRDefault="00DC44E0" w:rsidP="001649E9">
            <w:pPr>
              <w:pStyle w:val="TAC"/>
            </w:pPr>
            <w:r>
              <w:t>6.5.3.3.21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6B5" w14:textId="77777777" w:rsidR="00DC44E0" w:rsidRPr="001C0CC4" w:rsidRDefault="00DC44E0" w:rsidP="001649E9">
            <w:pPr>
              <w:pStyle w:val="TAC"/>
            </w:pPr>
            <w:r>
              <w:t>n53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EDD" w14:textId="77777777" w:rsidR="00DC44E0" w:rsidRPr="001C0CC4" w:rsidRDefault="00DC44E0" w:rsidP="001649E9">
            <w:pPr>
              <w:pStyle w:val="TAC"/>
            </w:pPr>
            <w:r w:rsidRPr="001C0CC4"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F75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A9D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>
              <w:t>Clause 6.2.3.25</w:t>
            </w:r>
          </w:p>
        </w:tc>
      </w:tr>
      <w:tr w:rsidR="00DC44E0" w:rsidRPr="001C0CC4" w14:paraId="272B87EF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B95" w14:textId="77777777" w:rsidR="00DC44E0" w:rsidRPr="001C0CC4" w:rsidRDefault="00DC44E0" w:rsidP="001649E9">
            <w:pPr>
              <w:pStyle w:val="TAC"/>
            </w:pPr>
            <w:r w:rsidRPr="001C0CC4">
              <w:t>NS_46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EF3" w14:textId="77777777" w:rsidR="00DC44E0" w:rsidRPr="001C0CC4" w:rsidRDefault="00DC44E0" w:rsidP="001649E9">
            <w:pPr>
              <w:pStyle w:val="TAC"/>
            </w:pPr>
            <w:r w:rsidRPr="001C0CC4">
              <w:t>6.5.3.2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1A8" w14:textId="77777777" w:rsidR="00DC44E0" w:rsidRPr="001C0CC4" w:rsidRDefault="00DC44E0" w:rsidP="001649E9">
            <w:pPr>
              <w:pStyle w:val="TAC"/>
            </w:pPr>
            <w:r w:rsidRPr="001C0CC4">
              <w:t>n7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868" w14:textId="77777777" w:rsidR="00DC44E0" w:rsidRPr="001C0CC4" w:rsidRDefault="00DC44E0" w:rsidP="001649E9">
            <w:pPr>
              <w:pStyle w:val="TAC"/>
            </w:pPr>
            <w:r w:rsidRPr="001C0CC4">
              <w:t>25, 30, 40, 50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778" w14:textId="77777777" w:rsidR="00DC44E0" w:rsidRPr="001C0CC4" w:rsidRDefault="00DC44E0" w:rsidP="001649E9">
            <w:pPr>
              <w:pStyle w:val="TAC"/>
            </w:pPr>
            <w:r w:rsidRPr="001C0CC4">
              <w:t>Table 6.2.3.17-1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A0B2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t>Table 6.2.3.17-2</w:t>
            </w:r>
          </w:p>
        </w:tc>
      </w:tr>
      <w:tr w:rsidR="00DC44E0" w:rsidRPr="001C0CC4" w14:paraId="516B0C5C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A94D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N</w:t>
            </w:r>
            <w:r w:rsidRPr="001C0CC4">
              <w:t>S_47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1C5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snapToGrid w:val="0"/>
              </w:rPr>
              <w:t>6.5.3.3.15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164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n</w:t>
            </w:r>
            <w:r w:rsidRPr="001C0CC4">
              <w:t>41 (Note 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677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3</w:t>
            </w:r>
            <w:r w:rsidRPr="001C0CC4"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49A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T</w:t>
            </w:r>
            <w:r w:rsidRPr="001C0CC4">
              <w:t>able 6.2.3.18-1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BD4" w14:textId="77777777" w:rsidR="00DC44E0" w:rsidRPr="001C0CC4" w:rsidRDefault="00DC44E0" w:rsidP="001649E9">
            <w:pPr>
              <w:pStyle w:val="TAC"/>
              <w:rPr>
                <w:lang w:val="en-US"/>
              </w:rPr>
            </w:pPr>
            <w:r w:rsidRPr="001C0CC4">
              <w:rPr>
                <w:rFonts w:hint="eastAsia"/>
              </w:rPr>
              <w:t>T</w:t>
            </w:r>
            <w:r w:rsidRPr="001C0CC4">
              <w:t>able 6.2.3.18-2</w:t>
            </w:r>
          </w:p>
        </w:tc>
      </w:tr>
      <w:tr w:rsidR="00DC44E0" w:rsidRPr="001C0CC4" w14:paraId="0B0294BF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60B" w14:textId="77777777" w:rsidR="00DC44E0" w:rsidRPr="001C0CC4" w:rsidRDefault="00DC44E0" w:rsidP="001649E9">
            <w:pPr>
              <w:pStyle w:val="TAC"/>
            </w:pPr>
            <w:r>
              <w:lastRenderedPageBreak/>
              <w:t>NS_48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7B2" w14:textId="5BDC78F1" w:rsidR="00DC44E0" w:rsidRPr="001C0CC4" w:rsidRDefault="00DC44E0" w:rsidP="001649E9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2E3D" w14:textId="77777777" w:rsidR="00DC44E0" w:rsidRPr="001C0CC4" w:rsidRDefault="00DC44E0" w:rsidP="001649E9">
            <w:pPr>
              <w:pStyle w:val="TAC"/>
            </w:pPr>
            <w:r>
              <w:t>n1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D8C" w14:textId="77777777" w:rsidR="00DC44E0" w:rsidRPr="001C0CC4" w:rsidRDefault="00DC44E0" w:rsidP="001649E9">
            <w:pPr>
              <w:pStyle w:val="TAC"/>
            </w:pPr>
            <w:r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992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T</w:t>
            </w:r>
            <w:r w:rsidRPr="001C0CC4">
              <w:t>able 6.2.3.</w:t>
            </w:r>
            <w:r>
              <w:t>26</w:t>
            </w:r>
            <w:r w:rsidRPr="001C0CC4">
              <w:t>-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D98" w14:textId="51196E41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T</w:t>
            </w:r>
            <w:r w:rsidRPr="001C0CC4">
              <w:t>able 6.2.3.</w:t>
            </w:r>
            <w:r>
              <w:t>21</w:t>
            </w:r>
            <w:r w:rsidRPr="001C0CC4">
              <w:t>-</w:t>
            </w:r>
            <w:r>
              <w:t>1</w:t>
            </w:r>
          </w:p>
        </w:tc>
      </w:tr>
      <w:tr w:rsidR="00DC44E0" w:rsidRPr="001C0CC4" w14:paraId="09369C62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386" w14:textId="77777777" w:rsidR="00DC44E0" w:rsidRPr="001C0CC4" w:rsidRDefault="00DC44E0" w:rsidP="001649E9">
            <w:pPr>
              <w:pStyle w:val="TAC"/>
            </w:pPr>
            <w:r>
              <w:t>NS_49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81B" w14:textId="34189ADB" w:rsidR="00DC44E0" w:rsidRPr="001C0CC4" w:rsidRDefault="00DC44E0" w:rsidP="001649E9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0FD" w14:textId="77777777" w:rsidR="00DC44E0" w:rsidRPr="001C0CC4" w:rsidRDefault="00DC44E0" w:rsidP="001649E9">
            <w:pPr>
              <w:pStyle w:val="TAC"/>
            </w:pPr>
            <w:r>
              <w:t>n1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280F" w14:textId="77777777" w:rsidR="00DC44E0" w:rsidRPr="001C0CC4" w:rsidRDefault="00DC44E0" w:rsidP="001649E9">
            <w:pPr>
              <w:pStyle w:val="TAC"/>
            </w:pPr>
            <w:r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B5F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T</w:t>
            </w:r>
            <w:r w:rsidRPr="001C0CC4">
              <w:t>able 6.2.3.</w:t>
            </w:r>
            <w:r>
              <w:t>27</w:t>
            </w:r>
            <w:r w:rsidRPr="001C0CC4">
              <w:t>-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FF" w14:textId="57A79252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T</w:t>
            </w:r>
            <w:r w:rsidRPr="001C0CC4">
              <w:t>able 6.2.3.</w:t>
            </w:r>
            <w:r>
              <w:t>22</w:t>
            </w:r>
            <w:r w:rsidRPr="001C0CC4">
              <w:t>-</w:t>
            </w:r>
            <w:r>
              <w:t>1</w:t>
            </w:r>
          </w:p>
        </w:tc>
      </w:tr>
      <w:tr w:rsidR="00DC44E0" w:rsidRPr="001C0CC4" w14:paraId="079BE992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39E" w14:textId="77777777" w:rsidR="00DC44E0" w:rsidRPr="001C0CC4" w:rsidRDefault="00DC44E0" w:rsidP="001649E9">
            <w:pPr>
              <w:pStyle w:val="TAC"/>
            </w:pPr>
            <w:r>
              <w:t>NS_50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7B9" w14:textId="77777777" w:rsidR="00DC44E0" w:rsidRPr="001C0CC4" w:rsidRDefault="00DC44E0" w:rsidP="001649E9">
            <w:pPr>
              <w:pStyle w:val="TAC"/>
              <w:rPr>
                <w:snapToGrid w:val="0"/>
              </w:rPr>
            </w:pPr>
            <w:r>
              <w:t>6.5.3.3.16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DE4F" w14:textId="77777777" w:rsidR="00DC44E0" w:rsidRPr="001C0CC4" w:rsidRDefault="00DC44E0" w:rsidP="001649E9">
            <w:pPr>
              <w:pStyle w:val="TAC"/>
            </w:pPr>
            <w:r>
              <w:t>n39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7F7" w14:textId="77777777" w:rsidR="00DC44E0" w:rsidRPr="001C0CC4" w:rsidRDefault="00DC44E0" w:rsidP="001649E9">
            <w:pPr>
              <w:pStyle w:val="TAC"/>
            </w:pPr>
            <w:r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F29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DD7" w14:textId="77777777" w:rsidR="00DC44E0" w:rsidRPr="001C0CC4" w:rsidRDefault="00DC44E0" w:rsidP="001649E9">
            <w:pPr>
              <w:pStyle w:val="TAC"/>
            </w:pPr>
            <w:r>
              <w:t>Clause 6.2.3.19</w:t>
            </w:r>
          </w:p>
        </w:tc>
      </w:tr>
      <w:tr w:rsidR="00014085" w:rsidRPr="001C0CC4" w14:paraId="473E9667" w14:textId="77777777" w:rsidTr="001649E9">
        <w:trPr>
          <w:trHeight w:val="289"/>
          <w:jc w:val="center"/>
          <w:ins w:id="26" w:author="D. Everaere" w:date="2020-05-06T22:18:00Z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F83A" w14:textId="4598960B" w:rsidR="00014085" w:rsidRDefault="00014085" w:rsidP="001649E9">
            <w:pPr>
              <w:pStyle w:val="TAC"/>
              <w:rPr>
                <w:ins w:id="27" w:author="D. Everaere" w:date="2020-05-06T22:18:00Z"/>
              </w:rPr>
            </w:pPr>
            <w:ins w:id="28" w:author="D. Everaere" w:date="2020-05-06T22:18:00Z">
              <w:r>
                <w:t>NS_51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809" w14:textId="78A2C205" w:rsidR="00014085" w:rsidRDefault="00014085" w:rsidP="001649E9">
            <w:pPr>
              <w:pStyle w:val="TAC"/>
              <w:rPr>
                <w:ins w:id="29" w:author="D. Everaere" w:date="2020-05-06T22:18:00Z"/>
              </w:rPr>
            </w:pPr>
            <w:ins w:id="30" w:author="D. Everaere" w:date="2020-05-06T22:20:00Z">
              <w:r>
                <w:t>6.5.3.3.2</w:t>
              </w:r>
            </w:ins>
            <w:ins w:id="31" w:author="D. Everaere" w:date="2020-05-06T22:38:00Z">
              <w:r w:rsidR="00F575D1">
                <w:t>2</w:t>
              </w:r>
            </w:ins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1D9" w14:textId="700BB8CC" w:rsidR="00014085" w:rsidRDefault="00014085" w:rsidP="001649E9">
            <w:pPr>
              <w:pStyle w:val="TAC"/>
              <w:rPr>
                <w:ins w:id="32" w:author="D. Everaere" w:date="2020-05-06T22:18:00Z"/>
              </w:rPr>
            </w:pPr>
            <w:ins w:id="33" w:author="D. Everaere" w:date="2020-05-06T22:20:00Z">
              <w:r>
                <w:t>n</w:t>
              </w:r>
            </w:ins>
            <w:ins w:id="34" w:author="D. Everaere" w:date="2020-05-06T22:18:00Z">
              <w:r>
                <w:t>65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1FFB" w14:textId="7C9590C7" w:rsidR="00014085" w:rsidRDefault="00014085" w:rsidP="001649E9">
            <w:pPr>
              <w:pStyle w:val="TAC"/>
              <w:rPr>
                <w:ins w:id="35" w:author="D. Everaere" w:date="2020-05-06T22:18:00Z"/>
              </w:rPr>
            </w:pPr>
            <w:ins w:id="36" w:author="D. Everaere" w:date="2020-05-06T22:18:00Z">
              <w:r>
                <w:t>50</w:t>
              </w:r>
            </w:ins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B54" w14:textId="599FE777" w:rsidR="00014085" w:rsidRPr="001C0CC4" w:rsidRDefault="00014085" w:rsidP="001649E9">
            <w:pPr>
              <w:pStyle w:val="TAC"/>
              <w:rPr>
                <w:ins w:id="37" w:author="D. Everaere" w:date="2020-05-06T22:18:00Z"/>
              </w:rPr>
            </w:pPr>
            <w:ins w:id="38" w:author="D. Everaere" w:date="2020-05-06T22:18:00Z">
              <w:r>
                <w:t>Table 6.2.3.28-1</w:t>
              </w:r>
            </w:ins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BFB" w14:textId="24DC8989" w:rsidR="00014085" w:rsidRDefault="00014085" w:rsidP="001649E9">
            <w:pPr>
              <w:pStyle w:val="TAC"/>
              <w:rPr>
                <w:ins w:id="39" w:author="D. Everaere" w:date="2020-05-06T22:18:00Z"/>
              </w:rPr>
            </w:pPr>
            <w:ins w:id="40" w:author="D. Everaere" w:date="2020-05-06T22:19:00Z">
              <w:r>
                <w:t>Table 6.2.3.28-2</w:t>
              </w:r>
            </w:ins>
          </w:p>
        </w:tc>
      </w:tr>
      <w:tr w:rsidR="00DC44E0" w:rsidRPr="001C0CC4" w14:paraId="77D31B9C" w14:textId="77777777" w:rsidTr="001649E9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3CD1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8F0" w14:textId="77777777" w:rsidR="00DC44E0" w:rsidRPr="001C0CC4" w:rsidRDefault="00DC44E0" w:rsidP="001649E9">
            <w:pPr>
              <w:pStyle w:val="TAC"/>
            </w:pPr>
            <w:r w:rsidRPr="001C0CC4">
              <w:rPr>
                <w:snapToGrid w:val="0"/>
              </w:rPr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CB5" w14:textId="77777777" w:rsidR="00DC44E0" w:rsidRPr="001C0CC4" w:rsidRDefault="00DC44E0" w:rsidP="001649E9">
            <w:pPr>
              <w:pStyle w:val="TAC"/>
            </w:pPr>
            <w:r w:rsidRPr="001C0CC4">
              <w:t xml:space="preserve">n1, n2, n3, n5, n8, n18, n25, </w:t>
            </w:r>
            <w:r>
              <w:t xml:space="preserve">n26, </w:t>
            </w:r>
            <w:r w:rsidRPr="001C0CC4">
              <w:t>n65, n66, n80, n81, n84, n86, n89</w:t>
            </w:r>
          </w:p>
          <w:p w14:paraId="1CD3441A" w14:textId="77777777" w:rsidR="00DC44E0" w:rsidRPr="001C0CC4" w:rsidRDefault="00DC44E0" w:rsidP="001649E9">
            <w:pPr>
              <w:pStyle w:val="TAC"/>
            </w:pPr>
            <w:r w:rsidRPr="001C0CC4">
              <w:t>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3B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AF9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291F" w14:textId="77777777" w:rsidR="00DC44E0" w:rsidRPr="001C0CC4" w:rsidRDefault="00DC44E0" w:rsidP="001649E9">
            <w:pPr>
              <w:pStyle w:val="TAC"/>
            </w:pPr>
            <w:r w:rsidRPr="001C0CC4">
              <w:t>Table</w:t>
            </w:r>
          </w:p>
          <w:p w14:paraId="022C4802" w14:textId="77777777" w:rsidR="00DC44E0" w:rsidRPr="001C0CC4" w:rsidRDefault="00DC44E0" w:rsidP="001649E9">
            <w:pPr>
              <w:pStyle w:val="TAC"/>
              <w:rPr>
                <w:rFonts w:eastAsia="SimSun"/>
                <w:lang w:val="en-US" w:eastAsia="zh-CN"/>
              </w:rPr>
            </w:pPr>
            <w:r w:rsidRPr="001C0CC4">
              <w:t>6.2.3.</w:t>
            </w:r>
            <w:r w:rsidRPr="001C0CC4">
              <w:rPr>
                <w:rFonts w:hint="eastAsia"/>
                <w:lang w:val="en-US" w:eastAsia="zh-CN"/>
              </w:rPr>
              <w:t>1</w:t>
            </w:r>
            <w:r w:rsidRPr="001C0CC4">
              <w:t>-</w:t>
            </w:r>
            <w:r w:rsidRPr="001C0CC4">
              <w:rPr>
                <w:rFonts w:hint="eastAsia"/>
                <w:lang w:val="en-US" w:eastAsia="zh-CN"/>
              </w:rPr>
              <w:t>2</w:t>
            </w:r>
          </w:p>
        </w:tc>
      </w:tr>
      <w:tr w:rsidR="00DC44E0" w:rsidRPr="001C0CC4" w14:paraId="6897F31E" w14:textId="77777777" w:rsidTr="001649E9">
        <w:trPr>
          <w:trHeight w:val="289"/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A4A" w14:textId="77777777" w:rsidR="00DC44E0" w:rsidRPr="001C0CC4" w:rsidRDefault="00DC44E0" w:rsidP="001649E9">
            <w:pPr>
              <w:pStyle w:val="TAN"/>
            </w:pPr>
            <w:r w:rsidRPr="001C0CC4">
              <w:t>NOTE 1:</w:t>
            </w:r>
            <w:r w:rsidRPr="001C0CC4">
              <w:tab/>
              <w:t>This NS can be signalled for NR bands that have UTRA services deployed</w:t>
            </w:r>
          </w:p>
          <w:p w14:paraId="73E41B25" w14:textId="77777777" w:rsidR="00DC44E0" w:rsidRDefault="00DC44E0" w:rsidP="001649E9">
            <w:pPr>
              <w:pStyle w:val="TAN"/>
            </w:pPr>
            <w:r>
              <w:t>NOTE 2:</w:t>
            </w:r>
            <w:r>
              <w:tab/>
              <w:t xml:space="preserve">No A-MPR is applied for 5 MHz </w:t>
            </w:r>
            <w:r>
              <w:rPr>
                <w:lang w:val="en-US"/>
              </w:rPr>
              <w:t xml:space="preserve">CBW </w:t>
            </w:r>
            <w:r>
              <w:t>where the lower channel edge is ≥ 1930 MHz,10 MHz CBW where the lower channel edge is ≥ 1950 MHz and 15 MHz CBW where the lower channel edge is ≥ 1955 MHz.</w:t>
            </w:r>
          </w:p>
          <w:p w14:paraId="10F25ACC" w14:textId="77777777" w:rsidR="00DC44E0" w:rsidRPr="001C0CC4" w:rsidRDefault="00DC44E0" w:rsidP="001649E9">
            <w:pPr>
              <w:pStyle w:val="TAN"/>
            </w:pPr>
            <w:r w:rsidRPr="001C0CC4">
              <w:t>NOTE 3:</w:t>
            </w:r>
            <w:r w:rsidRPr="001C0CC4">
              <w:tab/>
              <w:t>Applicable when the NR carrier is within 1447.9 – 1462.9 MHz</w:t>
            </w:r>
          </w:p>
          <w:p w14:paraId="3C91FD6E" w14:textId="77777777" w:rsidR="00DC44E0" w:rsidRPr="001C0CC4" w:rsidRDefault="00DC44E0" w:rsidP="001649E9">
            <w:pPr>
              <w:pStyle w:val="TAN"/>
              <w:rPr>
                <w:lang w:eastAsia="ja-JP"/>
              </w:rPr>
            </w:pPr>
            <w:r w:rsidRPr="001C0CC4">
              <w:t xml:space="preserve">NOTE </w:t>
            </w:r>
            <w:r w:rsidRPr="001C0CC4">
              <w:rPr>
                <w:lang w:eastAsia="ja-JP"/>
              </w:rPr>
              <w:t>4</w:t>
            </w:r>
            <w:r w:rsidRPr="001C0CC4">
              <w:t>:</w:t>
            </w:r>
            <w:r w:rsidRPr="001C0CC4">
              <w:tab/>
              <w:t xml:space="preserve">Applicable when </w:t>
            </w:r>
            <w:r w:rsidRPr="001C0CC4">
              <w:rPr>
                <w:rFonts w:hint="eastAsia"/>
                <w:lang w:eastAsia="ja-JP"/>
              </w:rPr>
              <w:t xml:space="preserve">the upper edge of the channel bandwidth </w:t>
            </w:r>
            <w:r w:rsidRPr="001C0CC4">
              <w:rPr>
                <w:lang w:eastAsia="ja-JP"/>
              </w:rPr>
              <w:t>frequency</w:t>
            </w:r>
            <w:r w:rsidRPr="001C0CC4">
              <w:rPr>
                <w:rFonts w:hint="eastAsia"/>
                <w:lang w:eastAsia="ja-JP"/>
              </w:rPr>
              <w:t xml:space="preserve"> is greater than 1980</w:t>
            </w:r>
            <w:r w:rsidRPr="001C0CC4">
              <w:rPr>
                <w:lang w:eastAsia="ja-JP"/>
              </w:rPr>
              <w:t> </w:t>
            </w:r>
            <w:r w:rsidRPr="001C0CC4">
              <w:rPr>
                <w:rFonts w:hint="eastAsia"/>
                <w:lang w:eastAsia="ja-JP"/>
              </w:rPr>
              <w:t>MHz.</w:t>
            </w:r>
          </w:p>
          <w:p w14:paraId="47B43D14" w14:textId="77777777" w:rsidR="00DC44E0" w:rsidRPr="001C0CC4" w:rsidRDefault="00DC44E0" w:rsidP="001649E9">
            <w:pPr>
              <w:pStyle w:val="TAN"/>
            </w:pPr>
            <w:r w:rsidRPr="001C0CC4">
              <w:t>NOTE 5:</w:t>
            </w:r>
            <w:r w:rsidRPr="001C0CC4">
              <w:tab/>
              <w:t>Applicable when the NR carrier is within 2545 – 2575 MHz</w:t>
            </w:r>
          </w:p>
        </w:tc>
      </w:tr>
    </w:tbl>
    <w:p w14:paraId="2856B159" w14:textId="77777777" w:rsidR="00DC44E0" w:rsidRPr="001C0CC4" w:rsidRDefault="00DC44E0" w:rsidP="00DC44E0">
      <w:r w:rsidRPr="001C0CC4">
        <w:t xml:space="preserve">[The NS_01 label with the field </w:t>
      </w:r>
      <w:r w:rsidRPr="001C0CC4">
        <w:rPr>
          <w:i/>
        </w:rPr>
        <w:t>additionalPmax</w:t>
      </w:r>
      <w:r w:rsidRPr="001C0CC4">
        <w:t xml:space="preserve"> [7] absent is default for all NR bands.]</w:t>
      </w:r>
    </w:p>
    <w:p w14:paraId="20DE68F1" w14:textId="77777777" w:rsidR="00DC44E0" w:rsidRPr="001C0CC4" w:rsidRDefault="00DC44E0" w:rsidP="00DC44E0"/>
    <w:p w14:paraId="0F6CB594" w14:textId="77777777" w:rsidR="00DC44E0" w:rsidRPr="001C0CC4" w:rsidRDefault="00DC44E0" w:rsidP="00DC44E0">
      <w:pPr>
        <w:pStyle w:val="TH"/>
      </w:pPr>
      <w:r w:rsidRPr="001C0CC4">
        <w:lastRenderedPageBreak/>
        <w:t>Table 6.2.3.1-1A: Mapping of network signaling label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DC44E0" w:rsidRPr="001C0CC4" w14:paraId="58320DFD" w14:textId="77777777" w:rsidTr="001649E9">
        <w:trPr>
          <w:trHeight w:val="248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A1F1" w14:textId="77777777" w:rsidR="00DC44E0" w:rsidRPr="001C0CC4" w:rsidRDefault="00DC44E0" w:rsidP="001649E9">
            <w:pPr>
              <w:pStyle w:val="TAH"/>
            </w:pPr>
            <w:r w:rsidRPr="001C0CC4">
              <w:t>NR band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6B7" w14:textId="77777777" w:rsidR="00DC44E0" w:rsidRPr="001C0CC4" w:rsidRDefault="00DC44E0" w:rsidP="001649E9">
            <w:pPr>
              <w:pStyle w:val="TAH"/>
            </w:pPr>
            <w:r w:rsidRPr="001C0CC4">
              <w:t>Value of additionalSpectrumEmission</w:t>
            </w:r>
          </w:p>
        </w:tc>
      </w:tr>
      <w:tr w:rsidR="00DC44E0" w:rsidRPr="001C0CC4" w14:paraId="3203A527" w14:textId="77777777" w:rsidTr="001649E9">
        <w:trPr>
          <w:trHeight w:val="219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9601" w14:textId="77777777" w:rsidR="00DC44E0" w:rsidRPr="001C0CC4" w:rsidRDefault="00DC44E0" w:rsidP="001649E9">
            <w:pPr>
              <w:pStyle w:val="TAC"/>
              <w:rPr>
                <w:rFonts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7D6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4C7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FD4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A8B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A28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B33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EC3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142" w14:textId="77777777" w:rsidR="00DC44E0" w:rsidRPr="001C0CC4" w:rsidRDefault="00DC44E0" w:rsidP="001649E9">
            <w:pPr>
              <w:pStyle w:val="TAC"/>
              <w:rPr>
                <w:rFonts w:cs="Arial"/>
                <w:b/>
              </w:rPr>
            </w:pPr>
            <w:r w:rsidRPr="001C0CC4">
              <w:rPr>
                <w:rFonts w:cs="Arial"/>
                <w:b/>
              </w:rPr>
              <w:t>7</w:t>
            </w:r>
          </w:p>
        </w:tc>
      </w:tr>
      <w:tr w:rsidR="00DC44E0" w:rsidRPr="001C0CC4" w14:paraId="05107E08" w14:textId="77777777" w:rsidTr="001649E9">
        <w:trPr>
          <w:trHeight w:val="29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8C87" w14:textId="77777777" w:rsidR="00DC44E0" w:rsidRPr="001C0CC4" w:rsidRDefault="00DC44E0" w:rsidP="001649E9">
            <w:pPr>
              <w:pStyle w:val="TAC"/>
            </w:pPr>
            <w:r w:rsidRPr="001C0CC4">
              <w:t>n1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C32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3F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DCF" w14:textId="77777777" w:rsidR="00DC44E0" w:rsidRPr="001C0CC4" w:rsidRDefault="00DC44E0" w:rsidP="001649E9">
            <w:pPr>
              <w:pStyle w:val="TAC"/>
            </w:pPr>
            <w:r w:rsidRPr="001C0CC4">
              <w:t>NS_05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CEA3" w14:textId="77777777" w:rsidR="00DC44E0" w:rsidRPr="001C0CC4" w:rsidRDefault="00DC44E0" w:rsidP="001649E9">
            <w:pPr>
              <w:pStyle w:val="TAC"/>
            </w:pPr>
            <w:r w:rsidRPr="001C0CC4">
              <w:t>NS_05U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EDEC" w14:textId="77777777" w:rsidR="00DC44E0" w:rsidRPr="001C0CC4" w:rsidRDefault="00DC44E0" w:rsidP="001649E9">
            <w:pPr>
              <w:pStyle w:val="TAC"/>
            </w:pPr>
            <w:r>
              <w:t>NS_48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51B" w14:textId="77777777" w:rsidR="00DC44E0" w:rsidRPr="001C0CC4" w:rsidRDefault="00DC44E0" w:rsidP="001649E9">
            <w:pPr>
              <w:pStyle w:val="TAC"/>
            </w:pPr>
            <w:r>
              <w:t>NS_49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5A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D56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7C8B34B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ED0" w14:textId="77777777" w:rsidR="00DC44E0" w:rsidRPr="001C0CC4" w:rsidRDefault="00DC44E0" w:rsidP="001649E9">
            <w:pPr>
              <w:pStyle w:val="TAC"/>
            </w:pPr>
            <w:r w:rsidRPr="001C0CC4">
              <w:t>n2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D76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00EB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B65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DA1" w14:textId="77777777" w:rsidR="00DC44E0" w:rsidRPr="001C0CC4" w:rsidRDefault="00DC44E0" w:rsidP="001649E9">
            <w:pPr>
              <w:pStyle w:val="TAC"/>
            </w:pPr>
            <w:r w:rsidRPr="001C0CC4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E7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F79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5AE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5F1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656A3771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DA" w14:textId="77777777" w:rsidR="00DC44E0" w:rsidRPr="001C0CC4" w:rsidRDefault="00DC44E0" w:rsidP="001649E9">
            <w:pPr>
              <w:pStyle w:val="TAC"/>
            </w:pPr>
            <w:r w:rsidRPr="001C0CC4">
              <w:t>n3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16A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74B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36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9C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AF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4B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CC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AF6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4F1C6CA6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F6E" w14:textId="77777777" w:rsidR="00DC44E0" w:rsidRPr="001C0CC4" w:rsidRDefault="00DC44E0" w:rsidP="001649E9">
            <w:pPr>
              <w:pStyle w:val="TAC"/>
            </w:pPr>
            <w:r w:rsidRPr="001C0CC4">
              <w:t>n5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F95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20E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E5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68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89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19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88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07B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1AFA809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FE77" w14:textId="77777777" w:rsidR="00DC44E0" w:rsidRPr="001C0CC4" w:rsidRDefault="00DC44E0" w:rsidP="001649E9">
            <w:pPr>
              <w:pStyle w:val="TAC"/>
            </w:pPr>
            <w:r w:rsidRPr="001C0CC4">
              <w:t>n7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CC2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ACA" w14:textId="77777777" w:rsidR="00DC44E0" w:rsidRPr="001C0CC4" w:rsidRDefault="00DC44E0" w:rsidP="001649E9">
            <w:pPr>
              <w:pStyle w:val="TAC"/>
            </w:pPr>
            <w:r w:rsidRPr="001C0CC4">
              <w:t>NS_46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8D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7D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40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32B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7D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D66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01AEDC3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CEA" w14:textId="77777777" w:rsidR="00DC44E0" w:rsidRPr="001C0CC4" w:rsidRDefault="00DC44E0" w:rsidP="001649E9">
            <w:pPr>
              <w:pStyle w:val="TAC"/>
            </w:pPr>
            <w:r w:rsidRPr="001C0CC4">
              <w:t>n8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6F7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FEC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16E" w14:textId="77777777" w:rsidR="00DC44E0" w:rsidRPr="001C0CC4" w:rsidRDefault="00DC44E0" w:rsidP="001649E9">
            <w:pPr>
              <w:pStyle w:val="TAC"/>
            </w:pPr>
            <w:r w:rsidRPr="001C0CC4"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ADA" w14:textId="77777777" w:rsidR="00DC44E0" w:rsidRPr="001C0CC4" w:rsidRDefault="00DC44E0" w:rsidP="001649E9">
            <w:pPr>
              <w:pStyle w:val="TAC"/>
            </w:pPr>
            <w:r w:rsidRPr="001C0CC4"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AA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FB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2B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083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99B1F42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FFDA" w14:textId="77777777" w:rsidR="00DC44E0" w:rsidRPr="001C0CC4" w:rsidRDefault="00DC44E0" w:rsidP="001649E9">
            <w:pPr>
              <w:pStyle w:val="TAC"/>
            </w:pPr>
            <w:r w:rsidRPr="001C0CC4">
              <w:t>n12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0688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620" w14:textId="77777777" w:rsidR="00DC44E0" w:rsidRPr="001C0CC4" w:rsidRDefault="00DC44E0" w:rsidP="001649E9">
            <w:pPr>
              <w:pStyle w:val="TAC"/>
            </w:pPr>
            <w:r w:rsidRPr="001C0CC4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3A3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6A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DEF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A38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8C6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F6D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6605DA2C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578" w14:textId="77777777" w:rsidR="00DC44E0" w:rsidRPr="001C0CC4" w:rsidRDefault="00DC44E0" w:rsidP="001649E9">
            <w:pPr>
              <w:pStyle w:val="TAC"/>
            </w:pPr>
            <w:r w:rsidRPr="001C0CC4">
              <w:t>n14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2CE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3E1" w14:textId="77777777" w:rsidR="00DC44E0" w:rsidRPr="001C0CC4" w:rsidRDefault="00DC44E0" w:rsidP="001649E9">
            <w:pPr>
              <w:pStyle w:val="TAC"/>
            </w:pPr>
            <w:r w:rsidRPr="001C0CC4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DA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C4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F61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C6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58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8D1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AF44172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B86F" w14:textId="77777777" w:rsidR="00DC44E0" w:rsidRPr="001C0CC4" w:rsidRDefault="00DC44E0" w:rsidP="001649E9">
            <w:pPr>
              <w:pStyle w:val="TAC"/>
            </w:pPr>
            <w:r w:rsidRPr="001C0CC4">
              <w:rPr>
                <w:rFonts w:eastAsia="Yu Mincho" w:hint="eastAsia"/>
                <w:lang w:eastAsia="ja-JP"/>
              </w:rPr>
              <w:t>n18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3C2" w14:textId="77777777" w:rsidR="00DC44E0" w:rsidRPr="001C0CC4" w:rsidRDefault="00DC44E0" w:rsidP="001649E9">
            <w:pPr>
              <w:pStyle w:val="TAC"/>
            </w:pPr>
            <w:r w:rsidRPr="001C0CC4">
              <w:rPr>
                <w:rFonts w:eastAsia="Yu Mincho" w:hint="eastAsia"/>
                <w:lang w:eastAsia="ja-JP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47A" w14:textId="77777777" w:rsidR="00DC44E0" w:rsidRPr="001C0CC4" w:rsidRDefault="00DC44E0" w:rsidP="001649E9">
            <w:pPr>
              <w:pStyle w:val="TAC"/>
            </w:pPr>
            <w:r w:rsidRPr="001C0CC4">
              <w:rPr>
                <w:rFonts w:eastAsia="Yu Mincho" w:hint="eastAsia"/>
                <w:lang w:eastAsia="ja-JP"/>
              </w:rPr>
              <w:t>NS_</w:t>
            </w: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E7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D7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729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E25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C9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E87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6D4B8C1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F6211" w14:textId="77777777" w:rsidR="00DC44E0" w:rsidRPr="001C0CC4" w:rsidRDefault="00DC44E0" w:rsidP="001649E9">
            <w:pPr>
              <w:pStyle w:val="TAC"/>
            </w:pPr>
            <w:r w:rsidRPr="001C0CC4">
              <w:t>n20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21418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9C878" w14:textId="77777777" w:rsidR="00DC44E0" w:rsidRPr="001C0CC4" w:rsidRDefault="00DC44E0" w:rsidP="001649E9">
            <w:pPr>
              <w:pStyle w:val="TAC"/>
            </w:pPr>
            <w:r w:rsidRPr="001C0CC4"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C5EB7" w14:textId="77777777" w:rsidR="00DC44E0" w:rsidRPr="001C0CC4" w:rsidRDefault="00DC44E0" w:rsidP="001649E9">
            <w:pPr>
              <w:pStyle w:val="TAC"/>
            </w:pPr>
            <w:r w:rsidRPr="001C0CC4">
              <w:t>NS_10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A520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964D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F3A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5720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47121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148272C2" w14:textId="77777777" w:rsidTr="001649E9">
        <w:trPr>
          <w:trHeight w:val="29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60A" w14:textId="77777777" w:rsidR="00DC44E0" w:rsidRPr="001C0CC4" w:rsidRDefault="00DC44E0" w:rsidP="001649E9">
            <w:pPr>
              <w:pStyle w:val="TAC"/>
            </w:pPr>
            <w:r w:rsidRPr="001C0CC4">
              <w:t>n25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4646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0B3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61A0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5B8" w14:textId="77777777" w:rsidR="00DC44E0" w:rsidRPr="001C0CC4" w:rsidRDefault="00DC44E0" w:rsidP="001649E9">
            <w:pPr>
              <w:pStyle w:val="TAC"/>
            </w:pPr>
            <w:r w:rsidRPr="001C0CC4">
              <w:t>NS_03U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19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D8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09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929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1AFA3C51" w14:textId="77777777" w:rsidTr="001649E9">
        <w:trPr>
          <w:trHeight w:val="29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B26" w14:textId="77777777" w:rsidR="00DC44E0" w:rsidRPr="001C0CC4" w:rsidRDefault="00DC44E0" w:rsidP="001649E9">
            <w:pPr>
              <w:pStyle w:val="TAC"/>
            </w:pPr>
            <w:r>
              <w:t>n26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5E" w14:textId="77777777" w:rsidR="00DC44E0" w:rsidRPr="001C0CC4" w:rsidRDefault="00DC44E0" w:rsidP="001649E9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7DD7" w14:textId="77777777" w:rsidR="00DC44E0" w:rsidRPr="001C0CC4" w:rsidRDefault="00DC44E0" w:rsidP="001649E9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4D7" w14:textId="77777777" w:rsidR="00DC44E0" w:rsidRPr="001C0CC4" w:rsidRDefault="00DC44E0" w:rsidP="001649E9">
            <w:pPr>
              <w:pStyle w:val="TAC"/>
            </w:pPr>
            <w:r>
              <w:t>NS_12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6DBD" w14:textId="77777777" w:rsidR="00DC44E0" w:rsidRPr="001C0CC4" w:rsidRDefault="00DC44E0" w:rsidP="001649E9">
            <w:pPr>
              <w:pStyle w:val="TAC"/>
            </w:pPr>
            <w:r>
              <w:t>NS_13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924" w14:textId="77777777" w:rsidR="00DC44E0" w:rsidRPr="001C0CC4" w:rsidRDefault="00DC44E0" w:rsidP="001649E9">
            <w:pPr>
              <w:pStyle w:val="TAC"/>
            </w:pPr>
            <w:r>
              <w:t>NS_14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684" w14:textId="77777777" w:rsidR="00DC44E0" w:rsidRPr="001C0CC4" w:rsidRDefault="00DC44E0" w:rsidP="001649E9">
            <w:pPr>
              <w:pStyle w:val="TAC"/>
            </w:pPr>
            <w:r>
              <w:t>NS_15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E6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5A6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CBEDED2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8ACF2" w14:textId="77777777" w:rsidR="00DC44E0" w:rsidRPr="001C0CC4" w:rsidRDefault="00DC44E0" w:rsidP="001649E9">
            <w:pPr>
              <w:pStyle w:val="TAC"/>
            </w:pPr>
            <w:r w:rsidRPr="001C0CC4">
              <w:t>n28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F7842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6C97" w14:textId="77777777" w:rsidR="00DC44E0" w:rsidRPr="001C0CC4" w:rsidRDefault="00DC44E0" w:rsidP="001649E9">
            <w:pPr>
              <w:pStyle w:val="TAC"/>
            </w:pPr>
            <w:r w:rsidRPr="001C0CC4"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3DD49" w14:textId="77777777" w:rsidR="00DC44E0" w:rsidRPr="001C0CC4" w:rsidRDefault="00DC44E0" w:rsidP="001649E9">
            <w:pPr>
              <w:pStyle w:val="TAC"/>
            </w:pPr>
            <w:r w:rsidRPr="001C0CC4"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CF9E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2E1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3094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7F78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FF74B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1BFFA128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11AE" w14:textId="77777777" w:rsidR="00DC44E0" w:rsidRPr="001C0CC4" w:rsidRDefault="00DC44E0" w:rsidP="001649E9">
            <w:pPr>
              <w:pStyle w:val="TAC"/>
            </w:pPr>
            <w:r w:rsidRPr="001C0CC4">
              <w:t>n30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E0F90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7C880" w14:textId="77777777" w:rsidR="00DC44E0" w:rsidRPr="001C0CC4" w:rsidRDefault="00DC44E0" w:rsidP="001649E9">
            <w:pPr>
              <w:pStyle w:val="TAC"/>
            </w:pPr>
            <w:r w:rsidRPr="001C0CC4">
              <w:t>NS_21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B16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097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D06A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51F2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8863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BEAB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5087E768" w14:textId="77777777" w:rsidTr="001649E9">
        <w:trPr>
          <w:trHeight w:val="290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38E6" w14:textId="77777777" w:rsidR="00DC44E0" w:rsidRPr="001C0CC4" w:rsidRDefault="00DC44E0" w:rsidP="001649E9">
            <w:pPr>
              <w:pStyle w:val="TAC"/>
            </w:pPr>
            <w:r w:rsidRPr="001C0CC4">
              <w:t>n34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A055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890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116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8A0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718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53D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D06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820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2CE47C88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D79" w14:textId="77777777" w:rsidR="00DC44E0" w:rsidRPr="001C0CC4" w:rsidRDefault="00DC44E0" w:rsidP="001649E9">
            <w:pPr>
              <w:pStyle w:val="TAC"/>
            </w:pPr>
            <w:r w:rsidRPr="001C0CC4">
              <w:t>n38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286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E90" w14:textId="77777777" w:rsidR="00DC44E0" w:rsidRPr="001C0CC4" w:rsidRDefault="00DC44E0" w:rsidP="001649E9">
            <w:pPr>
              <w:pStyle w:val="TAC"/>
            </w:pPr>
            <w:r>
              <w:t>NS_44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206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3B8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A3A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0FF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4F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51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49A7500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F74" w14:textId="77777777" w:rsidR="00DC44E0" w:rsidRPr="001C0CC4" w:rsidRDefault="00DC44E0" w:rsidP="001649E9">
            <w:pPr>
              <w:pStyle w:val="TAC"/>
            </w:pPr>
            <w:r w:rsidRPr="001C0CC4">
              <w:t>n39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1B02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FBB5" w14:textId="77777777" w:rsidR="00DC44E0" w:rsidRPr="001C0CC4" w:rsidRDefault="00DC44E0" w:rsidP="001649E9">
            <w:pPr>
              <w:pStyle w:val="TAC"/>
            </w:pPr>
            <w:r>
              <w:t>NS_50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2BE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3C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000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D5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369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012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2095BD09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280A" w14:textId="77777777" w:rsidR="00DC44E0" w:rsidRPr="001C0CC4" w:rsidRDefault="00DC44E0" w:rsidP="001649E9">
            <w:pPr>
              <w:pStyle w:val="TAC"/>
            </w:pPr>
            <w:r w:rsidRPr="001C0CC4">
              <w:t>n40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376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28C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905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53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F3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24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A0A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152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CDF6F93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85F" w14:textId="77777777" w:rsidR="00DC44E0" w:rsidRPr="001C0CC4" w:rsidRDefault="00DC44E0" w:rsidP="001649E9">
            <w:pPr>
              <w:pStyle w:val="TAC"/>
            </w:pPr>
            <w:r w:rsidRPr="001C0CC4">
              <w:t>n41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D89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D03" w14:textId="77777777" w:rsidR="00DC44E0" w:rsidRPr="001C0CC4" w:rsidRDefault="00DC44E0" w:rsidP="001649E9">
            <w:pPr>
              <w:pStyle w:val="TAC"/>
            </w:pPr>
            <w:r w:rsidRPr="001C0CC4">
              <w:t>NS_04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76E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</w:rPr>
              <w:t>N</w:t>
            </w:r>
            <w:r w:rsidRPr="001C0CC4">
              <w:t>S_47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FA8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08E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D4E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B6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A478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65442C28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E65" w14:textId="77777777" w:rsidR="00DC44E0" w:rsidRPr="001C0CC4" w:rsidRDefault="00DC44E0" w:rsidP="001649E9">
            <w:pPr>
              <w:pStyle w:val="TAC"/>
            </w:pPr>
            <w:r w:rsidRPr="001C0CC4">
              <w:rPr>
                <w:lang w:eastAsia="zh-CN"/>
              </w:rPr>
              <w:t>n48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30F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B364" w14:textId="77777777" w:rsidR="00DC44E0" w:rsidRPr="001C0CC4" w:rsidRDefault="00DC44E0" w:rsidP="001649E9">
            <w:pPr>
              <w:pStyle w:val="TAC"/>
            </w:pPr>
            <w:r w:rsidRPr="001C0CC4">
              <w:t>NS_27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7B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2E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46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28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59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940B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FB561AC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E349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872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EB6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1CF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53B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75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44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5E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1DF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62A4271D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C306" w14:textId="77777777" w:rsidR="00DC44E0" w:rsidRPr="001C0CC4" w:rsidRDefault="00DC44E0" w:rsidP="001649E9">
            <w:pPr>
              <w:pStyle w:val="TAC"/>
            </w:pPr>
            <w:r w:rsidRPr="001C0CC4">
              <w:t>n51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838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A6C" w14:textId="77777777" w:rsidR="00DC44E0" w:rsidRPr="001C0CC4" w:rsidRDefault="00DC44E0" w:rsidP="001649E9">
            <w:pPr>
              <w:pStyle w:val="TAC"/>
            </w:pPr>
            <w:r w:rsidRPr="001C0CC4">
              <w:t>NS_40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F0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9F1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2AE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F2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A5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A54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28BA2C3E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7221" w14:textId="77777777" w:rsidR="00DC44E0" w:rsidRPr="001C0CC4" w:rsidRDefault="00DC44E0" w:rsidP="001649E9">
            <w:pPr>
              <w:pStyle w:val="TAC"/>
            </w:pPr>
            <w:r w:rsidRPr="001C0CC4">
              <w:t>n5</w:t>
            </w:r>
            <w: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9B9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0F6" w14:textId="77777777" w:rsidR="00DC44E0" w:rsidRPr="001C0CC4" w:rsidRDefault="00DC44E0" w:rsidP="001649E9">
            <w:pPr>
              <w:pStyle w:val="TAC"/>
            </w:pPr>
            <w:r>
              <w:t>NS_45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6A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34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BF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16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91F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3CD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24F666B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5EB" w14:textId="77777777" w:rsidR="00DC44E0" w:rsidRPr="001C0CC4" w:rsidRDefault="00DC44E0" w:rsidP="001649E9">
            <w:pPr>
              <w:pStyle w:val="TAC"/>
            </w:pPr>
            <w:r w:rsidRPr="001C0CC4">
              <w:t>n65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F1B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B7D" w14:textId="77777777" w:rsidR="00DC44E0" w:rsidRPr="001C0CC4" w:rsidRDefault="00DC44E0" w:rsidP="001649E9">
            <w:pPr>
              <w:pStyle w:val="TAC"/>
            </w:pPr>
            <w:r w:rsidRPr="001C0CC4">
              <w:t>NS_24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DD8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C5E" w14:textId="77777777" w:rsidR="00DC44E0" w:rsidRPr="001C0CC4" w:rsidRDefault="00DC44E0" w:rsidP="001649E9">
            <w:pPr>
              <w:pStyle w:val="TAC"/>
            </w:pPr>
            <w:r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521" w14:textId="77777777" w:rsidR="00DC44E0" w:rsidRPr="001C0CC4" w:rsidRDefault="00DC44E0" w:rsidP="001649E9">
            <w:pPr>
              <w:pStyle w:val="TAC"/>
            </w:pPr>
            <w:r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ACD" w14:textId="7925FB4A" w:rsidR="00DC44E0" w:rsidRPr="001C0CC4" w:rsidRDefault="00E31915" w:rsidP="001649E9">
            <w:pPr>
              <w:pStyle w:val="TAC"/>
            </w:pPr>
            <w:ins w:id="41" w:author="D. Everaere" w:date="2020-05-06T22:21:00Z">
              <w:r>
                <w:t>NS_51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62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847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409411A8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C8E" w14:textId="77777777" w:rsidR="00DC44E0" w:rsidRPr="001C0CC4" w:rsidRDefault="00DC44E0" w:rsidP="001649E9">
            <w:pPr>
              <w:pStyle w:val="TAC"/>
            </w:pPr>
            <w:r w:rsidRPr="001C0CC4">
              <w:t>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A93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52F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89D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F06" w14:textId="77777777" w:rsidR="00DC44E0" w:rsidRPr="001C0CC4" w:rsidRDefault="00DC44E0" w:rsidP="001649E9">
            <w:pPr>
              <w:pStyle w:val="TAC"/>
            </w:pPr>
            <w:r w:rsidRPr="001C0CC4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7A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07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20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F45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A003ECE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40D6" w14:textId="77777777" w:rsidR="00DC44E0" w:rsidRPr="001C0CC4" w:rsidRDefault="00DC44E0" w:rsidP="001649E9">
            <w:pPr>
              <w:pStyle w:val="TAC"/>
            </w:pPr>
            <w:r w:rsidRPr="001C0CC4">
              <w:t>n70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D4F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790D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AA0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EB9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54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23B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B6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6B1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4B5689C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45C" w14:textId="77777777" w:rsidR="00DC44E0" w:rsidRPr="001C0CC4" w:rsidRDefault="00DC44E0" w:rsidP="001649E9">
            <w:pPr>
              <w:pStyle w:val="TAC"/>
            </w:pPr>
            <w:r w:rsidRPr="001C0CC4">
              <w:t>n71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239F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A86" w14:textId="77777777" w:rsidR="00DC44E0" w:rsidRPr="001C0CC4" w:rsidRDefault="00DC44E0" w:rsidP="001649E9">
            <w:pPr>
              <w:pStyle w:val="TAC"/>
            </w:pPr>
            <w:r w:rsidRPr="001C0CC4">
              <w:t>NS_35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6A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9F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BC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75C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DC8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445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13E0C9A7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1816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n7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818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D2F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450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1504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NS_39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E8F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DDA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5F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23DE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5A079322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284" w14:textId="77777777" w:rsidR="00DC44E0" w:rsidRPr="001C0CC4" w:rsidRDefault="00DC44E0" w:rsidP="001649E9">
            <w:pPr>
              <w:pStyle w:val="TAC"/>
            </w:pPr>
            <w:r w:rsidRPr="001C0CC4">
              <w:t>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A4C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F0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87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A8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90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9C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BF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798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B362CCE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549" w14:textId="77777777" w:rsidR="00DC44E0" w:rsidRPr="001C0CC4" w:rsidRDefault="00DC44E0" w:rsidP="001649E9">
            <w:pPr>
              <w:pStyle w:val="TAC"/>
            </w:pPr>
            <w:r w:rsidRPr="001C0CC4">
              <w:t>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6DFA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E6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D7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BF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57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F5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E7E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294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1DAE1300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A30" w14:textId="77777777" w:rsidR="00DC44E0" w:rsidRPr="001C0CC4" w:rsidRDefault="00DC44E0" w:rsidP="001649E9">
            <w:pPr>
              <w:pStyle w:val="TAC"/>
            </w:pPr>
            <w:r w:rsidRPr="001C0CC4">
              <w:t>n79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4A0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90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E9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34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E4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7A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911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8550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223ECDE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EAC" w14:textId="77777777" w:rsidR="00DC44E0" w:rsidRPr="001C0CC4" w:rsidRDefault="00DC44E0" w:rsidP="001649E9">
            <w:pPr>
              <w:pStyle w:val="TAC"/>
            </w:pPr>
            <w:r w:rsidRPr="001C0CC4">
              <w:t>n80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4C0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28B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B5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EF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2B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6D0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31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FD5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E9ED082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D38" w14:textId="77777777" w:rsidR="00DC44E0" w:rsidRPr="001C0CC4" w:rsidRDefault="00DC44E0" w:rsidP="001649E9">
            <w:pPr>
              <w:pStyle w:val="TAC"/>
            </w:pPr>
            <w:r w:rsidRPr="001C0CC4">
              <w:t>n81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ED4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A8D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4A0" w14:textId="77777777" w:rsidR="00DC44E0" w:rsidRPr="001C0CC4" w:rsidRDefault="00DC44E0" w:rsidP="001649E9">
            <w:pPr>
              <w:pStyle w:val="TAC"/>
            </w:pPr>
            <w:r w:rsidRPr="001C0CC4"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C34" w14:textId="77777777" w:rsidR="00DC44E0" w:rsidRPr="001C0CC4" w:rsidRDefault="00DC44E0" w:rsidP="001649E9">
            <w:pPr>
              <w:pStyle w:val="TAC"/>
            </w:pPr>
            <w:r w:rsidRPr="001C0CC4"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4B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7F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4B9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BB6A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C507591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6EF" w14:textId="77777777" w:rsidR="00DC44E0" w:rsidRPr="001C0CC4" w:rsidRDefault="00DC44E0" w:rsidP="001649E9">
            <w:pPr>
              <w:pStyle w:val="TAC"/>
            </w:pPr>
            <w:r w:rsidRPr="001C0CC4">
              <w:t>n82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478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AAB" w14:textId="77777777" w:rsidR="00DC44E0" w:rsidRPr="001C0CC4" w:rsidRDefault="00DC44E0" w:rsidP="001649E9">
            <w:pPr>
              <w:pStyle w:val="TAC"/>
            </w:pPr>
            <w:r w:rsidRPr="001C0CC4"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027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BA3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AB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98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986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D07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99A5E13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1536" w14:textId="77777777" w:rsidR="00DC44E0" w:rsidRPr="001C0CC4" w:rsidRDefault="00DC44E0" w:rsidP="001649E9">
            <w:pPr>
              <w:pStyle w:val="TAC"/>
            </w:pPr>
            <w:r w:rsidRPr="001C0CC4">
              <w:t>n83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BB25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E1A" w14:textId="77777777" w:rsidR="00DC44E0" w:rsidRPr="001C0CC4" w:rsidRDefault="00DC44E0" w:rsidP="001649E9">
            <w:pPr>
              <w:pStyle w:val="TAC"/>
            </w:pPr>
            <w:r w:rsidRPr="001C0CC4"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461C" w14:textId="77777777" w:rsidR="00DC44E0" w:rsidRPr="001C0CC4" w:rsidRDefault="00DC44E0" w:rsidP="001649E9">
            <w:pPr>
              <w:pStyle w:val="TAC"/>
            </w:pPr>
            <w:r w:rsidRPr="001C0CC4"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1C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4FD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04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F5C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58E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341DB5F4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18C" w14:textId="77777777" w:rsidR="00DC44E0" w:rsidRPr="001C0CC4" w:rsidRDefault="00DC44E0" w:rsidP="001649E9">
            <w:pPr>
              <w:pStyle w:val="TAC"/>
            </w:pPr>
            <w:r w:rsidRPr="001C0CC4">
              <w:t>n84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F1D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AB4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397" w14:textId="77777777" w:rsidR="00DC44E0" w:rsidRPr="001C0CC4" w:rsidRDefault="00DC44E0" w:rsidP="001649E9">
            <w:pPr>
              <w:pStyle w:val="TAC"/>
            </w:pPr>
            <w:r w:rsidRPr="001C0CC4"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C42D" w14:textId="77777777" w:rsidR="00DC44E0" w:rsidRPr="001C0CC4" w:rsidRDefault="00DC44E0" w:rsidP="001649E9">
            <w:pPr>
              <w:pStyle w:val="TAC"/>
            </w:pPr>
            <w:r w:rsidRPr="001C0CC4"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E4A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9B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09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29F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667737D4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376" w14:textId="77777777" w:rsidR="00DC44E0" w:rsidRPr="001C0CC4" w:rsidRDefault="00DC44E0" w:rsidP="001649E9">
            <w:pPr>
              <w:pStyle w:val="TAC"/>
            </w:pPr>
            <w:r w:rsidRPr="001C0CC4">
              <w:t>n86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D32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3D39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72D" w14:textId="77777777" w:rsidR="00DC44E0" w:rsidRPr="001C0CC4" w:rsidRDefault="00DC44E0" w:rsidP="001649E9">
            <w:pPr>
              <w:pStyle w:val="TAC"/>
            </w:pPr>
            <w:r w:rsidRPr="001C0CC4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B087" w14:textId="77777777" w:rsidR="00DC44E0" w:rsidRPr="001C0CC4" w:rsidRDefault="00DC44E0" w:rsidP="001649E9">
            <w:pPr>
              <w:pStyle w:val="TAC"/>
            </w:pPr>
            <w:r w:rsidRPr="001C0CC4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31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BE1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FB4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871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4E07ECFC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360" w14:textId="77777777" w:rsidR="00DC44E0" w:rsidRPr="001C0CC4" w:rsidRDefault="00DC44E0" w:rsidP="001649E9">
            <w:pPr>
              <w:pStyle w:val="TAC"/>
            </w:pPr>
            <w:r w:rsidRPr="001C0CC4">
              <w:rPr>
                <w:rFonts w:hint="eastAsia"/>
                <w:lang w:eastAsia="zh-CN"/>
              </w:rPr>
              <w:t>n89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7CF" w14:textId="77777777" w:rsidR="00DC44E0" w:rsidRPr="001C0CC4" w:rsidRDefault="00DC44E0" w:rsidP="001649E9">
            <w:pPr>
              <w:pStyle w:val="TAC"/>
            </w:pPr>
            <w:r w:rsidRPr="001C0CC4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0F1" w14:textId="77777777" w:rsidR="00DC44E0" w:rsidRPr="001C0CC4" w:rsidRDefault="00DC44E0" w:rsidP="001649E9">
            <w:pPr>
              <w:pStyle w:val="TAC"/>
            </w:pPr>
            <w:r w:rsidRPr="001C0CC4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EA2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F5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9D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523F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A9B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F7A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022C0016" w14:textId="77777777" w:rsidTr="001649E9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E85" w14:textId="77777777" w:rsidR="00DC44E0" w:rsidRPr="001C0CC4" w:rsidRDefault="00DC44E0" w:rsidP="001649E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982B" w14:textId="77777777" w:rsidR="00DC44E0" w:rsidRPr="001C0CC4" w:rsidRDefault="00DC44E0" w:rsidP="001649E9">
            <w:pPr>
              <w:pStyle w:val="TAC"/>
            </w:pPr>
            <w:r w:rsidRPr="00414DAE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77C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BB7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B95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D46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E79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BD8" w14:textId="77777777" w:rsidR="00DC44E0" w:rsidRPr="001C0CC4" w:rsidRDefault="00DC44E0" w:rsidP="001649E9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6AD" w14:textId="77777777" w:rsidR="00DC44E0" w:rsidRPr="001C0CC4" w:rsidRDefault="00DC44E0" w:rsidP="001649E9">
            <w:pPr>
              <w:pStyle w:val="TAC"/>
            </w:pPr>
          </w:p>
        </w:tc>
      </w:tr>
      <w:tr w:rsidR="00DC44E0" w:rsidRPr="001C0CC4" w14:paraId="7F62FB21" w14:textId="77777777" w:rsidTr="001649E9">
        <w:trPr>
          <w:trHeight w:val="290"/>
          <w:jc w:val="center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92C" w14:textId="77777777" w:rsidR="00DC44E0" w:rsidRPr="001C0CC4" w:rsidRDefault="00DC44E0" w:rsidP="001649E9">
            <w:pPr>
              <w:pStyle w:val="TAN"/>
            </w:pPr>
            <w:r w:rsidRPr="001C0CC4">
              <w:t>NOTE:</w:t>
            </w:r>
            <w:r w:rsidRPr="001C0CC4">
              <w:tab/>
            </w:r>
            <w:r w:rsidRPr="001C0CC4">
              <w:rPr>
                <w:i/>
              </w:rPr>
              <w:t>additionalSpectrumEmission</w:t>
            </w:r>
            <w:r w:rsidRPr="001C0CC4">
              <w:t xml:space="preserve"> corresponds to an information element of the same name defined in </w:t>
            </w:r>
            <w:r>
              <w:t>clause</w:t>
            </w:r>
            <w:r w:rsidRPr="001C0CC4">
              <w:t xml:space="preserve"> 6.3.2 of TS 38.331 [7].</w:t>
            </w:r>
          </w:p>
        </w:tc>
      </w:tr>
    </w:tbl>
    <w:p w14:paraId="1349125C" w14:textId="77777777" w:rsidR="00DC44E0" w:rsidRPr="001C0CC4" w:rsidRDefault="00DC44E0" w:rsidP="00DC44E0"/>
    <w:p w14:paraId="54BE09CE" w14:textId="77777777" w:rsidR="00DC44E0" w:rsidRDefault="00DC44E0" w:rsidP="00DC44E0">
      <w:pPr>
        <w:rPr>
          <w:i/>
          <w:color w:val="0000FF"/>
          <w:lang w:eastAsia="zh-CN"/>
        </w:rPr>
      </w:pPr>
    </w:p>
    <w:p w14:paraId="64BFB85A" w14:textId="77777777" w:rsidR="00DC44E0" w:rsidRDefault="00DC44E0" w:rsidP="00DC44E0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04E8DBD9" w14:textId="13778348" w:rsidR="00DC44E0" w:rsidRDefault="00DC44E0" w:rsidP="00DC44E0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lastRenderedPageBreak/>
        <w:t>&lt;</w:t>
      </w:r>
      <w:r>
        <w:rPr>
          <w:i/>
          <w:color w:val="0000FF"/>
          <w:lang w:eastAsia="zh-CN"/>
        </w:rPr>
        <w:t>Start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30F93A53" w14:textId="05A8F868" w:rsidR="00DC44E0" w:rsidRPr="000E530E" w:rsidRDefault="00DC44E0" w:rsidP="00DC44E0">
      <w:pPr>
        <w:pStyle w:val="Heading4"/>
        <w:rPr>
          <w:ins w:id="42" w:author="D. Everaere" w:date="2020-05-06T22:17:00Z"/>
          <w:rFonts w:eastAsia="SimSun"/>
          <w:lang w:val="en-US" w:eastAsia="zh-CN"/>
        </w:rPr>
      </w:pPr>
      <w:bookmarkStart w:id="43" w:name="_Toc37251296"/>
      <w:ins w:id="44" w:author="D. Everaere" w:date="2020-05-06T22:17:00Z">
        <w:r>
          <w:t>6.2.3.28</w:t>
        </w:r>
        <w:r w:rsidRPr="000E530E">
          <w:tab/>
          <w:t>A-MPR for NS_</w:t>
        </w:r>
        <w:bookmarkEnd w:id="43"/>
        <w:r>
          <w:t>51</w:t>
        </w:r>
      </w:ins>
    </w:p>
    <w:p w14:paraId="643F6249" w14:textId="4A20C0DF" w:rsidR="00DC44E0" w:rsidRPr="00F20840" w:rsidRDefault="00DC44E0" w:rsidP="00DC44E0">
      <w:pPr>
        <w:pStyle w:val="TF"/>
        <w:rPr>
          <w:ins w:id="45" w:author="D. Everaere" w:date="2020-05-06T22:17:00Z"/>
        </w:rPr>
      </w:pPr>
      <w:ins w:id="46" w:author="D. Everaere" w:date="2020-05-06T22:17:00Z">
        <w:r>
          <w:t>Table 6.2.3.2</w:t>
        </w:r>
      </w:ins>
      <w:ins w:id="47" w:author="D. Everaere" w:date="2020-05-06T22:18:00Z">
        <w:r w:rsidR="00014085">
          <w:t>8</w:t>
        </w:r>
      </w:ins>
      <w:ins w:id="48" w:author="D. Everaere" w:date="2020-05-06T22:17:00Z">
        <w:r>
          <w:t xml:space="preserve">-1: </w:t>
        </w:r>
        <w:r w:rsidRPr="000E530E">
          <w:t>A-MPR regions for NS_</w:t>
        </w:r>
        <w:r>
          <w:t>51</w:t>
        </w:r>
      </w:ins>
    </w:p>
    <w:tbl>
      <w:tblPr>
        <w:tblW w:w="8574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8"/>
        <w:gridCol w:w="2002"/>
        <w:gridCol w:w="1480"/>
        <w:gridCol w:w="2902"/>
        <w:gridCol w:w="992"/>
      </w:tblGrid>
      <w:tr w:rsidR="00DC44E0" w:rsidRPr="00C40F13" w14:paraId="680B052F" w14:textId="77777777" w:rsidTr="00942BEA">
        <w:trPr>
          <w:trHeight w:val="185"/>
          <w:ins w:id="49" w:author="D. Everaere" w:date="2020-05-06T22:17:00Z"/>
        </w:trPr>
        <w:tc>
          <w:tcPr>
            <w:tcW w:w="1198" w:type="dxa"/>
            <w:vMerge w:val="restart"/>
            <w:vAlign w:val="center"/>
          </w:tcPr>
          <w:p w14:paraId="6EAA6614" w14:textId="77777777" w:rsidR="00DC44E0" w:rsidRPr="00C40F13" w:rsidRDefault="00DC44E0" w:rsidP="001649E9">
            <w:pPr>
              <w:pStyle w:val="TAH"/>
              <w:rPr>
                <w:ins w:id="50" w:author="D. Everaere" w:date="2020-05-06T22:17:00Z"/>
              </w:rPr>
            </w:pPr>
            <w:ins w:id="51" w:author="D. Everaere" w:date="2020-05-06T22:17:00Z">
              <w:r w:rsidRPr="00C40F13">
                <w:t>Channel Bandwidth, MHz</w:t>
              </w:r>
            </w:ins>
          </w:p>
        </w:tc>
        <w:tc>
          <w:tcPr>
            <w:tcW w:w="2002" w:type="dxa"/>
            <w:vMerge w:val="restart"/>
            <w:vAlign w:val="center"/>
          </w:tcPr>
          <w:p w14:paraId="1A1B0C1F" w14:textId="77777777" w:rsidR="00DC44E0" w:rsidRPr="00C40F13" w:rsidRDefault="00DC44E0" w:rsidP="001649E9">
            <w:pPr>
              <w:pStyle w:val="TAH"/>
              <w:rPr>
                <w:ins w:id="52" w:author="D. Everaere" w:date="2020-05-06T22:17:00Z"/>
              </w:rPr>
            </w:pPr>
            <w:ins w:id="53" w:author="D. Everaere" w:date="2020-05-06T22:17:00Z">
              <w:r w:rsidRPr="00C40F13">
                <w:t>Carrier Cent</w:t>
              </w:r>
              <w:r>
                <w:t>er</w:t>
              </w:r>
              <w:r w:rsidRPr="00C40F13">
                <w:t xml:space="preserve"> Frequency, Fc, MHz</w:t>
              </w:r>
            </w:ins>
          </w:p>
        </w:tc>
        <w:tc>
          <w:tcPr>
            <w:tcW w:w="4382" w:type="dxa"/>
            <w:gridSpan w:val="2"/>
          </w:tcPr>
          <w:p w14:paraId="1AACC8AC" w14:textId="77777777" w:rsidR="00DC44E0" w:rsidRPr="00C40F13" w:rsidRDefault="00DC44E0" w:rsidP="001649E9">
            <w:pPr>
              <w:pStyle w:val="TAH"/>
              <w:rPr>
                <w:ins w:id="54" w:author="D. Everaere" w:date="2020-05-06T22:17:00Z"/>
              </w:rPr>
            </w:pPr>
            <w:ins w:id="55" w:author="D. Everaere" w:date="2020-05-06T22:17:00Z">
              <w:r>
                <w:t>Regions</w:t>
              </w:r>
            </w:ins>
          </w:p>
        </w:tc>
        <w:tc>
          <w:tcPr>
            <w:tcW w:w="992" w:type="dxa"/>
            <w:vMerge w:val="restart"/>
            <w:vAlign w:val="center"/>
          </w:tcPr>
          <w:p w14:paraId="719B25EE" w14:textId="77777777" w:rsidR="00DC44E0" w:rsidRPr="00C40F13" w:rsidRDefault="00DC44E0" w:rsidP="001649E9">
            <w:pPr>
              <w:pStyle w:val="TAH"/>
              <w:rPr>
                <w:ins w:id="56" w:author="D. Everaere" w:date="2020-05-06T22:17:00Z"/>
              </w:rPr>
            </w:pPr>
            <w:ins w:id="57" w:author="D. Everaere" w:date="2020-05-06T22:17:00Z">
              <w:r w:rsidRPr="00C40F13">
                <w:t>A-MPR</w:t>
              </w:r>
            </w:ins>
          </w:p>
        </w:tc>
      </w:tr>
      <w:tr w:rsidR="00DC44E0" w:rsidRPr="00C40F13" w14:paraId="38BE4B94" w14:textId="77777777" w:rsidTr="00942BEA">
        <w:trPr>
          <w:trHeight w:val="185"/>
          <w:ins w:id="58" w:author="D. Everaere" w:date="2020-05-06T22:17:00Z"/>
        </w:trPr>
        <w:tc>
          <w:tcPr>
            <w:tcW w:w="1198" w:type="dxa"/>
            <w:vMerge/>
            <w:vAlign w:val="center"/>
          </w:tcPr>
          <w:p w14:paraId="09D2C14E" w14:textId="77777777" w:rsidR="00DC44E0" w:rsidRPr="00C40F13" w:rsidRDefault="00DC44E0" w:rsidP="001649E9">
            <w:pPr>
              <w:pStyle w:val="TAH"/>
              <w:rPr>
                <w:ins w:id="59" w:author="D. Everaere" w:date="2020-05-06T22:17:00Z"/>
              </w:rPr>
            </w:pPr>
          </w:p>
        </w:tc>
        <w:tc>
          <w:tcPr>
            <w:tcW w:w="2002" w:type="dxa"/>
            <w:vMerge/>
            <w:vAlign w:val="center"/>
          </w:tcPr>
          <w:p w14:paraId="754E9005" w14:textId="77777777" w:rsidR="00DC44E0" w:rsidRPr="00C40F13" w:rsidRDefault="00DC44E0" w:rsidP="001649E9">
            <w:pPr>
              <w:pStyle w:val="TAH"/>
              <w:rPr>
                <w:ins w:id="60" w:author="D. Everaere" w:date="2020-05-06T22:17:00Z"/>
              </w:rPr>
            </w:pPr>
          </w:p>
        </w:tc>
        <w:tc>
          <w:tcPr>
            <w:tcW w:w="1480" w:type="dxa"/>
          </w:tcPr>
          <w:p w14:paraId="61F802FB" w14:textId="77777777" w:rsidR="00DC44E0" w:rsidRDefault="00DC44E0" w:rsidP="001649E9">
            <w:pPr>
              <w:pStyle w:val="TAH"/>
              <w:rPr>
                <w:ins w:id="61" w:author="D. Everaere" w:date="2020-05-06T22:17:00Z"/>
              </w:rPr>
            </w:pPr>
            <w:ins w:id="62" w:author="D. Everaere" w:date="2020-05-06T22:17:00Z">
              <w:r>
                <w:t>RB</w:t>
              </w:r>
              <w:r w:rsidRPr="008A15C4">
                <w:rPr>
                  <w:vertAlign w:val="subscript"/>
                </w:rPr>
                <w:t>end</w:t>
              </w:r>
              <w:r>
                <w:t>*12*SCS</w:t>
              </w:r>
            </w:ins>
          </w:p>
          <w:p w14:paraId="02973812" w14:textId="77777777" w:rsidR="00DC44E0" w:rsidRPr="00C40F13" w:rsidRDefault="00DC44E0" w:rsidP="001649E9">
            <w:pPr>
              <w:pStyle w:val="TAH"/>
              <w:rPr>
                <w:ins w:id="63" w:author="D. Everaere" w:date="2020-05-06T22:17:00Z"/>
              </w:rPr>
            </w:pPr>
            <w:ins w:id="64" w:author="D. Everaere" w:date="2020-05-06T22:17:00Z">
              <w:r>
                <w:t>MHz</w:t>
              </w:r>
            </w:ins>
          </w:p>
        </w:tc>
        <w:tc>
          <w:tcPr>
            <w:tcW w:w="2902" w:type="dxa"/>
          </w:tcPr>
          <w:p w14:paraId="7E4EB8B1" w14:textId="77777777" w:rsidR="00DC44E0" w:rsidRDefault="00DC44E0" w:rsidP="001649E9">
            <w:pPr>
              <w:pStyle w:val="TAH"/>
              <w:rPr>
                <w:ins w:id="65" w:author="D. Everaere" w:date="2020-05-06T22:17:00Z"/>
              </w:rPr>
            </w:pPr>
            <w:ins w:id="66" w:author="D. Everaere" w:date="2020-05-06T22:17:00Z">
              <w:r>
                <w:t>L</w:t>
              </w:r>
              <w:r w:rsidRPr="008A15C4">
                <w:rPr>
                  <w:vertAlign w:val="subscript"/>
                </w:rPr>
                <w:t>CRB</w:t>
              </w:r>
              <w:r>
                <w:t>*12*SCS</w:t>
              </w:r>
            </w:ins>
          </w:p>
          <w:p w14:paraId="2D105A50" w14:textId="77777777" w:rsidR="00DC44E0" w:rsidRPr="00C40F13" w:rsidRDefault="00DC44E0" w:rsidP="001649E9">
            <w:pPr>
              <w:pStyle w:val="TAH"/>
              <w:rPr>
                <w:ins w:id="67" w:author="D. Everaere" w:date="2020-05-06T22:17:00Z"/>
              </w:rPr>
            </w:pPr>
            <w:ins w:id="68" w:author="D. Everaere" w:date="2020-05-06T22:17:00Z">
              <w:r>
                <w:t>MHz</w:t>
              </w:r>
            </w:ins>
          </w:p>
        </w:tc>
        <w:tc>
          <w:tcPr>
            <w:tcW w:w="992" w:type="dxa"/>
            <w:vMerge/>
            <w:vAlign w:val="center"/>
          </w:tcPr>
          <w:p w14:paraId="67656AC7" w14:textId="77777777" w:rsidR="00DC44E0" w:rsidRPr="00C40F13" w:rsidRDefault="00DC44E0" w:rsidP="001649E9">
            <w:pPr>
              <w:pStyle w:val="TAH"/>
              <w:rPr>
                <w:ins w:id="69" w:author="D. Everaere" w:date="2020-05-06T22:17:00Z"/>
              </w:rPr>
            </w:pPr>
          </w:p>
        </w:tc>
      </w:tr>
      <w:tr w:rsidR="00DC44E0" w:rsidRPr="00C40F13" w14:paraId="795646C7" w14:textId="77777777" w:rsidTr="00942BEA">
        <w:trPr>
          <w:trHeight w:val="20"/>
          <w:ins w:id="70" w:author="D. Everaere" w:date="2020-05-06T22:17:00Z"/>
        </w:trPr>
        <w:tc>
          <w:tcPr>
            <w:tcW w:w="1198" w:type="dxa"/>
            <w:vMerge w:val="restart"/>
            <w:vAlign w:val="center"/>
            <w:hideMark/>
          </w:tcPr>
          <w:p w14:paraId="0A71EE89" w14:textId="0E37A9F4" w:rsidR="00DC44E0" w:rsidRPr="00C40F13" w:rsidRDefault="00DC44E0" w:rsidP="001649E9">
            <w:pPr>
              <w:pStyle w:val="TAC"/>
              <w:rPr>
                <w:ins w:id="71" w:author="D. Everaere" w:date="2020-05-06T22:17:00Z"/>
              </w:rPr>
            </w:pPr>
            <w:ins w:id="72" w:author="D. Everaere" w:date="2020-05-06T22:17:00Z">
              <w:r>
                <w:t xml:space="preserve">50 </w:t>
              </w:r>
              <w:r w:rsidRPr="00C40F13">
                <w:t>MHz</w:t>
              </w:r>
            </w:ins>
          </w:p>
        </w:tc>
        <w:tc>
          <w:tcPr>
            <w:tcW w:w="2002" w:type="dxa"/>
            <w:vMerge w:val="restart"/>
            <w:vAlign w:val="center"/>
          </w:tcPr>
          <w:p w14:paraId="4FD8B7D7" w14:textId="389CF274" w:rsidR="00DC44E0" w:rsidRPr="00CD01D9" w:rsidRDefault="00942BEA" w:rsidP="001649E9">
            <w:pPr>
              <w:pStyle w:val="TAC"/>
              <w:rPr>
                <w:ins w:id="73" w:author="D. Everaere" w:date="2020-05-06T22:17:00Z"/>
                <w:rFonts w:eastAsia="MS PGothic" w:cs="Arial"/>
                <w:kern w:val="24"/>
                <w:szCs w:val="18"/>
                <w:lang w:val="en-US" w:eastAsia="ja-JP"/>
              </w:rPr>
            </w:pPr>
            <w:ins w:id="74" w:author="D. Everaere" w:date="2020-06-02T10:33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F</w:t>
              </w:r>
              <w:r w:rsidRPr="00942BEA">
                <w:rPr>
                  <w:rFonts w:eastAsia="MS PGothic" w:cs="Arial"/>
                  <w:kern w:val="24"/>
                  <w:szCs w:val="18"/>
                  <w:vertAlign w:val="subscript"/>
                  <w:lang w:val="en-US" w:eastAsia="ja-JP"/>
                </w:rPr>
                <w:t>c</w:t>
              </w:r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 xml:space="preserve"> </w:t>
              </w:r>
            </w:ins>
            <w:ins w:id="75" w:author="D. Everaere" w:date="2020-06-02T10:34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≤</w:t>
              </w:r>
            </w:ins>
            <w:ins w:id="76" w:author="D. Everaere" w:date="2020-06-02T10:33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 xml:space="preserve"> 1945</w:t>
              </w:r>
            </w:ins>
          </w:p>
        </w:tc>
        <w:tc>
          <w:tcPr>
            <w:tcW w:w="1480" w:type="dxa"/>
            <w:vAlign w:val="center"/>
          </w:tcPr>
          <w:p w14:paraId="48118FAE" w14:textId="398340DD" w:rsidR="00DC44E0" w:rsidRPr="00A27EE0" w:rsidRDefault="00942BEA" w:rsidP="001649E9">
            <w:pPr>
              <w:pStyle w:val="TAC"/>
              <w:rPr>
                <w:ins w:id="77" w:author="D. Everaere" w:date="2020-05-06T22:17:00Z"/>
                <w:rFonts w:cs="Arial"/>
              </w:rPr>
            </w:pPr>
            <w:ins w:id="78" w:author="D. Everaere" w:date="2020-06-02T10:34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≤ 4.5</w:t>
              </w:r>
            </w:ins>
          </w:p>
        </w:tc>
        <w:tc>
          <w:tcPr>
            <w:tcW w:w="2902" w:type="dxa"/>
            <w:vAlign w:val="center"/>
          </w:tcPr>
          <w:p w14:paraId="64C1DCD3" w14:textId="2A19B5DC" w:rsidR="00DC44E0" w:rsidRPr="00E94DF2" w:rsidRDefault="00942BEA" w:rsidP="00942BEA">
            <w:pPr>
              <w:pStyle w:val="TAC"/>
              <w:ind w:left="720"/>
              <w:jc w:val="left"/>
              <w:rPr>
                <w:ins w:id="79" w:author="D. Everaere" w:date="2020-05-06T22:17:00Z"/>
                <w:rFonts w:cs="Arial"/>
              </w:rPr>
            </w:pPr>
            <w:ins w:id="80" w:author="D. Everaere" w:date="2020-06-02T10:35:00Z">
              <w:r>
                <w:rPr>
                  <w:rFonts w:cs="Arial"/>
                </w:rPr>
                <w:t>&gt; 0</w:t>
              </w:r>
            </w:ins>
          </w:p>
        </w:tc>
        <w:tc>
          <w:tcPr>
            <w:tcW w:w="992" w:type="dxa"/>
            <w:vAlign w:val="center"/>
          </w:tcPr>
          <w:p w14:paraId="7C4189F4" w14:textId="136059B2" w:rsidR="00DC44E0" w:rsidRPr="00E94DF2" w:rsidRDefault="00942BEA" w:rsidP="001649E9">
            <w:pPr>
              <w:pStyle w:val="TAC"/>
              <w:rPr>
                <w:ins w:id="81" w:author="D. Everaere" w:date="2020-05-06T22:17:00Z"/>
                <w:rFonts w:cs="Arial"/>
              </w:rPr>
            </w:pPr>
            <w:ins w:id="82" w:author="D. Everaere" w:date="2020-06-02T10:37:00Z">
              <w:r>
                <w:rPr>
                  <w:rFonts w:cs="Arial"/>
                </w:rPr>
                <w:t>A7</w:t>
              </w:r>
            </w:ins>
          </w:p>
        </w:tc>
      </w:tr>
      <w:tr w:rsidR="00DC44E0" w:rsidRPr="00C40F13" w14:paraId="5BA7B8AD" w14:textId="77777777" w:rsidTr="00942BEA">
        <w:trPr>
          <w:trHeight w:val="20"/>
          <w:ins w:id="83" w:author="D. Everaere" w:date="2020-05-06T22:17:00Z"/>
        </w:trPr>
        <w:tc>
          <w:tcPr>
            <w:tcW w:w="1198" w:type="dxa"/>
            <w:vMerge/>
            <w:vAlign w:val="center"/>
          </w:tcPr>
          <w:p w14:paraId="7DE64B48" w14:textId="77777777" w:rsidR="00DC44E0" w:rsidRDefault="00DC44E0" w:rsidP="001649E9">
            <w:pPr>
              <w:pStyle w:val="TAC"/>
              <w:rPr>
                <w:ins w:id="84" w:author="D. Everaere" w:date="2020-05-06T22:17:00Z"/>
              </w:rPr>
            </w:pPr>
          </w:p>
        </w:tc>
        <w:tc>
          <w:tcPr>
            <w:tcW w:w="2002" w:type="dxa"/>
            <w:vMerge/>
            <w:vAlign w:val="center"/>
          </w:tcPr>
          <w:p w14:paraId="06E30744" w14:textId="77777777" w:rsidR="00DC44E0" w:rsidRDefault="00DC44E0" w:rsidP="001649E9">
            <w:pPr>
              <w:pStyle w:val="TAC"/>
              <w:rPr>
                <w:ins w:id="85" w:author="D. Everaere" w:date="2020-05-06T22:17:00Z"/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4E9A63CA" w14:textId="073A6A68" w:rsidR="00DC44E0" w:rsidRDefault="00942BEA" w:rsidP="001649E9">
            <w:pPr>
              <w:pStyle w:val="TAC"/>
              <w:rPr>
                <w:ins w:id="86" w:author="D. Everaere" w:date="2020-05-06T22:17:00Z"/>
                <w:rFonts w:cs="Arial"/>
              </w:rPr>
            </w:pPr>
            <w:ins w:id="87" w:author="D. Everaere" w:date="2020-06-02T10:34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&gt;4.5, &lt; 32.4</w:t>
              </w:r>
            </w:ins>
          </w:p>
        </w:tc>
        <w:tc>
          <w:tcPr>
            <w:tcW w:w="2902" w:type="dxa"/>
            <w:vAlign w:val="center"/>
          </w:tcPr>
          <w:p w14:paraId="13F31D0B" w14:textId="44BBDCBA" w:rsidR="00DC44E0" w:rsidRPr="00E94DF2" w:rsidRDefault="00942BEA" w:rsidP="001649E9">
            <w:pPr>
              <w:pStyle w:val="TAC"/>
              <w:rPr>
                <w:ins w:id="88" w:author="D. Everaere" w:date="2020-05-06T22:17:00Z"/>
                <w:rFonts w:cs="Arial"/>
              </w:rPr>
            </w:pPr>
            <w:ins w:id="89" w:author="D. Everaere" w:date="2020-06-02T10:35:00Z">
              <w:r>
                <w:rPr>
                  <w:rFonts w:cs="Arial"/>
                </w:rPr>
                <w:t>≥</w:t>
              </w:r>
            </w:ins>
            <w:ins w:id="90" w:author="D. Everaere" w:date="2020-06-02T10:36:00Z">
              <w:r>
                <w:rPr>
                  <w:rFonts w:cs="Arial"/>
                </w:rPr>
                <w:t xml:space="preserve"> max(0, 12*SCS*RB</w:t>
              </w:r>
              <w:r w:rsidRPr="00942BEA">
                <w:rPr>
                  <w:rFonts w:cs="Arial"/>
                  <w:vertAlign w:val="subscript"/>
                </w:rPr>
                <w:t>end</w:t>
              </w:r>
              <w:r>
                <w:rPr>
                  <w:rFonts w:cs="Arial"/>
                </w:rPr>
                <w:t xml:space="preserve"> - 14.4)</w:t>
              </w:r>
            </w:ins>
          </w:p>
        </w:tc>
        <w:tc>
          <w:tcPr>
            <w:tcW w:w="992" w:type="dxa"/>
            <w:vAlign w:val="center"/>
          </w:tcPr>
          <w:p w14:paraId="70ADEE9C" w14:textId="12ACD8B7" w:rsidR="00DC44E0" w:rsidRPr="00E94DF2" w:rsidRDefault="00942BEA" w:rsidP="001649E9">
            <w:pPr>
              <w:pStyle w:val="TAC"/>
              <w:rPr>
                <w:ins w:id="91" w:author="D. Everaere" w:date="2020-05-06T22:17:00Z"/>
                <w:rFonts w:cs="Arial"/>
              </w:rPr>
            </w:pPr>
            <w:ins w:id="92" w:author="D. Everaere" w:date="2020-06-02T10:37:00Z">
              <w:r>
                <w:rPr>
                  <w:rFonts w:cs="Arial"/>
                </w:rPr>
                <w:t>A4</w:t>
              </w:r>
            </w:ins>
          </w:p>
        </w:tc>
      </w:tr>
      <w:tr w:rsidR="00DC44E0" w:rsidRPr="00C40F13" w14:paraId="5E8285DF" w14:textId="77777777" w:rsidTr="00942BEA">
        <w:trPr>
          <w:trHeight w:val="20"/>
          <w:ins w:id="93" w:author="D. Everaere" w:date="2020-05-06T22:17:00Z"/>
        </w:trPr>
        <w:tc>
          <w:tcPr>
            <w:tcW w:w="1198" w:type="dxa"/>
            <w:vMerge/>
            <w:vAlign w:val="center"/>
          </w:tcPr>
          <w:p w14:paraId="4C64B52A" w14:textId="77777777" w:rsidR="00DC44E0" w:rsidRDefault="00DC44E0" w:rsidP="001649E9">
            <w:pPr>
              <w:pStyle w:val="TAC"/>
              <w:rPr>
                <w:ins w:id="94" w:author="D. Everaere" w:date="2020-05-06T22:17:00Z"/>
              </w:rPr>
            </w:pPr>
          </w:p>
        </w:tc>
        <w:tc>
          <w:tcPr>
            <w:tcW w:w="2002" w:type="dxa"/>
            <w:vMerge/>
            <w:vAlign w:val="center"/>
          </w:tcPr>
          <w:p w14:paraId="4E86F0D0" w14:textId="77777777" w:rsidR="00DC44E0" w:rsidRDefault="00DC44E0" w:rsidP="001649E9">
            <w:pPr>
              <w:pStyle w:val="TAC"/>
              <w:rPr>
                <w:ins w:id="95" w:author="D. Everaere" w:date="2020-05-06T22:17:00Z"/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29D12C43" w14:textId="627CC926" w:rsidR="00DC44E0" w:rsidRDefault="00942BEA" w:rsidP="001649E9">
            <w:pPr>
              <w:pStyle w:val="TAC"/>
              <w:rPr>
                <w:ins w:id="96" w:author="D. Everaere" w:date="2020-05-06T22:17:00Z"/>
                <w:rFonts w:cs="Arial"/>
              </w:rPr>
            </w:pPr>
            <w:ins w:id="97" w:author="D. Everaere" w:date="2020-06-02T10:34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&lt; 32.4</w:t>
              </w:r>
            </w:ins>
          </w:p>
        </w:tc>
        <w:tc>
          <w:tcPr>
            <w:tcW w:w="2902" w:type="dxa"/>
            <w:vAlign w:val="center"/>
          </w:tcPr>
          <w:p w14:paraId="589BD1DE" w14:textId="4EE09E9E" w:rsidR="00DC44E0" w:rsidRPr="00E94DF2" w:rsidRDefault="00942BEA" w:rsidP="001649E9">
            <w:pPr>
              <w:pStyle w:val="TAC"/>
              <w:rPr>
                <w:ins w:id="98" w:author="D. Everaere" w:date="2020-05-06T22:17:00Z"/>
                <w:rFonts w:cs="Arial"/>
              </w:rPr>
            </w:pPr>
            <w:ins w:id="99" w:author="D. Everaere" w:date="2020-06-02T10:37:00Z">
              <w:r>
                <w:rPr>
                  <w:rFonts w:cs="Arial"/>
                </w:rPr>
                <w:t>&lt; max(0, 12*SCS*RB</w:t>
              </w:r>
              <w:r w:rsidRPr="00942BEA">
                <w:rPr>
                  <w:rFonts w:cs="Arial"/>
                  <w:vertAlign w:val="subscript"/>
                </w:rPr>
                <w:t>end</w:t>
              </w:r>
              <w:r>
                <w:rPr>
                  <w:rFonts w:cs="Arial"/>
                </w:rPr>
                <w:t xml:space="preserve"> - 14.4)</w:t>
              </w:r>
            </w:ins>
          </w:p>
        </w:tc>
        <w:tc>
          <w:tcPr>
            <w:tcW w:w="992" w:type="dxa"/>
            <w:vAlign w:val="center"/>
          </w:tcPr>
          <w:p w14:paraId="6CCF0F15" w14:textId="5BC2D5B5" w:rsidR="00DC44E0" w:rsidRPr="00E94DF2" w:rsidRDefault="00942BEA" w:rsidP="001649E9">
            <w:pPr>
              <w:pStyle w:val="TAC"/>
              <w:rPr>
                <w:ins w:id="100" w:author="D. Everaere" w:date="2020-05-06T22:17:00Z"/>
                <w:rFonts w:cs="Arial"/>
              </w:rPr>
            </w:pPr>
            <w:ins w:id="101" w:author="D. Everaere" w:date="2020-06-02T10:37:00Z">
              <w:r>
                <w:rPr>
                  <w:rFonts w:cs="Arial"/>
                </w:rPr>
                <w:t>A5</w:t>
              </w:r>
            </w:ins>
          </w:p>
        </w:tc>
      </w:tr>
      <w:tr w:rsidR="00DC44E0" w:rsidRPr="00C40F13" w14:paraId="12B4A3C9" w14:textId="77777777" w:rsidTr="00942BEA">
        <w:trPr>
          <w:trHeight w:val="20"/>
          <w:ins w:id="102" w:author="D. Everaere" w:date="2020-05-06T22:17:00Z"/>
        </w:trPr>
        <w:tc>
          <w:tcPr>
            <w:tcW w:w="1198" w:type="dxa"/>
            <w:vMerge/>
            <w:vAlign w:val="center"/>
          </w:tcPr>
          <w:p w14:paraId="5056B5EB" w14:textId="77777777" w:rsidR="00DC44E0" w:rsidRDefault="00DC44E0" w:rsidP="001649E9">
            <w:pPr>
              <w:pStyle w:val="TAC"/>
              <w:rPr>
                <w:ins w:id="103" w:author="D. Everaere" w:date="2020-05-06T22:17:00Z"/>
              </w:rPr>
            </w:pPr>
          </w:p>
        </w:tc>
        <w:tc>
          <w:tcPr>
            <w:tcW w:w="2002" w:type="dxa"/>
            <w:vMerge/>
            <w:vAlign w:val="center"/>
          </w:tcPr>
          <w:p w14:paraId="298DE684" w14:textId="77777777" w:rsidR="00DC44E0" w:rsidRDefault="00DC44E0" w:rsidP="001649E9">
            <w:pPr>
              <w:pStyle w:val="TAC"/>
              <w:rPr>
                <w:ins w:id="104" w:author="D. Everaere" w:date="2020-05-06T22:17:00Z"/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43D1303E" w14:textId="1A652778" w:rsidR="00DC44E0" w:rsidRDefault="00942BEA" w:rsidP="001649E9">
            <w:pPr>
              <w:pStyle w:val="TAC"/>
              <w:rPr>
                <w:ins w:id="105" w:author="D. Everaere" w:date="2020-05-06T22:17:00Z"/>
                <w:rFonts w:cs="Arial"/>
              </w:rPr>
            </w:pPr>
            <w:ins w:id="106" w:author="D. Everaere" w:date="2020-06-02T10:35:00Z">
              <w:r>
                <w:rPr>
                  <w:rFonts w:cs="Arial"/>
                </w:rPr>
                <w:t>≥ 32.4</w:t>
              </w:r>
            </w:ins>
          </w:p>
        </w:tc>
        <w:tc>
          <w:tcPr>
            <w:tcW w:w="2902" w:type="dxa"/>
            <w:vAlign w:val="center"/>
          </w:tcPr>
          <w:p w14:paraId="4B348FA4" w14:textId="2CF2A54C" w:rsidR="00DC44E0" w:rsidRPr="00E94DF2" w:rsidRDefault="00942BEA" w:rsidP="001649E9">
            <w:pPr>
              <w:pStyle w:val="TAC"/>
              <w:rPr>
                <w:ins w:id="107" w:author="D. Everaere" w:date="2020-05-06T22:17:00Z"/>
                <w:rFonts w:cs="Arial"/>
              </w:rPr>
            </w:pPr>
            <w:ins w:id="108" w:author="D. Everaere" w:date="2020-06-02T10:37:00Z">
              <w:r>
                <w:rPr>
                  <w:rFonts w:cs="Arial"/>
                </w:rPr>
                <w:t>&gt; 0</w:t>
              </w:r>
            </w:ins>
          </w:p>
        </w:tc>
        <w:tc>
          <w:tcPr>
            <w:tcW w:w="992" w:type="dxa"/>
            <w:vAlign w:val="center"/>
          </w:tcPr>
          <w:p w14:paraId="3A776D9B" w14:textId="38127149" w:rsidR="00DC44E0" w:rsidRPr="00E94DF2" w:rsidRDefault="00942BEA" w:rsidP="001649E9">
            <w:pPr>
              <w:pStyle w:val="TAC"/>
              <w:rPr>
                <w:ins w:id="109" w:author="D. Everaere" w:date="2020-05-06T22:17:00Z"/>
                <w:rFonts w:cs="Arial"/>
              </w:rPr>
            </w:pPr>
            <w:ins w:id="110" w:author="D. Everaere" w:date="2020-06-02T10:37:00Z">
              <w:r>
                <w:rPr>
                  <w:rFonts w:cs="Arial"/>
                </w:rPr>
                <w:t>A6</w:t>
              </w:r>
            </w:ins>
          </w:p>
        </w:tc>
      </w:tr>
      <w:tr w:rsidR="00942BEA" w:rsidRPr="00E94DF2" w14:paraId="430557A7" w14:textId="77777777" w:rsidTr="007E648F">
        <w:trPr>
          <w:trHeight w:val="20"/>
          <w:ins w:id="111" w:author="D. Everaere" w:date="2020-06-02T10:37:00Z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174DE" w14:textId="77777777" w:rsidR="00942BEA" w:rsidRPr="00C40F13" w:rsidRDefault="00942BEA" w:rsidP="004B4AB6">
            <w:pPr>
              <w:pStyle w:val="TAC"/>
              <w:rPr>
                <w:ins w:id="112" w:author="D. Everaere" w:date="2020-06-02T10:37:00Z"/>
              </w:rPr>
            </w:pPr>
            <w:ins w:id="113" w:author="D. Everaere" w:date="2020-06-02T10:37:00Z">
              <w:r>
                <w:t xml:space="preserve">50 </w:t>
              </w:r>
              <w:r w:rsidRPr="00C40F13">
                <w:t>MHz</w:t>
              </w:r>
            </w:ins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D43AF" w14:textId="75F2C387" w:rsidR="00942BEA" w:rsidRPr="00942BEA" w:rsidRDefault="00942BEA" w:rsidP="004B4AB6">
            <w:pPr>
              <w:pStyle w:val="TAC"/>
              <w:rPr>
                <w:ins w:id="114" w:author="D. Everaere" w:date="2020-06-02T10:37:00Z"/>
                <w:rFonts w:eastAsia="MS PGothic" w:cs="Arial"/>
                <w:kern w:val="24"/>
                <w:szCs w:val="18"/>
                <w:lang w:eastAsia="ja-JP"/>
              </w:rPr>
            </w:pPr>
            <w:ins w:id="115" w:author="D. Everaere" w:date="2020-06-02T10:38:00Z">
              <w:r>
                <w:rPr>
                  <w:rFonts w:eastAsia="MS PGothic" w:cs="Arial"/>
                  <w:kern w:val="24"/>
                  <w:szCs w:val="18"/>
                  <w:lang w:eastAsia="ja-JP"/>
                </w:rPr>
                <w:t xml:space="preserve">1945 &lt; </w:t>
              </w:r>
            </w:ins>
            <w:ins w:id="116" w:author="D. Everaere" w:date="2020-06-02T10:37:00Z">
              <w:r w:rsidRPr="00942BEA">
                <w:rPr>
                  <w:rFonts w:eastAsia="MS PGothic" w:cs="Arial"/>
                  <w:kern w:val="24"/>
                  <w:szCs w:val="18"/>
                  <w:lang w:eastAsia="ja-JP"/>
                </w:rPr>
                <w:t>F</w:t>
              </w:r>
              <w:r w:rsidRPr="00942BEA">
                <w:rPr>
                  <w:rFonts w:eastAsia="MS PGothic" w:cs="Arial"/>
                  <w:kern w:val="24"/>
                  <w:szCs w:val="18"/>
                  <w:vertAlign w:val="subscript"/>
                  <w:lang w:eastAsia="ja-JP"/>
                </w:rPr>
                <w:t>c</w:t>
              </w:r>
              <w:r w:rsidRPr="00942BEA">
                <w:rPr>
                  <w:rFonts w:eastAsia="MS PGothic" w:cs="Arial"/>
                  <w:kern w:val="24"/>
                  <w:szCs w:val="18"/>
                  <w:lang w:eastAsia="ja-JP"/>
                </w:rPr>
                <w:t xml:space="preserve"> ≤ 19</w:t>
              </w:r>
            </w:ins>
            <w:ins w:id="117" w:author="D. Everaere" w:date="2020-06-02T10:38:00Z">
              <w:r>
                <w:rPr>
                  <w:rFonts w:eastAsia="MS PGothic" w:cs="Arial"/>
                  <w:kern w:val="24"/>
                  <w:szCs w:val="18"/>
                  <w:lang w:eastAsia="ja-JP"/>
                </w:rPr>
                <w:t>80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504" w14:textId="79836298" w:rsidR="00942BEA" w:rsidRPr="00A27EE0" w:rsidRDefault="00942BEA" w:rsidP="004B4AB6">
            <w:pPr>
              <w:pStyle w:val="TAC"/>
              <w:rPr>
                <w:ins w:id="118" w:author="D. Everaere" w:date="2020-06-02T10:37:00Z"/>
                <w:rFonts w:cs="Arial"/>
              </w:rPr>
            </w:pPr>
            <w:ins w:id="119" w:author="D. Everaere" w:date="2020-06-02T10:39:00Z">
              <w:r>
                <w:rPr>
                  <w:rFonts w:cs="Arial"/>
                </w:rPr>
                <w:t>&lt; 27</w:t>
              </w:r>
            </w:ins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845" w14:textId="31A29ECC" w:rsidR="00942BEA" w:rsidRPr="00E94DF2" w:rsidRDefault="00942BEA" w:rsidP="00942BEA">
            <w:pPr>
              <w:pStyle w:val="TAC"/>
              <w:rPr>
                <w:ins w:id="120" w:author="D. Everaere" w:date="2020-06-02T10:37:00Z"/>
                <w:rFonts w:cs="Arial"/>
              </w:rPr>
            </w:pPr>
            <w:ins w:id="121" w:author="D. Everaere" w:date="2020-06-02T10:39:00Z">
              <w:r>
                <w:rPr>
                  <w:rFonts w:cs="Arial"/>
                </w:rPr>
                <w:t>≥ max(0, 12*SCS*RB</w:t>
              </w:r>
              <w:r w:rsidRPr="00942BEA">
                <w:rPr>
                  <w:rFonts w:cs="Arial"/>
                  <w:vertAlign w:val="subscript"/>
                </w:rPr>
                <w:t>end</w:t>
              </w:r>
              <w:r>
                <w:rPr>
                  <w:rFonts w:cs="Arial"/>
                </w:rPr>
                <w:t xml:space="preserve"> - 14.4)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349" w14:textId="7B3EBE94" w:rsidR="00942BEA" w:rsidRPr="00E94DF2" w:rsidRDefault="00942BEA" w:rsidP="004B4AB6">
            <w:pPr>
              <w:pStyle w:val="TAC"/>
              <w:rPr>
                <w:ins w:id="122" w:author="D. Everaere" w:date="2020-06-02T10:37:00Z"/>
                <w:rFonts w:cs="Arial"/>
              </w:rPr>
            </w:pPr>
            <w:ins w:id="123" w:author="D. Everaere" w:date="2020-06-02T10:40:00Z">
              <w:r>
                <w:rPr>
                  <w:rFonts w:cs="Arial"/>
                </w:rPr>
                <w:t>A1</w:t>
              </w:r>
            </w:ins>
          </w:p>
        </w:tc>
      </w:tr>
      <w:tr w:rsidR="00942BEA" w:rsidRPr="00E94DF2" w14:paraId="49740A1C" w14:textId="77777777" w:rsidTr="007E648F">
        <w:trPr>
          <w:trHeight w:val="20"/>
          <w:ins w:id="124" w:author="D. Everaere" w:date="2020-06-02T10:37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7D4E" w14:textId="77777777" w:rsidR="00942BEA" w:rsidRDefault="00942BEA" w:rsidP="004B4AB6">
            <w:pPr>
              <w:pStyle w:val="TAC"/>
              <w:rPr>
                <w:ins w:id="125" w:author="D. Everaere" w:date="2020-06-02T10:37:00Z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3F8CC" w14:textId="77777777" w:rsidR="00942BEA" w:rsidRDefault="00942BEA" w:rsidP="004B4AB6">
            <w:pPr>
              <w:pStyle w:val="TAC"/>
              <w:rPr>
                <w:ins w:id="126" w:author="D. Everaere" w:date="2020-06-02T10:37:00Z"/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D52" w14:textId="4DEAA9AD" w:rsidR="00942BEA" w:rsidRDefault="00942BEA" w:rsidP="004B4AB6">
            <w:pPr>
              <w:pStyle w:val="TAC"/>
              <w:rPr>
                <w:ins w:id="127" w:author="D. Everaere" w:date="2020-06-02T10:37:00Z"/>
                <w:rFonts w:cs="Arial"/>
              </w:rPr>
            </w:pPr>
            <w:ins w:id="128" w:author="D. Everaere" w:date="2020-06-02T10:39:00Z">
              <w:r>
                <w:rPr>
                  <w:rFonts w:cs="Arial"/>
                </w:rPr>
                <w:t>&lt; 27</w:t>
              </w:r>
            </w:ins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BA02" w14:textId="50929DF9" w:rsidR="00942BEA" w:rsidRPr="00E94DF2" w:rsidRDefault="00942BEA" w:rsidP="004B4AB6">
            <w:pPr>
              <w:pStyle w:val="TAC"/>
              <w:rPr>
                <w:ins w:id="129" w:author="D. Everaere" w:date="2020-06-02T10:37:00Z"/>
                <w:rFonts w:cs="Arial"/>
              </w:rPr>
            </w:pPr>
            <w:ins w:id="130" w:author="D. Everaere" w:date="2020-06-02T10:39:00Z">
              <w:r>
                <w:rPr>
                  <w:rFonts w:cs="Arial"/>
                </w:rPr>
                <w:t>&lt;</w:t>
              </w:r>
            </w:ins>
            <w:ins w:id="131" w:author="D. Everaere" w:date="2020-06-02T10:37:00Z">
              <w:r>
                <w:rPr>
                  <w:rFonts w:cs="Arial"/>
                </w:rPr>
                <w:t xml:space="preserve"> max(0, 12*SCS*RB</w:t>
              </w:r>
              <w:r w:rsidRPr="00942BEA">
                <w:rPr>
                  <w:rFonts w:cs="Arial"/>
                  <w:vertAlign w:val="subscript"/>
                </w:rPr>
                <w:t>end</w:t>
              </w:r>
              <w:r>
                <w:rPr>
                  <w:rFonts w:cs="Arial"/>
                </w:rPr>
                <w:t xml:space="preserve"> - 14.4)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B0" w14:textId="074D6CFC" w:rsidR="00942BEA" w:rsidRPr="00E94DF2" w:rsidRDefault="00942BEA" w:rsidP="004B4AB6">
            <w:pPr>
              <w:pStyle w:val="TAC"/>
              <w:rPr>
                <w:ins w:id="132" w:author="D. Everaere" w:date="2020-06-02T10:37:00Z"/>
                <w:rFonts w:cs="Arial"/>
              </w:rPr>
            </w:pPr>
            <w:ins w:id="133" w:author="D. Everaere" w:date="2020-06-02T10:40:00Z">
              <w:r>
                <w:rPr>
                  <w:rFonts w:cs="Arial"/>
                </w:rPr>
                <w:t>A2</w:t>
              </w:r>
            </w:ins>
          </w:p>
        </w:tc>
      </w:tr>
      <w:tr w:rsidR="00942BEA" w:rsidRPr="00E94DF2" w14:paraId="7D2E9291" w14:textId="77777777" w:rsidTr="007E648F">
        <w:trPr>
          <w:trHeight w:val="20"/>
          <w:ins w:id="134" w:author="D. Everaere" w:date="2020-06-02T10:37:00Z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BA7" w14:textId="77777777" w:rsidR="00942BEA" w:rsidRDefault="00942BEA" w:rsidP="004B4AB6">
            <w:pPr>
              <w:pStyle w:val="TAC"/>
              <w:rPr>
                <w:ins w:id="135" w:author="D. Everaere" w:date="2020-06-02T10:37:00Z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A339" w14:textId="77777777" w:rsidR="00942BEA" w:rsidRDefault="00942BEA" w:rsidP="004B4AB6">
            <w:pPr>
              <w:pStyle w:val="TAC"/>
              <w:rPr>
                <w:ins w:id="136" w:author="D. Everaere" w:date="2020-06-02T10:37:00Z"/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C54" w14:textId="370F0B35" w:rsidR="00942BEA" w:rsidRDefault="00942BEA" w:rsidP="004B4AB6">
            <w:pPr>
              <w:pStyle w:val="TAC"/>
              <w:rPr>
                <w:ins w:id="137" w:author="D. Everaere" w:date="2020-06-02T10:37:00Z"/>
                <w:rFonts w:cs="Arial"/>
              </w:rPr>
            </w:pPr>
            <w:ins w:id="138" w:author="D. Everaere" w:date="2020-06-02T10:39:00Z">
              <w:r>
                <w:rPr>
                  <w:rFonts w:cs="Arial"/>
                </w:rPr>
                <w:t>≥</w:t>
              </w:r>
            </w:ins>
            <w:ins w:id="139" w:author="D. Everaere" w:date="2020-06-02T10:37:00Z">
              <w:r w:rsidRPr="00942BEA">
                <w:rPr>
                  <w:rFonts w:cs="Arial"/>
                </w:rPr>
                <w:t xml:space="preserve"> </w:t>
              </w:r>
            </w:ins>
            <w:ins w:id="140" w:author="D. Everaere" w:date="2020-06-02T10:39:00Z">
              <w:r>
                <w:rPr>
                  <w:rFonts w:cs="Arial"/>
                </w:rPr>
                <w:t>27</w:t>
              </w:r>
            </w:ins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E8F" w14:textId="1CCFEDB9" w:rsidR="00942BEA" w:rsidRPr="00E94DF2" w:rsidRDefault="00942BEA" w:rsidP="004B4AB6">
            <w:pPr>
              <w:pStyle w:val="TAC"/>
              <w:rPr>
                <w:ins w:id="141" w:author="D. Everaere" w:date="2020-06-02T10:37:00Z"/>
                <w:rFonts w:cs="Arial"/>
              </w:rPr>
            </w:pPr>
            <w:ins w:id="142" w:author="D. Everaere" w:date="2020-06-02T10:39:00Z">
              <w:r>
                <w:rPr>
                  <w:rFonts w:cs="Arial"/>
                </w:rPr>
                <w:t xml:space="preserve">&gt; </w:t>
              </w:r>
            </w:ins>
            <w:ins w:id="143" w:author="D. Everaere" w:date="2020-06-02T10:40:00Z">
              <w:r>
                <w:rPr>
                  <w:rFonts w:cs="Arial"/>
                </w:rPr>
                <w:t>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175" w14:textId="754D3F6C" w:rsidR="00942BEA" w:rsidRPr="00E94DF2" w:rsidRDefault="00942BEA" w:rsidP="004B4AB6">
            <w:pPr>
              <w:pStyle w:val="TAC"/>
              <w:rPr>
                <w:ins w:id="144" w:author="D. Everaere" w:date="2020-06-02T10:37:00Z"/>
                <w:rFonts w:cs="Arial"/>
              </w:rPr>
            </w:pPr>
            <w:ins w:id="145" w:author="D. Everaere" w:date="2020-06-02T10:40:00Z">
              <w:r>
                <w:rPr>
                  <w:rFonts w:cs="Arial"/>
                </w:rPr>
                <w:t>A3</w:t>
              </w:r>
            </w:ins>
          </w:p>
        </w:tc>
      </w:tr>
    </w:tbl>
    <w:p w14:paraId="61D83426" w14:textId="77777777" w:rsidR="00DC44E0" w:rsidRDefault="00DC44E0" w:rsidP="00DC44E0">
      <w:pPr>
        <w:rPr>
          <w:ins w:id="146" w:author="D. Everaere" w:date="2020-05-06T22:17:00Z"/>
          <w:lang w:val="en-US"/>
        </w:rPr>
      </w:pPr>
    </w:p>
    <w:p w14:paraId="3E558260" w14:textId="6F0DD357" w:rsidR="00DC44E0" w:rsidRDefault="00DC44E0" w:rsidP="00DC44E0">
      <w:pPr>
        <w:pStyle w:val="TF"/>
        <w:rPr>
          <w:ins w:id="147" w:author="D. Everaere" w:date="2020-05-06T22:17:00Z"/>
          <w:noProof/>
          <w:color w:val="0070C0"/>
          <w:lang w:val="en-US"/>
        </w:rPr>
      </w:pPr>
      <w:ins w:id="148" w:author="D. Everaere" w:date="2020-05-06T22:17:00Z">
        <w:r>
          <w:t>Table 6.2.3.2</w:t>
        </w:r>
      </w:ins>
      <w:ins w:id="149" w:author="D. Everaere" w:date="2020-05-06T22:18:00Z">
        <w:r w:rsidR="00014085">
          <w:t>8</w:t>
        </w:r>
      </w:ins>
      <w:ins w:id="150" w:author="D. Everaere" w:date="2020-05-06T22:17:00Z">
        <w:r>
          <w:t xml:space="preserve">-2: </w:t>
        </w:r>
        <w:r w:rsidRPr="000E530E">
          <w:t>A-MPR for NS_</w:t>
        </w:r>
      </w:ins>
      <w:ins w:id="151" w:author="D. Everaere" w:date="2020-05-06T22:18:00Z">
        <w:r w:rsidR="00014085">
          <w:t>51</w:t>
        </w:r>
      </w:ins>
    </w:p>
    <w:tbl>
      <w:tblPr>
        <w:tblW w:w="5150" w:type="pct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2"/>
        <w:gridCol w:w="1198"/>
        <w:gridCol w:w="1111"/>
        <w:gridCol w:w="1111"/>
        <w:gridCol w:w="1111"/>
        <w:gridCol w:w="1111"/>
        <w:gridCol w:w="1111"/>
        <w:gridCol w:w="1111"/>
        <w:gridCol w:w="1232"/>
      </w:tblGrid>
      <w:tr w:rsidR="00942BEA" w:rsidRPr="00C40F13" w14:paraId="67D5F715" w14:textId="030D014A" w:rsidTr="00942BEA">
        <w:trPr>
          <w:jc w:val="center"/>
          <w:ins w:id="152" w:author="D. Everaere" w:date="2020-05-06T22:17:00Z"/>
        </w:trPr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E47" w14:textId="77777777" w:rsidR="00942BEA" w:rsidRPr="00C40F13" w:rsidRDefault="00942BEA" w:rsidP="00942BEA">
            <w:pPr>
              <w:pStyle w:val="TAH"/>
              <w:rPr>
                <w:ins w:id="153" w:author="D. Everaere" w:date="2020-05-06T22:17:00Z"/>
              </w:rPr>
            </w:pPr>
            <w:ins w:id="154" w:author="D. Everaere" w:date="2020-05-06T22:17:00Z">
              <w:r w:rsidRPr="00C40F13">
                <w:t>Modulation/Waveform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F18" w14:textId="77777777" w:rsidR="00942BEA" w:rsidRDefault="00942BEA" w:rsidP="00942BEA">
            <w:pPr>
              <w:pStyle w:val="TAH"/>
              <w:rPr>
                <w:ins w:id="155" w:author="D. Everaere" w:date="2020-05-06T22:17:00Z"/>
              </w:rPr>
            </w:pPr>
            <w:ins w:id="156" w:author="D. Everaere" w:date="2020-05-06T22:17:00Z">
              <w:r>
                <w:t>A1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497" w14:textId="77777777" w:rsidR="00942BEA" w:rsidRPr="00C40F13" w:rsidRDefault="00942BEA" w:rsidP="00942BEA">
            <w:pPr>
              <w:pStyle w:val="TAH"/>
              <w:rPr>
                <w:ins w:id="157" w:author="D. Everaere" w:date="2020-05-06T22:17:00Z"/>
              </w:rPr>
            </w:pPr>
            <w:ins w:id="158" w:author="D. Everaere" w:date="2020-05-06T22:17:00Z">
              <w:r>
                <w:t>A2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987" w14:textId="77777777" w:rsidR="00942BEA" w:rsidRDefault="00942BEA" w:rsidP="00942BEA">
            <w:pPr>
              <w:pStyle w:val="TAH"/>
              <w:rPr>
                <w:ins w:id="159" w:author="D. Everaere" w:date="2020-05-06T22:17:00Z"/>
              </w:rPr>
            </w:pPr>
            <w:ins w:id="160" w:author="D. Everaere" w:date="2020-05-06T22:17:00Z">
              <w:r>
                <w:t>A3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D43" w14:textId="77777777" w:rsidR="00942BEA" w:rsidRDefault="00942BEA" w:rsidP="00942BEA">
            <w:pPr>
              <w:pStyle w:val="TAH"/>
              <w:rPr>
                <w:ins w:id="161" w:author="D. Everaere" w:date="2020-05-06T22:17:00Z"/>
              </w:rPr>
            </w:pPr>
            <w:ins w:id="162" w:author="D. Everaere" w:date="2020-05-06T22:17:00Z">
              <w:r>
                <w:t>A4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62D" w14:textId="77777777" w:rsidR="00942BEA" w:rsidRDefault="00942BEA" w:rsidP="00942BEA">
            <w:pPr>
              <w:pStyle w:val="TAH"/>
              <w:rPr>
                <w:ins w:id="163" w:author="D. Everaere" w:date="2020-05-06T22:17:00Z"/>
              </w:rPr>
            </w:pPr>
            <w:ins w:id="164" w:author="D. Everaere" w:date="2020-05-06T22:17:00Z">
              <w:r>
                <w:t>A5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F25" w14:textId="6194DB16" w:rsidR="00942BEA" w:rsidRDefault="00942BEA" w:rsidP="00942BEA">
            <w:pPr>
              <w:pStyle w:val="TAH"/>
              <w:rPr>
                <w:ins w:id="165" w:author="D. Everaere" w:date="2020-06-02T10:40:00Z"/>
              </w:rPr>
            </w:pPr>
            <w:ins w:id="166" w:author="D. Everaere" w:date="2020-06-02T10:41:00Z">
              <w:r>
                <w:t>A5</w:t>
              </w:r>
            </w:ins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67F" w14:textId="6DF6C051" w:rsidR="00942BEA" w:rsidRDefault="00942BEA" w:rsidP="00942BEA">
            <w:pPr>
              <w:pStyle w:val="TAH"/>
              <w:rPr>
                <w:ins w:id="167" w:author="D. Everaere" w:date="2020-06-02T10:40:00Z"/>
              </w:rPr>
            </w:pPr>
            <w:ins w:id="168" w:author="D. Everaere" w:date="2020-06-02T10:41:00Z">
              <w:r>
                <w:t>A7</w:t>
              </w:r>
            </w:ins>
          </w:p>
        </w:tc>
      </w:tr>
      <w:tr w:rsidR="00942BEA" w:rsidRPr="00C40F13" w14:paraId="32324A6C" w14:textId="3AF26BF9" w:rsidTr="00942BEA">
        <w:trPr>
          <w:jc w:val="center"/>
          <w:ins w:id="169" w:author="D. Everaere" w:date="2020-05-06T22:17:00Z"/>
        </w:trPr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F8F" w14:textId="77777777" w:rsidR="00942BEA" w:rsidRPr="00C40F13" w:rsidRDefault="00942BEA" w:rsidP="00942BEA">
            <w:pPr>
              <w:pStyle w:val="TAH"/>
              <w:rPr>
                <w:ins w:id="170" w:author="D. Everaere" w:date="2020-05-06T22:17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F40" w14:textId="77777777" w:rsidR="00942BEA" w:rsidRPr="008771F4" w:rsidRDefault="00942BEA" w:rsidP="00942BEA">
            <w:pPr>
              <w:pStyle w:val="TAH"/>
              <w:rPr>
                <w:ins w:id="171" w:author="D. Everaere" w:date="2020-05-06T22:17:00Z"/>
              </w:rPr>
            </w:pPr>
            <w:ins w:id="172" w:author="D. Everaere" w:date="2020-05-06T22:17:00Z">
              <w:r w:rsidRPr="008771F4">
                <w:t>Outer</w:t>
              </w:r>
              <w:r>
                <w:t>/Inner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CF8" w14:textId="77777777" w:rsidR="00942BEA" w:rsidRPr="008771F4" w:rsidRDefault="00942BEA" w:rsidP="00942BEA">
            <w:pPr>
              <w:pStyle w:val="TAH"/>
              <w:rPr>
                <w:ins w:id="173" w:author="D. Everaere" w:date="2020-05-06T22:17:00Z"/>
              </w:rPr>
            </w:pPr>
            <w:ins w:id="174" w:author="D. Everaere" w:date="2020-05-06T22:17:00Z">
              <w:r w:rsidRPr="008771F4">
                <w:t>Outer</w:t>
              </w:r>
              <w:r>
                <w:t>/</w:t>
              </w:r>
              <w:r w:rsidRPr="008771F4">
                <w:t>Inner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451" w14:textId="77777777" w:rsidR="00942BEA" w:rsidRPr="008771F4" w:rsidRDefault="00942BEA" w:rsidP="00942BEA">
            <w:pPr>
              <w:pStyle w:val="TAH"/>
              <w:rPr>
                <w:ins w:id="175" w:author="D. Everaere" w:date="2020-05-06T22:17:00Z"/>
              </w:rPr>
            </w:pPr>
            <w:ins w:id="176" w:author="D. Everaere" w:date="2020-05-06T22:17:00Z">
              <w:r>
                <w:t>Outer/Inner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253" w14:textId="77777777" w:rsidR="00942BEA" w:rsidRDefault="00942BEA" w:rsidP="00942BEA">
            <w:pPr>
              <w:pStyle w:val="TAH"/>
              <w:rPr>
                <w:ins w:id="177" w:author="D. Everaere" w:date="2020-05-06T22:17:00Z"/>
              </w:rPr>
            </w:pPr>
            <w:ins w:id="178" w:author="D. Everaere" w:date="2020-05-06T22:17:00Z">
              <w:r>
                <w:t>Outer/Inner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4CA" w14:textId="77777777" w:rsidR="00942BEA" w:rsidRPr="008771F4" w:rsidRDefault="00942BEA" w:rsidP="00942BEA">
            <w:pPr>
              <w:pStyle w:val="TAH"/>
              <w:rPr>
                <w:ins w:id="179" w:author="D. Everaere" w:date="2020-05-06T22:17:00Z"/>
              </w:rPr>
            </w:pPr>
            <w:ins w:id="180" w:author="D. Everaere" w:date="2020-05-06T22:17:00Z">
              <w:r>
                <w:t>Outer/Inner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8A7" w14:textId="26A5C05F" w:rsidR="00942BEA" w:rsidRDefault="00942BEA" w:rsidP="00942BEA">
            <w:pPr>
              <w:pStyle w:val="TAH"/>
              <w:rPr>
                <w:ins w:id="181" w:author="D. Everaere" w:date="2020-06-02T10:40:00Z"/>
              </w:rPr>
            </w:pPr>
            <w:ins w:id="182" w:author="D. Everaere" w:date="2020-06-02T10:41:00Z">
              <w:r>
                <w:t>Outer/Inner</w:t>
              </w:r>
            </w:ins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508" w14:textId="7DC2A0C5" w:rsidR="00942BEA" w:rsidRDefault="00942BEA" w:rsidP="00942BEA">
            <w:pPr>
              <w:pStyle w:val="TAH"/>
              <w:rPr>
                <w:ins w:id="183" w:author="D. Everaere" w:date="2020-06-02T10:40:00Z"/>
              </w:rPr>
            </w:pPr>
            <w:ins w:id="184" w:author="D. Everaere" w:date="2020-06-02T10:41:00Z">
              <w:r>
                <w:t>Outer/Inner</w:t>
              </w:r>
            </w:ins>
          </w:p>
        </w:tc>
      </w:tr>
      <w:tr w:rsidR="00942BEA" w:rsidRPr="00C40F13" w14:paraId="5DAB5270" w14:textId="043EA1A8" w:rsidTr="00942BEA">
        <w:trPr>
          <w:jc w:val="center"/>
          <w:ins w:id="185" w:author="D. Everaere" w:date="2020-05-06T22:17:00Z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5DDE2F" w14:textId="77777777" w:rsidR="00942BEA" w:rsidRPr="008771F4" w:rsidRDefault="00942BEA" w:rsidP="00942BEA">
            <w:pPr>
              <w:pStyle w:val="TAC"/>
              <w:rPr>
                <w:ins w:id="186" w:author="D. Everaere" w:date="2020-05-06T22:17:00Z"/>
              </w:rPr>
            </w:pPr>
            <w:ins w:id="187" w:author="D. Everaere" w:date="2020-05-06T22:17:00Z">
              <w:r w:rsidRPr="008771F4">
                <w:t xml:space="preserve">DFT-s-OFDM 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9FD3" w14:textId="77777777" w:rsidR="00942BEA" w:rsidRPr="008771F4" w:rsidRDefault="00942BEA" w:rsidP="00942BEA">
            <w:pPr>
              <w:pStyle w:val="TAC"/>
              <w:rPr>
                <w:ins w:id="188" w:author="D. Everaere" w:date="2020-05-06T22:17:00Z"/>
              </w:rPr>
            </w:pPr>
            <w:ins w:id="189" w:author="D. Everaere" w:date="2020-05-06T22:17:00Z">
              <w:r w:rsidRPr="008771F4">
                <w:t>PI/2 BPSK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0099" w14:textId="2E029478" w:rsidR="00942BEA" w:rsidRPr="00E94DF2" w:rsidRDefault="00495A69" w:rsidP="00942BEA">
            <w:pPr>
              <w:pStyle w:val="TAC"/>
              <w:rPr>
                <w:ins w:id="190" w:author="D. Everaere" w:date="2020-05-06T22:17:00Z"/>
                <w:rFonts w:cs="Arial"/>
              </w:rPr>
            </w:pPr>
            <w:ins w:id="191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C819" w14:textId="5FD79EAF" w:rsidR="00942BEA" w:rsidRPr="00E94DF2" w:rsidRDefault="000B00D1" w:rsidP="00942BEA">
            <w:pPr>
              <w:pStyle w:val="TAC"/>
              <w:rPr>
                <w:ins w:id="192" w:author="D. Everaere" w:date="2020-05-06T22:17:00Z"/>
                <w:rFonts w:cs="Arial"/>
              </w:rPr>
            </w:pPr>
            <w:ins w:id="193" w:author="D. Everaere" w:date="2020-06-02T10:44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41BF" w14:textId="1921B31B" w:rsidR="00942BEA" w:rsidRPr="00E94DF2" w:rsidRDefault="00942BEA" w:rsidP="00942BEA">
            <w:pPr>
              <w:pStyle w:val="TAC"/>
              <w:rPr>
                <w:ins w:id="194" w:author="D. Everaere" w:date="2020-05-06T22:17:00Z"/>
                <w:rFonts w:cs="Arial"/>
              </w:rPr>
            </w:pPr>
            <w:ins w:id="195" w:author="D. Everaere" w:date="2020-06-02T10:41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0DFB" w14:textId="0C1C2FC8" w:rsidR="00942BEA" w:rsidRPr="00E94DF2" w:rsidRDefault="00942BEA" w:rsidP="00942BEA">
            <w:pPr>
              <w:pStyle w:val="TAC"/>
              <w:rPr>
                <w:ins w:id="196" w:author="D. Everaere" w:date="2020-05-06T22:17:00Z"/>
                <w:rFonts w:cs="Arial"/>
              </w:rPr>
            </w:pPr>
            <w:ins w:id="197" w:author="D. Everaere" w:date="2020-06-02T10:42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4EF7" w14:textId="2B011E30" w:rsidR="00942BEA" w:rsidRPr="00E94DF2" w:rsidRDefault="00942BEA" w:rsidP="00942BEA">
            <w:pPr>
              <w:pStyle w:val="TAC"/>
              <w:rPr>
                <w:ins w:id="198" w:author="D. Everaere" w:date="2020-05-06T22:17:00Z"/>
                <w:rFonts w:cs="Arial"/>
              </w:rPr>
            </w:pPr>
            <w:ins w:id="199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E45C" w14:textId="31B00BDD" w:rsidR="00942BEA" w:rsidRPr="00E94DF2" w:rsidRDefault="000B00D1" w:rsidP="00942BEA">
            <w:pPr>
              <w:pStyle w:val="TAC"/>
              <w:rPr>
                <w:ins w:id="200" w:author="D. Everaere" w:date="2020-06-02T10:40:00Z"/>
                <w:rFonts w:cs="Arial"/>
              </w:rPr>
            </w:pPr>
            <w:ins w:id="201" w:author="D. Everaere" w:date="2020-06-02T10:43:00Z">
              <w:r>
                <w:rPr>
                  <w:rFonts w:cs="Arial"/>
                </w:rPr>
                <w:t>16</w:t>
              </w:r>
            </w:ins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1C7" w14:textId="0491DF02" w:rsidR="00942BEA" w:rsidRPr="00E94DF2" w:rsidRDefault="00942BEA" w:rsidP="00942BEA">
            <w:pPr>
              <w:pStyle w:val="TAC"/>
              <w:rPr>
                <w:ins w:id="202" w:author="D. Everaere" w:date="2020-06-02T10:40:00Z"/>
                <w:rFonts w:cs="Arial"/>
              </w:rPr>
            </w:pPr>
            <w:ins w:id="203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05C6D31B" w14:textId="48CFFA06" w:rsidTr="00942BEA">
        <w:trPr>
          <w:jc w:val="center"/>
          <w:ins w:id="204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68482" w14:textId="77777777" w:rsidR="00942BEA" w:rsidRPr="008771F4" w:rsidRDefault="00942BEA" w:rsidP="00942BEA">
            <w:pPr>
              <w:pStyle w:val="TAC"/>
              <w:rPr>
                <w:ins w:id="205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1F55" w14:textId="77777777" w:rsidR="00942BEA" w:rsidRPr="008771F4" w:rsidRDefault="00942BEA" w:rsidP="00942BEA">
            <w:pPr>
              <w:pStyle w:val="TAC"/>
              <w:rPr>
                <w:ins w:id="206" w:author="D. Everaere" w:date="2020-05-06T22:17:00Z"/>
              </w:rPr>
            </w:pPr>
            <w:ins w:id="207" w:author="D. Everaere" w:date="2020-05-06T22:17:00Z">
              <w:r w:rsidRPr="008771F4">
                <w:t>QPSK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CAE3" w14:textId="7BDFED00" w:rsidR="00942BEA" w:rsidRPr="00E94DF2" w:rsidRDefault="00495A69" w:rsidP="00942BEA">
            <w:pPr>
              <w:pStyle w:val="TAC"/>
              <w:rPr>
                <w:ins w:id="208" w:author="D. Everaere" w:date="2020-05-06T22:17:00Z"/>
                <w:rFonts w:cs="Arial"/>
              </w:rPr>
            </w:pPr>
            <w:ins w:id="209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1320" w14:textId="12CBFAE4" w:rsidR="00942BEA" w:rsidRPr="00E94DF2" w:rsidRDefault="004139DE" w:rsidP="00942BEA">
            <w:pPr>
              <w:pStyle w:val="TAC"/>
              <w:rPr>
                <w:ins w:id="210" w:author="D. Everaere" w:date="2020-05-06T22:17:00Z"/>
                <w:rFonts w:cs="Arial"/>
              </w:rPr>
            </w:pPr>
            <w:ins w:id="211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6FFD" w14:textId="19512B98" w:rsidR="00942BEA" w:rsidRPr="00E94DF2" w:rsidRDefault="00942BEA" w:rsidP="00942BEA">
            <w:pPr>
              <w:pStyle w:val="TAC"/>
              <w:rPr>
                <w:ins w:id="212" w:author="D. Everaere" w:date="2020-05-06T22:17:00Z"/>
                <w:rFonts w:cs="Arial"/>
              </w:rPr>
            </w:pPr>
            <w:ins w:id="213" w:author="D. Everaere" w:date="2020-06-02T10:41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3F8C" w14:textId="3061BFBC" w:rsidR="00942BEA" w:rsidRPr="00E94DF2" w:rsidRDefault="00942BEA" w:rsidP="00942BEA">
            <w:pPr>
              <w:pStyle w:val="TAC"/>
              <w:rPr>
                <w:ins w:id="214" w:author="D. Everaere" w:date="2020-05-06T22:17:00Z"/>
                <w:rFonts w:cs="Arial"/>
              </w:rPr>
            </w:pPr>
            <w:ins w:id="215" w:author="D. Everaere" w:date="2020-06-02T10:42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BF0A" w14:textId="7F1E769D" w:rsidR="00942BEA" w:rsidRPr="00E94DF2" w:rsidRDefault="00942BEA" w:rsidP="00942BEA">
            <w:pPr>
              <w:pStyle w:val="TAC"/>
              <w:rPr>
                <w:ins w:id="216" w:author="D. Everaere" w:date="2020-05-06T22:17:00Z"/>
                <w:rFonts w:cs="Arial"/>
              </w:rPr>
            </w:pPr>
            <w:ins w:id="217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BBA" w14:textId="7BF26F0E" w:rsidR="00942BEA" w:rsidRPr="00E94DF2" w:rsidRDefault="000B00D1" w:rsidP="00942BEA">
            <w:pPr>
              <w:pStyle w:val="TAC"/>
              <w:rPr>
                <w:ins w:id="218" w:author="D. Everaere" w:date="2020-06-02T10:40:00Z"/>
                <w:rFonts w:cs="Arial"/>
              </w:rPr>
            </w:pPr>
            <w:ins w:id="219" w:author="D. Everaere" w:date="2020-06-02T10:43:00Z">
              <w:r>
                <w:rPr>
                  <w:rFonts w:cs="Arial"/>
                </w:rPr>
                <w:t>16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93F7" w14:textId="033B531F" w:rsidR="00942BEA" w:rsidRPr="00E94DF2" w:rsidRDefault="00942BEA" w:rsidP="00942BEA">
            <w:pPr>
              <w:pStyle w:val="TAC"/>
              <w:rPr>
                <w:ins w:id="220" w:author="D. Everaere" w:date="2020-06-02T10:40:00Z"/>
                <w:rFonts w:cs="Arial"/>
              </w:rPr>
            </w:pPr>
            <w:ins w:id="221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29B57B78" w14:textId="36B45820" w:rsidTr="00942BEA">
        <w:trPr>
          <w:trHeight w:val="70"/>
          <w:jc w:val="center"/>
          <w:ins w:id="222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D5893" w14:textId="77777777" w:rsidR="00942BEA" w:rsidRPr="008771F4" w:rsidRDefault="00942BEA" w:rsidP="00942BEA">
            <w:pPr>
              <w:pStyle w:val="TAC"/>
              <w:rPr>
                <w:ins w:id="223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C7DC" w14:textId="77777777" w:rsidR="00942BEA" w:rsidRPr="008771F4" w:rsidRDefault="00942BEA" w:rsidP="00942BEA">
            <w:pPr>
              <w:pStyle w:val="TAC"/>
              <w:rPr>
                <w:ins w:id="224" w:author="D. Everaere" w:date="2020-05-06T22:17:00Z"/>
              </w:rPr>
            </w:pPr>
            <w:ins w:id="225" w:author="D. Everaere" w:date="2020-05-06T22:17:00Z">
              <w:r w:rsidRPr="008771F4">
                <w:t>16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0F34" w14:textId="466C3CA2" w:rsidR="00942BEA" w:rsidRPr="00E94DF2" w:rsidRDefault="00495A69" w:rsidP="00942BEA">
            <w:pPr>
              <w:pStyle w:val="TAC"/>
              <w:rPr>
                <w:ins w:id="226" w:author="D. Everaere" w:date="2020-05-06T22:17:00Z"/>
                <w:rFonts w:cs="Arial"/>
              </w:rPr>
            </w:pPr>
            <w:ins w:id="227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EDEB" w14:textId="7A5A2467" w:rsidR="00942BEA" w:rsidRPr="00E94DF2" w:rsidRDefault="004139DE" w:rsidP="00942BEA">
            <w:pPr>
              <w:pStyle w:val="TAC"/>
              <w:rPr>
                <w:ins w:id="228" w:author="D. Everaere" w:date="2020-05-06T22:17:00Z"/>
                <w:rFonts w:cs="Arial"/>
              </w:rPr>
            </w:pPr>
            <w:ins w:id="229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3AC4" w14:textId="2101CC69" w:rsidR="00942BEA" w:rsidRPr="00E94DF2" w:rsidRDefault="00942BEA" w:rsidP="00942BEA">
            <w:pPr>
              <w:pStyle w:val="TAC"/>
              <w:rPr>
                <w:ins w:id="230" w:author="D. Everaere" w:date="2020-05-06T22:17:00Z"/>
                <w:rFonts w:cs="Arial"/>
              </w:rPr>
            </w:pPr>
            <w:ins w:id="231" w:author="D. Everaere" w:date="2020-06-02T10:41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6EB5" w14:textId="31054BFD" w:rsidR="00942BEA" w:rsidRPr="00E94DF2" w:rsidRDefault="00942BEA" w:rsidP="00942BEA">
            <w:pPr>
              <w:pStyle w:val="TAC"/>
              <w:rPr>
                <w:ins w:id="232" w:author="D. Everaere" w:date="2020-05-06T22:17:00Z"/>
                <w:rFonts w:cs="Arial"/>
              </w:rPr>
            </w:pPr>
            <w:ins w:id="233" w:author="D. Everaere" w:date="2020-06-02T10:42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F91C" w14:textId="4EB95008" w:rsidR="00942BEA" w:rsidRPr="00E94DF2" w:rsidRDefault="00942BEA" w:rsidP="00942BEA">
            <w:pPr>
              <w:pStyle w:val="TAC"/>
              <w:rPr>
                <w:ins w:id="234" w:author="D. Everaere" w:date="2020-05-06T22:17:00Z"/>
                <w:rFonts w:cs="Arial"/>
              </w:rPr>
            </w:pPr>
            <w:ins w:id="235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2B1" w14:textId="4AFAEB9D" w:rsidR="00942BEA" w:rsidRPr="00E94DF2" w:rsidRDefault="000B00D1" w:rsidP="00942BEA">
            <w:pPr>
              <w:pStyle w:val="TAC"/>
              <w:rPr>
                <w:ins w:id="236" w:author="D. Everaere" w:date="2020-06-02T10:40:00Z"/>
                <w:rFonts w:cs="Arial"/>
              </w:rPr>
            </w:pPr>
            <w:ins w:id="237" w:author="D. Everaere" w:date="2020-06-02T10:43:00Z">
              <w:r>
                <w:rPr>
                  <w:rFonts w:cs="Arial"/>
                </w:rPr>
                <w:t>16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4F5" w14:textId="478C39E2" w:rsidR="00942BEA" w:rsidRPr="00E94DF2" w:rsidRDefault="00942BEA" w:rsidP="00942BEA">
            <w:pPr>
              <w:pStyle w:val="TAC"/>
              <w:rPr>
                <w:ins w:id="238" w:author="D. Everaere" w:date="2020-06-02T10:40:00Z"/>
                <w:rFonts w:cs="Arial"/>
              </w:rPr>
            </w:pPr>
            <w:ins w:id="239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7D885279" w14:textId="50B622F8" w:rsidTr="00942BEA">
        <w:trPr>
          <w:jc w:val="center"/>
          <w:ins w:id="240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E6B55" w14:textId="77777777" w:rsidR="00942BEA" w:rsidRPr="008771F4" w:rsidRDefault="00942BEA" w:rsidP="00942BEA">
            <w:pPr>
              <w:pStyle w:val="TAC"/>
              <w:rPr>
                <w:ins w:id="241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7353" w14:textId="77777777" w:rsidR="00942BEA" w:rsidRPr="008771F4" w:rsidRDefault="00942BEA" w:rsidP="00942BEA">
            <w:pPr>
              <w:pStyle w:val="TAC"/>
              <w:rPr>
                <w:ins w:id="242" w:author="D. Everaere" w:date="2020-05-06T22:17:00Z"/>
              </w:rPr>
            </w:pPr>
            <w:ins w:id="243" w:author="D. Everaere" w:date="2020-05-06T22:17:00Z">
              <w:r w:rsidRPr="008771F4">
                <w:t>64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E9A7" w14:textId="70C23E72" w:rsidR="00942BEA" w:rsidRPr="00E94DF2" w:rsidRDefault="00495A69" w:rsidP="00942BEA">
            <w:pPr>
              <w:pStyle w:val="TAC"/>
              <w:rPr>
                <w:ins w:id="244" w:author="D. Everaere" w:date="2020-05-06T22:17:00Z"/>
                <w:rFonts w:cs="Arial"/>
              </w:rPr>
            </w:pPr>
            <w:ins w:id="245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95D8" w14:textId="5D8E4413" w:rsidR="00942BEA" w:rsidRPr="00E94DF2" w:rsidRDefault="004139DE" w:rsidP="00942BEA">
            <w:pPr>
              <w:pStyle w:val="TAC"/>
              <w:rPr>
                <w:ins w:id="246" w:author="D. Everaere" w:date="2020-05-06T22:17:00Z"/>
                <w:rFonts w:cs="Arial"/>
              </w:rPr>
            </w:pPr>
            <w:ins w:id="247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41C8" w14:textId="22BB191D" w:rsidR="00942BEA" w:rsidRPr="00E94DF2" w:rsidRDefault="00942BEA" w:rsidP="00942BEA">
            <w:pPr>
              <w:pStyle w:val="TAC"/>
              <w:rPr>
                <w:ins w:id="248" w:author="D. Everaere" w:date="2020-05-06T22:17:00Z"/>
                <w:rFonts w:cs="Arial"/>
              </w:rPr>
            </w:pPr>
            <w:ins w:id="249" w:author="D. Everaere" w:date="2020-06-02T10:41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65FC" w14:textId="334107B2" w:rsidR="00942BEA" w:rsidRPr="00E94DF2" w:rsidRDefault="00942BEA" w:rsidP="00942BEA">
            <w:pPr>
              <w:pStyle w:val="TAC"/>
              <w:rPr>
                <w:ins w:id="250" w:author="D. Everaere" w:date="2020-05-06T22:17:00Z"/>
                <w:rFonts w:cs="Arial"/>
              </w:rPr>
            </w:pPr>
            <w:ins w:id="251" w:author="D. Everaere" w:date="2020-06-02T10:42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1D3D" w14:textId="36402B6F" w:rsidR="00942BEA" w:rsidRPr="00E94DF2" w:rsidRDefault="00942BEA" w:rsidP="00942BEA">
            <w:pPr>
              <w:pStyle w:val="TAC"/>
              <w:rPr>
                <w:ins w:id="252" w:author="D. Everaere" w:date="2020-05-06T22:17:00Z"/>
                <w:rFonts w:cs="Arial"/>
              </w:rPr>
            </w:pPr>
            <w:ins w:id="253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74A" w14:textId="50FBA7FC" w:rsidR="00942BEA" w:rsidRPr="00E94DF2" w:rsidRDefault="000B00D1" w:rsidP="00942BEA">
            <w:pPr>
              <w:pStyle w:val="TAC"/>
              <w:rPr>
                <w:ins w:id="254" w:author="D. Everaere" w:date="2020-06-02T10:40:00Z"/>
                <w:rFonts w:cs="Arial"/>
              </w:rPr>
            </w:pPr>
            <w:ins w:id="255" w:author="D. Everaere" w:date="2020-06-02T10:43:00Z">
              <w:r>
                <w:rPr>
                  <w:rFonts w:cs="Arial"/>
                </w:rPr>
                <w:t>16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75F" w14:textId="26E56FAE" w:rsidR="00942BEA" w:rsidRPr="00E94DF2" w:rsidRDefault="00942BEA" w:rsidP="00942BEA">
            <w:pPr>
              <w:pStyle w:val="TAC"/>
              <w:rPr>
                <w:ins w:id="256" w:author="D. Everaere" w:date="2020-06-02T10:40:00Z"/>
                <w:rFonts w:cs="Arial"/>
              </w:rPr>
            </w:pPr>
            <w:ins w:id="257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2005DD5D" w14:textId="1E529B34" w:rsidTr="00942BEA">
        <w:trPr>
          <w:jc w:val="center"/>
          <w:ins w:id="258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D754" w14:textId="77777777" w:rsidR="00942BEA" w:rsidRPr="008771F4" w:rsidRDefault="00942BEA" w:rsidP="00942BEA">
            <w:pPr>
              <w:pStyle w:val="TAC"/>
              <w:rPr>
                <w:ins w:id="259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A221" w14:textId="77777777" w:rsidR="00942BEA" w:rsidRPr="008771F4" w:rsidRDefault="00942BEA" w:rsidP="00942BEA">
            <w:pPr>
              <w:pStyle w:val="TAC"/>
              <w:rPr>
                <w:ins w:id="260" w:author="D. Everaere" w:date="2020-05-06T22:17:00Z"/>
              </w:rPr>
            </w:pPr>
            <w:ins w:id="261" w:author="D. Everaere" w:date="2020-05-06T22:17:00Z">
              <w:r w:rsidRPr="008771F4">
                <w:t>256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C7E" w14:textId="1CAFC2A3" w:rsidR="00942BEA" w:rsidRPr="00E94DF2" w:rsidRDefault="00495A69" w:rsidP="00942BEA">
            <w:pPr>
              <w:pStyle w:val="TAC"/>
              <w:rPr>
                <w:ins w:id="262" w:author="D. Everaere" w:date="2020-05-06T22:17:00Z"/>
                <w:rFonts w:cs="Arial"/>
              </w:rPr>
            </w:pPr>
            <w:ins w:id="263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C509" w14:textId="29A8800B" w:rsidR="00942BEA" w:rsidRPr="00E94DF2" w:rsidRDefault="004139DE" w:rsidP="00942BEA">
            <w:pPr>
              <w:pStyle w:val="TAC"/>
              <w:rPr>
                <w:ins w:id="264" w:author="D. Everaere" w:date="2020-05-06T22:17:00Z"/>
                <w:rFonts w:cs="Arial"/>
              </w:rPr>
            </w:pPr>
            <w:ins w:id="265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93C8" w14:textId="056521A3" w:rsidR="00942BEA" w:rsidRPr="00E94DF2" w:rsidRDefault="00942BEA" w:rsidP="00942BEA">
            <w:pPr>
              <w:pStyle w:val="TAC"/>
              <w:rPr>
                <w:ins w:id="266" w:author="D. Everaere" w:date="2020-05-06T22:17:00Z"/>
                <w:rFonts w:cs="Arial"/>
              </w:rPr>
            </w:pPr>
            <w:ins w:id="267" w:author="D. Everaere" w:date="2020-06-02T10:41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2B42" w14:textId="60D108E2" w:rsidR="00942BEA" w:rsidRPr="00E94DF2" w:rsidRDefault="00942BEA" w:rsidP="00942BEA">
            <w:pPr>
              <w:pStyle w:val="TAC"/>
              <w:rPr>
                <w:ins w:id="268" w:author="D. Everaere" w:date="2020-05-06T22:17:00Z"/>
                <w:rFonts w:cs="Arial"/>
              </w:rPr>
            </w:pPr>
            <w:ins w:id="269" w:author="D. Everaere" w:date="2020-06-02T10:42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6762" w14:textId="56CF03B6" w:rsidR="00942BEA" w:rsidRPr="00E94DF2" w:rsidRDefault="00942BEA" w:rsidP="00942BEA">
            <w:pPr>
              <w:pStyle w:val="TAC"/>
              <w:rPr>
                <w:ins w:id="270" w:author="D. Everaere" w:date="2020-05-06T22:17:00Z"/>
                <w:rFonts w:cs="Arial"/>
              </w:rPr>
            </w:pPr>
            <w:ins w:id="271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9AD" w14:textId="7C2047EE" w:rsidR="00942BEA" w:rsidRPr="00E94DF2" w:rsidRDefault="000B00D1" w:rsidP="00942BEA">
            <w:pPr>
              <w:pStyle w:val="TAC"/>
              <w:rPr>
                <w:ins w:id="272" w:author="D. Everaere" w:date="2020-06-02T10:40:00Z"/>
                <w:rFonts w:cs="Arial"/>
              </w:rPr>
            </w:pPr>
            <w:ins w:id="273" w:author="D. Everaere" w:date="2020-06-02T10:43:00Z">
              <w:r>
                <w:rPr>
                  <w:rFonts w:cs="Arial"/>
                </w:rPr>
                <w:t>16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DEBF" w14:textId="78565F7E" w:rsidR="00942BEA" w:rsidRPr="00E94DF2" w:rsidRDefault="00942BEA" w:rsidP="00942BEA">
            <w:pPr>
              <w:pStyle w:val="TAC"/>
              <w:rPr>
                <w:ins w:id="274" w:author="D. Everaere" w:date="2020-06-02T10:40:00Z"/>
                <w:rFonts w:cs="Arial"/>
              </w:rPr>
            </w:pPr>
            <w:ins w:id="275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728D5DC2" w14:textId="6F2642D0" w:rsidTr="00942BEA">
        <w:trPr>
          <w:jc w:val="center"/>
          <w:ins w:id="276" w:author="D. Everaere" w:date="2020-05-06T22:17:00Z"/>
        </w:trPr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0A0C8F" w14:textId="77777777" w:rsidR="00942BEA" w:rsidRPr="008771F4" w:rsidRDefault="00942BEA" w:rsidP="00942BEA">
            <w:pPr>
              <w:pStyle w:val="TAC"/>
              <w:rPr>
                <w:ins w:id="277" w:author="D. Everaere" w:date="2020-05-06T22:17:00Z"/>
              </w:rPr>
            </w:pPr>
            <w:ins w:id="278" w:author="D. Everaere" w:date="2020-05-06T22:17:00Z">
              <w:r w:rsidRPr="008771F4">
                <w:t xml:space="preserve">CP-OFDM </w:t>
              </w:r>
            </w:ins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8046" w14:textId="77777777" w:rsidR="00942BEA" w:rsidRPr="008771F4" w:rsidRDefault="00942BEA" w:rsidP="00942BEA">
            <w:pPr>
              <w:pStyle w:val="TAC"/>
              <w:rPr>
                <w:ins w:id="279" w:author="D. Everaere" w:date="2020-05-06T22:17:00Z"/>
              </w:rPr>
            </w:pPr>
            <w:ins w:id="280" w:author="D. Everaere" w:date="2020-05-06T22:17:00Z">
              <w:r w:rsidRPr="008771F4">
                <w:t>QPSK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CB5A" w14:textId="0101E573" w:rsidR="00942BEA" w:rsidRPr="00E94DF2" w:rsidRDefault="00495A69" w:rsidP="00942BEA">
            <w:pPr>
              <w:pStyle w:val="TAC"/>
              <w:rPr>
                <w:ins w:id="281" w:author="D. Everaere" w:date="2020-05-06T22:17:00Z"/>
                <w:rFonts w:cs="Arial"/>
              </w:rPr>
            </w:pPr>
            <w:ins w:id="282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384E" w14:textId="3B7E3949" w:rsidR="00942BEA" w:rsidRPr="00E94DF2" w:rsidRDefault="004139DE" w:rsidP="00942BEA">
            <w:pPr>
              <w:pStyle w:val="TAC"/>
              <w:rPr>
                <w:ins w:id="283" w:author="D. Everaere" w:date="2020-05-06T22:17:00Z"/>
                <w:rFonts w:cs="Arial"/>
              </w:rPr>
            </w:pPr>
            <w:ins w:id="284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BE70" w14:textId="7E7B68BB" w:rsidR="00942BEA" w:rsidRPr="00E94DF2" w:rsidRDefault="00942BEA" w:rsidP="00942BEA">
            <w:pPr>
              <w:pStyle w:val="TAC"/>
              <w:rPr>
                <w:ins w:id="285" w:author="D. Everaere" w:date="2020-05-06T22:17:00Z"/>
                <w:rFonts w:cs="Arial"/>
              </w:rPr>
            </w:pPr>
            <w:ins w:id="286" w:author="D. Everaere" w:date="2020-06-02T10:42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87B6" w14:textId="0DFA53CE" w:rsidR="00942BEA" w:rsidRPr="00E94DF2" w:rsidRDefault="00942BEA" w:rsidP="00942BEA">
            <w:pPr>
              <w:pStyle w:val="TAC"/>
              <w:rPr>
                <w:ins w:id="287" w:author="D. Everaere" w:date="2020-05-06T22:17:00Z"/>
                <w:rFonts w:cs="Arial"/>
              </w:rPr>
            </w:pPr>
            <w:ins w:id="288" w:author="D. Everaere" w:date="2020-06-02T10:42:00Z">
              <w:r>
                <w:rPr>
                  <w:rFonts w:cs="Arial"/>
                </w:rPr>
                <w:t>8.5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0D5C" w14:textId="5ECE3468" w:rsidR="00942BEA" w:rsidRPr="00E94DF2" w:rsidRDefault="00942BEA" w:rsidP="00942BEA">
            <w:pPr>
              <w:pStyle w:val="TAC"/>
              <w:rPr>
                <w:ins w:id="289" w:author="D. Everaere" w:date="2020-05-06T22:17:00Z"/>
                <w:rFonts w:cs="Arial"/>
              </w:rPr>
            </w:pPr>
            <w:ins w:id="290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E0B3" w14:textId="77E12BC8" w:rsidR="00942BEA" w:rsidRPr="00E94DF2" w:rsidRDefault="000B00D1" w:rsidP="00942BEA">
            <w:pPr>
              <w:pStyle w:val="TAC"/>
              <w:rPr>
                <w:ins w:id="291" w:author="D. Everaere" w:date="2020-06-02T10:40:00Z"/>
                <w:rFonts w:cs="Arial"/>
              </w:rPr>
            </w:pPr>
            <w:ins w:id="292" w:author="D. Everaere" w:date="2020-06-02T10:43:00Z">
              <w:r>
                <w:rPr>
                  <w:rFonts w:cs="Arial"/>
                </w:rPr>
                <w:t>17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850" w14:textId="52967730" w:rsidR="00942BEA" w:rsidRPr="00E94DF2" w:rsidRDefault="00942BEA" w:rsidP="00942BEA">
            <w:pPr>
              <w:pStyle w:val="TAC"/>
              <w:rPr>
                <w:ins w:id="293" w:author="D. Everaere" w:date="2020-06-02T10:40:00Z"/>
                <w:rFonts w:cs="Arial"/>
              </w:rPr>
            </w:pPr>
            <w:ins w:id="294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4FCD1707" w14:textId="4ABD5D8D" w:rsidTr="00942BEA">
        <w:trPr>
          <w:jc w:val="center"/>
          <w:ins w:id="295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2C56D" w14:textId="77777777" w:rsidR="00942BEA" w:rsidRPr="008771F4" w:rsidRDefault="00942BEA" w:rsidP="00942BEA">
            <w:pPr>
              <w:pStyle w:val="TAC"/>
              <w:rPr>
                <w:ins w:id="296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A71" w14:textId="77777777" w:rsidR="00942BEA" w:rsidRPr="008771F4" w:rsidRDefault="00942BEA" w:rsidP="00942BEA">
            <w:pPr>
              <w:pStyle w:val="TAC"/>
              <w:rPr>
                <w:ins w:id="297" w:author="D. Everaere" w:date="2020-05-06T22:17:00Z"/>
              </w:rPr>
            </w:pPr>
            <w:ins w:id="298" w:author="D. Everaere" w:date="2020-05-06T22:17:00Z">
              <w:r w:rsidRPr="008771F4">
                <w:t>16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64B4" w14:textId="734E8027" w:rsidR="00942BEA" w:rsidRPr="00E94DF2" w:rsidRDefault="00495A69" w:rsidP="00942BEA">
            <w:pPr>
              <w:pStyle w:val="TAC"/>
              <w:rPr>
                <w:ins w:id="299" w:author="D. Everaere" w:date="2020-05-06T22:17:00Z"/>
                <w:rFonts w:cs="Arial"/>
              </w:rPr>
            </w:pPr>
            <w:ins w:id="300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3D8F" w14:textId="66C7E5AB" w:rsidR="00942BEA" w:rsidRPr="00E94DF2" w:rsidRDefault="004139DE" w:rsidP="00942BEA">
            <w:pPr>
              <w:pStyle w:val="TAC"/>
              <w:rPr>
                <w:ins w:id="301" w:author="D. Everaere" w:date="2020-05-06T22:17:00Z"/>
                <w:rFonts w:cs="Arial"/>
              </w:rPr>
            </w:pPr>
            <w:ins w:id="302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6DA5" w14:textId="0F484BF8" w:rsidR="00942BEA" w:rsidRPr="00E94DF2" w:rsidRDefault="00942BEA" w:rsidP="00942BEA">
            <w:pPr>
              <w:pStyle w:val="TAC"/>
              <w:rPr>
                <w:ins w:id="303" w:author="D. Everaere" w:date="2020-05-06T22:17:00Z"/>
                <w:rFonts w:cs="Arial"/>
              </w:rPr>
            </w:pPr>
            <w:ins w:id="304" w:author="D. Everaere" w:date="2020-06-02T10:42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0C7D" w14:textId="18293C15" w:rsidR="00942BEA" w:rsidRPr="00E94DF2" w:rsidRDefault="00942BEA" w:rsidP="00942BEA">
            <w:pPr>
              <w:pStyle w:val="TAC"/>
              <w:rPr>
                <w:ins w:id="305" w:author="D. Everaere" w:date="2020-05-06T22:17:00Z"/>
                <w:rFonts w:cs="Arial"/>
              </w:rPr>
            </w:pPr>
            <w:ins w:id="306" w:author="D. Everaere" w:date="2020-06-02T10:42:00Z">
              <w:r>
                <w:rPr>
                  <w:rFonts w:cs="Arial"/>
                </w:rPr>
                <w:t>8.5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DE12" w14:textId="27BD6B13" w:rsidR="00942BEA" w:rsidRPr="00E94DF2" w:rsidRDefault="00942BEA" w:rsidP="00942BEA">
            <w:pPr>
              <w:pStyle w:val="TAC"/>
              <w:rPr>
                <w:ins w:id="307" w:author="D. Everaere" w:date="2020-05-06T22:17:00Z"/>
                <w:rFonts w:cs="Arial"/>
              </w:rPr>
            </w:pPr>
            <w:ins w:id="308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AA84" w14:textId="48FEC8E1" w:rsidR="00942BEA" w:rsidRPr="00E94DF2" w:rsidRDefault="000B00D1" w:rsidP="00942BEA">
            <w:pPr>
              <w:pStyle w:val="TAC"/>
              <w:rPr>
                <w:ins w:id="309" w:author="D. Everaere" w:date="2020-06-02T10:40:00Z"/>
                <w:rFonts w:cs="Arial"/>
              </w:rPr>
            </w:pPr>
            <w:ins w:id="310" w:author="D. Everaere" w:date="2020-06-02T10:43:00Z">
              <w:r>
                <w:rPr>
                  <w:rFonts w:cs="Arial"/>
                </w:rPr>
                <w:t>17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D7EB" w14:textId="255B5CCC" w:rsidR="00942BEA" w:rsidRPr="00E94DF2" w:rsidRDefault="00942BEA" w:rsidP="00942BEA">
            <w:pPr>
              <w:pStyle w:val="TAC"/>
              <w:rPr>
                <w:ins w:id="311" w:author="D. Everaere" w:date="2020-06-02T10:40:00Z"/>
                <w:rFonts w:cs="Arial"/>
              </w:rPr>
            </w:pPr>
            <w:ins w:id="312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3525111D" w14:textId="63FA2936" w:rsidTr="00942BEA">
        <w:trPr>
          <w:jc w:val="center"/>
          <w:ins w:id="313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9541E" w14:textId="77777777" w:rsidR="00942BEA" w:rsidRPr="008771F4" w:rsidRDefault="00942BEA" w:rsidP="00942BEA">
            <w:pPr>
              <w:pStyle w:val="TAC"/>
              <w:rPr>
                <w:ins w:id="314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BDF1" w14:textId="77777777" w:rsidR="00942BEA" w:rsidRPr="008771F4" w:rsidRDefault="00942BEA" w:rsidP="00942BEA">
            <w:pPr>
              <w:pStyle w:val="TAC"/>
              <w:rPr>
                <w:ins w:id="315" w:author="D. Everaere" w:date="2020-05-06T22:17:00Z"/>
              </w:rPr>
            </w:pPr>
            <w:ins w:id="316" w:author="D. Everaere" w:date="2020-05-06T22:17:00Z">
              <w:r w:rsidRPr="008771F4">
                <w:t>64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A57D" w14:textId="388818E2" w:rsidR="00942BEA" w:rsidRPr="00E94DF2" w:rsidRDefault="00495A69" w:rsidP="00942BEA">
            <w:pPr>
              <w:pStyle w:val="TAC"/>
              <w:rPr>
                <w:ins w:id="317" w:author="D. Everaere" w:date="2020-05-06T22:17:00Z"/>
                <w:rFonts w:cs="Arial"/>
              </w:rPr>
            </w:pPr>
            <w:ins w:id="318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6534" w14:textId="5C1738B5" w:rsidR="00942BEA" w:rsidRPr="00E94DF2" w:rsidRDefault="004139DE" w:rsidP="00942BEA">
            <w:pPr>
              <w:pStyle w:val="TAC"/>
              <w:rPr>
                <w:ins w:id="319" w:author="D. Everaere" w:date="2020-05-06T22:17:00Z"/>
                <w:rFonts w:cs="Arial"/>
              </w:rPr>
            </w:pPr>
            <w:ins w:id="320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6FF5" w14:textId="390A295F" w:rsidR="00942BEA" w:rsidRPr="00E94DF2" w:rsidRDefault="00942BEA" w:rsidP="00942BEA">
            <w:pPr>
              <w:pStyle w:val="TAC"/>
              <w:rPr>
                <w:ins w:id="321" w:author="D. Everaere" w:date="2020-05-06T22:17:00Z"/>
                <w:rFonts w:cs="Arial"/>
              </w:rPr>
            </w:pPr>
            <w:ins w:id="322" w:author="D. Everaere" w:date="2020-06-02T10:42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CB6B" w14:textId="15269DFF" w:rsidR="00942BEA" w:rsidRPr="00E94DF2" w:rsidRDefault="00942BEA" w:rsidP="00942BEA">
            <w:pPr>
              <w:pStyle w:val="TAC"/>
              <w:rPr>
                <w:ins w:id="323" w:author="D. Everaere" w:date="2020-05-06T22:17:00Z"/>
                <w:rFonts w:cs="Arial"/>
              </w:rPr>
            </w:pPr>
            <w:ins w:id="324" w:author="D. Everaere" w:date="2020-06-02T10:42:00Z">
              <w:r>
                <w:rPr>
                  <w:rFonts w:cs="Arial"/>
                </w:rPr>
                <w:t>8.5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914C" w14:textId="28C183F5" w:rsidR="00942BEA" w:rsidRPr="00E94DF2" w:rsidRDefault="00942BEA" w:rsidP="00942BEA">
            <w:pPr>
              <w:pStyle w:val="TAC"/>
              <w:rPr>
                <w:ins w:id="325" w:author="D. Everaere" w:date="2020-05-06T22:17:00Z"/>
                <w:rFonts w:cs="Arial"/>
              </w:rPr>
            </w:pPr>
            <w:ins w:id="326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F98" w14:textId="07B3C404" w:rsidR="00942BEA" w:rsidRPr="00E94DF2" w:rsidRDefault="000B00D1" w:rsidP="00942BEA">
            <w:pPr>
              <w:pStyle w:val="TAC"/>
              <w:rPr>
                <w:ins w:id="327" w:author="D. Everaere" w:date="2020-06-02T10:40:00Z"/>
                <w:rFonts w:cs="Arial"/>
              </w:rPr>
            </w:pPr>
            <w:ins w:id="328" w:author="D. Everaere" w:date="2020-06-02T10:43:00Z">
              <w:r>
                <w:rPr>
                  <w:rFonts w:cs="Arial"/>
                </w:rPr>
                <w:t>17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A77" w14:textId="56C29F7C" w:rsidR="00942BEA" w:rsidRPr="00E94DF2" w:rsidRDefault="00942BEA" w:rsidP="00942BEA">
            <w:pPr>
              <w:pStyle w:val="TAC"/>
              <w:rPr>
                <w:ins w:id="329" w:author="D. Everaere" w:date="2020-06-02T10:40:00Z"/>
                <w:rFonts w:cs="Arial"/>
              </w:rPr>
            </w:pPr>
            <w:ins w:id="330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  <w:tr w:rsidR="00942BEA" w:rsidRPr="00C40F13" w14:paraId="555D1B5A" w14:textId="572E95A5" w:rsidTr="00942BEA">
        <w:trPr>
          <w:jc w:val="center"/>
          <w:ins w:id="331" w:author="D. Everaere" w:date="2020-05-06T22:17:00Z"/>
        </w:trPr>
        <w:tc>
          <w:tcPr>
            <w:tcW w:w="4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E4CCA" w14:textId="77777777" w:rsidR="00942BEA" w:rsidRPr="008771F4" w:rsidRDefault="00942BEA" w:rsidP="00942BEA">
            <w:pPr>
              <w:pStyle w:val="TAC"/>
              <w:rPr>
                <w:ins w:id="332" w:author="D. Everaere" w:date="2020-05-06T22:17:00Z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D79F" w14:textId="77777777" w:rsidR="00942BEA" w:rsidRPr="008771F4" w:rsidRDefault="00942BEA" w:rsidP="00942BEA">
            <w:pPr>
              <w:pStyle w:val="TAC"/>
              <w:rPr>
                <w:ins w:id="333" w:author="D. Everaere" w:date="2020-05-06T22:17:00Z"/>
              </w:rPr>
            </w:pPr>
            <w:ins w:id="334" w:author="D. Everaere" w:date="2020-05-06T22:17:00Z">
              <w:r w:rsidRPr="008771F4">
                <w:t>256 QAM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BA5D" w14:textId="2CD27A26" w:rsidR="00942BEA" w:rsidRPr="00E94DF2" w:rsidRDefault="00495A69" w:rsidP="00942BEA">
            <w:pPr>
              <w:pStyle w:val="TAC"/>
              <w:rPr>
                <w:ins w:id="335" w:author="D. Everaere" w:date="2020-05-06T22:17:00Z"/>
                <w:rFonts w:cs="Arial"/>
              </w:rPr>
            </w:pPr>
            <w:ins w:id="336" w:author="D. Everaere" w:date="2020-06-02T10:43:00Z">
              <w:r>
                <w:rPr>
                  <w:rFonts w:cs="Arial"/>
                </w:rPr>
                <w:t>15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6631" w14:textId="7F668220" w:rsidR="00942BEA" w:rsidRPr="00E94DF2" w:rsidRDefault="004139DE" w:rsidP="00942BEA">
            <w:pPr>
              <w:pStyle w:val="TAC"/>
              <w:rPr>
                <w:ins w:id="337" w:author="D. Everaere" w:date="2020-05-06T22:17:00Z"/>
                <w:rFonts w:cs="Arial"/>
              </w:rPr>
            </w:pPr>
            <w:ins w:id="338" w:author="D. Everaere" w:date="2020-06-02T20:23:00Z">
              <w:r>
                <w:rPr>
                  <w:rFonts w:cs="Arial"/>
                </w:rPr>
                <w:t>12.5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2890" w14:textId="5AF88BE8" w:rsidR="00942BEA" w:rsidRPr="00E94DF2" w:rsidRDefault="00942BEA" w:rsidP="00942BEA">
            <w:pPr>
              <w:pStyle w:val="TAC"/>
              <w:rPr>
                <w:ins w:id="339" w:author="D. Everaere" w:date="2020-05-06T22:17:00Z"/>
                <w:rFonts w:cs="Arial"/>
              </w:rPr>
            </w:pPr>
            <w:ins w:id="340" w:author="D. Everaere" w:date="2020-06-02T10:42:00Z">
              <w:r>
                <w:rPr>
                  <w:rFonts w:cs="Arial"/>
                </w:rPr>
                <w:t>22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F015" w14:textId="1B0CFF2E" w:rsidR="00942BEA" w:rsidRPr="00E94DF2" w:rsidRDefault="00942BEA" w:rsidP="00942BEA">
            <w:pPr>
              <w:pStyle w:val="TAC"/>
              <w:rPr>
                <w:ins w:id="341" w:author="D. Everaere" w:date="2020-05-06T22:17:00Z"/>
                <w:rFonts w:cs="Arial"/>
              </w:rPr>
            </w:pPr>
            <w:ins w:id="342" w:author="D. Everaere" w:date="2020-06-02T10:42:00Z">
              <w:r>
                <w:rPr>
                  <w:rFonts w:cs="Arial"/>
                </w:rPr>
                <w:t>8.5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3252" w14:textId="22F00F7E" w:rsidR="00942BEA" w:rsidRPr="00E94DF2" w:rsidRDefault="00942BEA" w:rsidP="00942BEA">
            <w:pPr>
              <w:pStyle w:val="TAC"/>
              <w:rPr>
                <w:ins w:id="343" w:author="D. Everaere" w:date="2020-05-06T22:17:00Z"/>
                <w:rFonts w:cs="Arial"/>
              </w:rPr>
            </w:pPr>
            <w:ins w:id="344" w:author="D. Everaere" w:date="2020-06-02T10:42:00Z">
              <w:r>
                <w:rPr>
                  <w:rFonts w:cs="Arial"/>
                </w:rPr>
                <w:t>4.5</w:t>
              </w:r>
            </w:ins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75C" w14:textId="6A25A51C" w:rsidR="00942BEA" w:rsidRPr="00E94DF2" w:rsidRDefault="000B00D1" w:rsidP="00942BEA">
            <w:pPr>
              <w:pStyle w:val="TAC"/>
              <w:rPr>
                <w:ins w:id="345" w:author="D. Everaere" w:date="2020-06-02T10:40:00Z"/>
                <w:rFonts w:cs="Arial"/>
              </w:rPr>
            </w:pPr>
            <w:ins w:id="346" w:author="D. Everaere" w:date="2020-06-02T10:43:00Z">
              <w:r>
                <w:rPr>
                  <w:rFonts w:cs="Arial"/>
                </w:rPr>
                <w:t>17</w:t>
              </w:r>
            </w:ins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08C" w14:textId="0F929DF8" w:rsidR="00942BEA" w:rsidRPr="00E94DF2" w:rsidRDefault="00942BEA" w:rsidP="00942BEA">
            <w:pPr>
              <w:pStyle w:val="TAC"/>
              <w:rPr>
                <w:ins w:id="347" w:author="D. Everaere" w:date="2020-06-02T10:40:00Z"/>
                <w:rFonts w:cs="Arial"/>
              </w:rPr>
            </w:pPr>
            <w:ins w:id="348" w:author="D. Everaere" w:date="2020-06-02T10:42:00Z">
              <w:r>
                <w:rPr>
                  <w:rFonts w:cs="Arial"/>
                </w:rPr>
                <w:t>14</w:t>
              </w:r>
            </w:ins>
          </w:p>
        </w:tc>
      </w:tr>
    </w:tbl>
    <w:p w14:paraId="6FEF21EF" w14:textId="77777777" w:rsidR="00DC44E0" w:rsidRDefault="00DC44E0" w:rsidP="00DC44E0">
      <w:pPr>
        <w:rPr>
          <w:ins w:id="349" w:author="D. Everaere" w:date="2020-05-06T22:17:00Z"/>
        </w:rPr>
      </w:pPr>
    </w:p>
    <w:p w14:paraId="6AF415E7" w14:textId="77777777" w:rsidR="00DC44E0" w:rsidRDefault="00DC44E0" w:rsidP="00DC44E0">
      <w:pPr>
        <w:rPr>
          <w:i/>
          <w:color w:val="0000FF"/>
          <w:lang w:eastAsia="zh-CN"/>
        </w:rPr>
      </w:pPr>
    </w:p>
    <w:p w14:paraId="7446C342" w14:textId="5ACF77D8" w:rsidR="00DC44E0" w:rsidRDefault="00DC44E0" w:rsidP="00DC44E0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5716150A" w14:textId="0383DC59" w:rsidR="001649E9" w:rsidRDefault="001649E9" w:rsidP="00DC44E0">
      <w:pPr>
        <w:rPr>
          <w:i/>
          <w:color w:val="0000FF"/>
          <w:lang w:eastAsia="zh-CN"/>
        </w:rPr>
      </w:pPr>
    </w:p>
    <w:p w14:paraId="4C092636" w14:textId="7DFEB331" w:rsidR="001649E9" w:rsidRDefault="001649E9" w:rsidP="001649E9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S</w:t>
      </w:r>
      <w:r w:rsidRPr="00EF44FA">
        <w:rPr>
          <w:i/>
          <w:color w:val="0000FF"/>
          <w:lang w:eastAsia="zh-CN"/>
        </w:rPr>
        <w:t>tart of the change&gt;</w:t>
      </w:r>
    </w:p>
    <w:p w14:paraId="2FF774E6" w14:textId="31AE9C22" w:rsidR="00981C91" w:rsidRDefault="00981C91" w:rsidP="00981C91">
      <w:pPr>
        <w:pStyle w:val="Heading5"/>
        <w:rPr>
          <w:snapToGrid w:val="0"/>
        </w:rPr>
      </w:pPr>
      <w:bookmarkStart w:id="350" w:name="_Toc37251433"/>
      <w:r>
        <w:rPr>
          <w:snapToGrid w:val="0"/>
        </w:rPr>
        <w:t>6.5.3.3.22</w:t>
      </w:r>
      <w:r>
        <w:rPr>
          <w:snapToGrid w:val="0"/>
        </w:rPr>
        <w:tab/>
        <w:t>Requirement for network signalled value</w:t>
      </w:r>
      <w:ins w:id="351" w:author="D. Everaere" w:date="2020-05-06T22:37:00Z">
        <w:r>
          <w:rPr>
            <w:snapToGrid w:val="0"/>
          </w:rPr>
          <w:t>s</w:t>
        </w:r>
      </w:ins>
      <w:r>
        <w:rPr>
          <w:snapToGrid w:val="0"/>
        </w:rPr>
        <w:t xml:space="preserve"> "NS_48"</w:t>
      </w:r>
      <w:bookmarkEnd w:id="350"/>
      <w:ins w:id="352" w:author="D. Everaere" w:date="2020-05-06T22:37:00Z">
        <w:r>
          <w:rPr>
            <w:snapToGrid w:val="0"/>
          </w:rPr>
          <w:t xml:space="preserve"> and “NS_51”</w:t>
        </w:r>
      </w:ins>
    </w:p>
    <w:p w14:paraId="434C595F" w14:textId="52A54468" w:rsidR="00981C91" w:rsidRDefault="00981C91" w:rsidP="00981C91">
      <w:r>
        <w:t>When "</w:t>
      </w:r>
      <w:r>
        <w:rPr>
          <w:rFonts w:cs="v5.0.0"/>
        </w:rPr>
        <w:t>NS_48"</w:t>
      </w:r>
      <w:r>
        <w:t xml:space="preserve"> </w:t>
      </w:r>
      <w:ins w:id="353" w:author="D. Everaere" w:date="2020-05-06T22:37:00Z">
        <w:r>
          <w:t xml:space="preserve">or “NS_51” </w:t>
        </w:r>
      </w:ins>
      <w:r>
        <w:t>is indicated in the cell, the power of any UE emission shall not exceed the levels specified in Table 6.5.3.3.</w:t>
      </w:r>
      <w:del w:id="354" w:author="D. Everaere" w:date="2020-05-06T22:38:00Z">
        <w:r w:rsidDel="00F575D1">
          <w:delText>26</w:delText>
        </w:r>
      </w:del>
      <w:ins w:id="355" w:author="D. Everaere" w:date="2020-05-06T22:38:00Z">
        <w:r w:rsidR="00F575D1">
          <w:t>22</w:t>
        </w:r>
      </w:ins>
      <w:r>
        <w:t>-1. This requirement also applies for the frequency ranges that are less than F</w:t>
      </w:r>
      <w:r>
        <w:rPr>
          <w:vertAlign w:val="subscript"/>
        </w:rPr>
        <w:t>OOB</w:t>
      </w:r>
      <w:r>
        <w:t xml:space="preserve"> (MHz) in Table 6.5.3.1-1 from the edge of the channel bandwidth.</w:t>
      </w:r>
    </w:p>
    <w:p w14:paraId="630D65BB" w14:textId="77777777" w:rsidR="00981C91" w:rsidRPr="004C2F7E" w:rsidRDefault="00981C91" w:rsidP="00981C91">
      <w:pPr>
        <w:pStyle w:val="TH"/>
      </w:pPr>
      <w:r w:rsidRPr="004C2F7E">
        <w:t xml:space="preserve">Table </w:t>
      </w:r>
      <w:r>
        <w:t>6.5.3.3.22-1</w:t>
      </w:r>
      <w:r w:rsidRPr="004C2F7E">
        <w:t>: Additional requirements</w:t>
      </w:r>
      <w:r>
        <w:t xml:space="preserve"> for “NS_48”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130"/>
        <w:gridCol w:w="429"/>
        <w:gridCol w:w="1203"/>
        <w:gridCol w:w="2439"/>
        <w:gridCol w:w="1420"/>
        <w:gridCol w:w="945"/>
      </w:tblGrid>
      <w:tr w:rsidR="00981C91" w:rsidRPr="004C2F7E" w14:paraId="2E095887" w14:textId="77777777" w:rsidTr="00AF475D">
        <w:trPr>
          <w:trHeight w:val="174"/>
          <w:jc w:val="center"/>
        </w:trPr>
        <w:tc>
          <w:tcPr>
            <w:tcW w:w="0" w:type="auto"/>
            <w:shd w:val="clear" w:color="auto" w:fill="auto"/>
          </w:tcPr>
          <w:p w14:paraId="14049712" w14:textId="77777777" w:rsidR="00981C91" w:rsidRPr="004C2F7E" w:rsidRDefault="00981C91" w:rsidP="00AF475D">
            <w:pPr>
              <w:pStyle w:val="TAH"/>
            </w:pPr>
            <w:r w:rsidRPr="004C2F7E">
              <w:t>Protected band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F2442BE" w14:textId="77777777" w:rsidR="00981C91" w:rsidRPr="004C2F7E" w:rsidRDefault="00981C91" w:rsidP="00AF475D">
            <w:pPr>
              <w:pStyle w:val="TAH"/>
            </w:pPr>
            <w:r w:rsidRPr="004C2F7E">
              <w:t>Frequency range (MHz)</w:t>
            </w:r>
          </w:p>
        </w:tc>
        <w:tc>
          <w:tcPr>
            <w:tcW w:w="0" w:type="auto"/>
            <w:shd w:val="clear" w:color="auto" w:fill="auto"/>
          </w:tcPr>
          <w:p w14:paraId="7D212526" w14:textId="77777777" w:rsidR="00981C91" w:rsidRPr="004C2F7E" w:rsidRDefault="00981C91" w:rsidP="00AF475D">
            <w:pPr>
              <w:pStyle w:val="TAH"/>
            </w:pPr>
            <w:r w:rsidRPr="004C2F7E">
              <w:rPr>
                <w:rFonts w:hint="eastAsia"/>
              </w:rPr>
              <w:t xml:space="preserve">Maximum </w:t>
            </w:r>
            <w:r w:rsidRPr="004C2F7E">
              <w:t>Level (dBm)</w:t>
            </w:r>
          </w:p>
        </w:tc>
        <w:tc>
          <w:tcPr>
            <w:tcW w:w="0" w:type="auto"/>
            <w:shd w:val="clear" w:color="auto" w:fill="auto"/>
          </w:tcPr>
          <w:p w14:paraId="7B9B107F" w14:textId="77777777" w:rsidR="00981C91" w:rsidRPr="004C2F7E" w:rsidRDefault="00981C91" w:rsidP="00AF475D">
            <w:pPr>
              <w:pStyle w:val="TAH"/>
            </w:pPr>
            <w:r w:rsidRPr="004C2F7E">
              <w:t>MBW (MHz)</w:t>
            </w:r>
          </w:p>
        </w:tc>
        <w:tc>
          <w:tcPr>
            <w:tcW w:w="0" w:type="auto"/>
          </w:tcPr>
          <w:p w14:paraId="06D4D559" w14:textId="77777777" w:rsidR="00981C91" w:rsidRPr="004C2F7E" w:rsidRDefault="00981C91" w:rsidP="00AF475D">
            <w:pPr>
              <w:pStyle w:val="TAH"/>
            </w:pPr>
            <w:r w:rsidRPr="004C2F7E">
              <w:t>NOTE</w:t>
            </w:r>
          </w:p>
        </w:tc>
      </w:tr>
      <w:tr w:rsidR="00981C91" w:rsidRPr="004C2F7E" w14:paraId="5BC87FC0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795F86D" w14:textId="77777777" w:rsidR="00981C91" w:rsidRDefault="00981C91" w:rsidP="00AF475D">
            <w:pPr>
              <w:pStyle w:val="TAL"/>
              <w:rPr>
                <w:lang w:val="sv-SE"/>
              </w:rPr>
            </w:pPr>
            <w:bookmarkStart w:id="356" w:name="_Hlk29549626"/>
            <w:r w:rsidRPr="00D81B5B">
              <w:rPr>
                <w:lang w:val="sv-SE"/>
              </w:rPr>
              <w:t>E-UTRA band 34</w:t>
            </w:r>
            <w:r>
              <w:rPr>
                <w:lang w:val="sv-SE"/>
              </w:rPr>
              <w:t xml:space="preserve"> –</w:t>
            </w:r>
          </w:p>
          <w:p w14:paraId="0F684F15" w14:textId="77777777" w:rsidR="00981C91" w:rsidRPr="00D81B5B" w:rsidRDefault="00981C91" w:rsidP="00AF475D">
            <w:pPr>
              <w:pStyle w:val="TAL"/>
              <w:rPr>
                <w:lang w:val="sv-SE"/>
              </w:rPr>
            </w:pPr>
            <w:r w:rsidRPr="00D81B5B">
              <w:rPr>
                <w:lang w:val="sv-SE"/>
              </w:rPr>
              <w:t>NR band n34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E982B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 w:rsidRPr="006F4B9D">
              <w:t>F</w:t>
            </w:r>
            <w:r w:rsidRPr="006F4B9D">
              <w:rPr>
                <w:vertAlign w:val="subscript"/>
              </w:rPr>
              <w:t>DL_low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084A8" w14:textId="77777777" w:rsidR="00981C91" w:rsidRPr="004C2F7E" w:rsidRDefault="00981C91" w:rsidP="00AF475D">
            <w:pPr>
              <w:pStyle w:val="TAC"/>
            </w:pPr>
            <w:r w:rsidRPr="004C2F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E1579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 w:rsidRPr="006F4B9D">
              <w:t>F</w:t>
            </w:r>
            <w:r w:rsidRPr="006F4B9D">
              <w:rPr>
                <w:vertAlign w:val="subscript"/>
              </w:rPr>
              <w:t>DL_high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A80C5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 w:rsidRPr="0056165B"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B0027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0" w:type="auto"/>
          </w:tcPr>
          <w:p w14:paraId="4E8191F0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</w:t>
            </w:r>
          </w:p>
        </w:tc>
      </w:tr>
      <w:bookmarkEnd w:id="356"/>
      <w:tr w:rsidR="00981C91" w:rsidRPr="004C2F7E" w14:paraId="31E06B8C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5D9C13E" w14:textId="77777777" w:rsidR="00981C91" w:rsidRPr="004C2F7E" w:rsidRDefault="00981C91" w:rsidP="00AF475D">
            <w:pPr>
              <w:pStyle w:val="TAL"/>
            </w:pPr>
            <w:r w:rsidRPr="004C2F7E">
              <w:t>Frequency range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D72EDA" w14:textId="77777777" w:rsidR="00981C91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2D5E67" w14:textId="77777777" w:rsidR="00981C91" w:rsidRPr="004C2F7E" w:rsidRDefault="00981C91" w:rsidP="00AF475D">
            <w:pPr>
              <w:pStyle w:val="TAC"/>
            </w:pPr>
            <w:r w:rsidRPr="004C2F7E"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8B5CFA" w14:textId="77777777" w:rsidR="00981C91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AA835" w14:textId="77777777" w:rsidR="00981C91" w:rsidRPr="0056165B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 w:rsidRPr="0056165B">
              <w:rPr>
                <w:rFonts w:eastAsia="SimSun"/>
                <w:lang w:eastAsia="zh-CN"/>
              </w:rPr>
              <w:t>-15.5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3B460" w14:textId="77777777" w:rsidR="00981C91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0" w:type="auto"/>
          </w:tcPr>
          <w:p w14:paraId="247B866B" w14:textId="77777777" w:rsidR="00981C91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1</w:t>
            </w:r>
          </w:p>
        </w:tc>
      </w:tr>
      <w:tr w:rsidR="00981C91" w:rsidRPr="004C2F7E" w14:paraId="6BA81B29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98AA7F0" w14:textId="77777777" w:rsidR="00981C91" w:rsidRPr="004C2F7E" w:rsidRDefault="00981C91" w:rsidP="00AF475D">
            <w:pPr>
              <w:pStyle w:val="TAL"/>
            </w:pPr>
            <w:r w:rsidRPr="004C2F7E">
              <w:t>Frequency range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596001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C4DA96" w14:textId="77777777" w:rsidR="00981C91" w:rsidRPr="004C2F7E" w:rsidRDefault="00981C91" w:rsidP="00AF475D">
            <w:pPr>
              <w:pStyle w:val="TAC"/>
            </w:pPr>
            <w:r w:rsidRPr="004C2F7E"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026643" w14:textId="77777777" w:rsidR="00981C91" w:rsidRPr="004C2F7E" w:rsidRDefault="00981C91" w:rsidP="00AF475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9F3E7" w14:textId="77777777" w:rsidR="00981C91" w:rsidRPr="004C2F7E" w:rsidRDefault="00981C91" w:rsidP="00AF47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+1.6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EBD69" w14:textId="77777777" w:rsidR="00981C91" w:rsidRPr="004C2F7E" w:rsidRDefault="00981C91" w:rsidP="00AF47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0" w:type="auto"/>
          </w:tcPr>
          <w:p w14:paraId="50A52C7A" w14:textId="77777777" w:rsidR="00981C91" w:rsidRPr="004C2F7E" w:rsidRDefault="00981C91" w:rsidP="00AF47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1</w:t>
            </w:r>
          </w:p>
        </w:tc>
      </w:tr>
      <w:tr w:rsidR="00981C91" w:rsidRPr="004C2F7E" w14:paraId="0DAEF498" w14:textId="77777777" w:rsidTr="00AF475D">
        <w:trPr>
          <w:trHeight w:val="225"/>
          <w:jc w:val="center"/>
        </w:trPr>
        <w:tc>
          <w:tcPr>
            <w:tcW w:w="0" w:type="auto"/>
            <w:gridSpan w:val="7"/>
            <w:shd w:val="clear" w:color="auto" w:fill="auto"/>
            <w:vAlign w:val="bottom"/>
          </w:tcPr>
          <w:p w14:paraId="2B26E1BE" w14:textId="77777777" w:rsidR="00981C91" w:rsidRPr="004C2F7E" w:rsidRDefault="00981C91" w:rsidP="00AF475D">
            <w:pPr>
              <w:pStyle w:val="TAN"/>
            </w:pPr>
            <w:r w:rsidRPr="004C2F7E">
              <w:t xml:space="preserve">NOTE </w:t>
            </w:r>
            <w:r>
              <w:t>1</w:t>
            </w:r>
            <w:r w:rsidRPr="004C2F7E">
              <w:t>:</w:t>
            </w:r>
            <w:r w:rsidRPr="004C2F7E">
              <w:tab/>
              <w:t>For these adjacent bands, the emission limit could imply risk of harmful interference to UE(s) operating in the protected operating band.</w:t>
            </w:r>
          </w:p>
        </w:tc>
      </w:tr>
    </w:tbl>
    <w:p w14:paraId="0BEA1209" w14:textId="77777777" w:rsidR="00981C91" w:rsidRDefault="00981C91" w:rsidP="00981C91"/>
    <w:p w14:paraId="159BB6C1" w14:textId="77777777" w:rsidR="00F575D1" w:rsidRDefault="00F575D1" w:rsidP="00F575D1">
      <w:pPr>
        <w:pStyle w:val="Heading5"/>
        <w:rPr>
          <w:snapToGrid w:val="0"/>
        </w:rPr>
      </w:pPr>
      <w:bookmarkStart w:id="357" w:name="_Toc37251434"/>
      <w:r>
        <w:rPr>
          <w:snapToGrid w:val="0"/>
        </w:rPr>
        <w:t>6.5.3.3.23</w:t>
      </w:r>
      <w:r>
        <w:rPr>
          <w:snapToGrid w:val="0"/>
        </w:rPr>
        <w:tab/>
        <w:t>Requirement for network signalled value "NS_49"</w:t>
      </w:r>
      <w:bookmarkEnd w:id="357"/>
    </w:p>
    <w:p w14:paraId="11BECAC8" w14:textId="5A0DCE87" w:rsidR="00F575D1" w:rsidRDefault="00F575D1" w:rsidP="00F575D1">
      <w:r>
        <w:t>When "</w:t>
      </w:r>
      <w:r>
        <w:rPr>
          <w:rFonts w:cs="v5.0.0"/>
        </w:rPr>
        <w:t>NS_49"</w:t>
      </w:r>
      <w:r>
        <w:t xml:space="preserve"> is indicated in the cell, the power of any UE emission shall not exceed the levels specified in Table 6.5.3.3.</w:t>
      </w:r>
      <w:del w:id="358" w:author="D. Everaere" w:date="2020-05-06T22:38:00Z">
        <w:r w:rsidDel="00F575D1">
          <w:delText>27</w:delText>
        </w:r>
      </w:del>
      <w:ins w:id="359" w:author="D. Everaere" w:date="2020-05-06T22:38:00Z">
        <w:r>
          <w:t>23</w:t>
        </w:r>
      </w:ins>
      <w:r>
        <w:t>-1. This requirement also applies for the frequency ranges that are less than F</w:t>
      </w:r>
      <w:r>
        <w:rPr>
          <w:vertAlign w:val="subscript"/>
        </w:rPr>
        <w:t>OOB</w:t>
      </w:r>
      <w:r>
        <w:t xml:space="preserve"> (MHz) in Table 6.5.3.1-1 from the edge of the channel bandwidth.</w:t>
      </w:r>
    </w:p>
    <w:p w14:paraId="5F7604C4" w14:textId="77777777" w:rsidR="00F575D1" w:rsidRPr="004C2F7E" w:rsidRDefault="00F575D1" w:rsidP="00F575D1">
      <w:pPr>
        <w:pStyle w:val="TH"/>
      </w:pPr>
      <w:r w:rsidRPr="004C2F7E">
        <w:lastRenderedPageBreak/>
        <w:t xml:space="preserve">Table </w:t>
      </w:r>
      <w:r>
        <w:t>6.5.3.3.23-1</w:t>
      </w:r>
      <w:r w:rsidRPr="004C2F7E">
        <w:t>: Additional requirements</w:t>
      </w:r>
      <w:r>
        <w:t xml:space="preserve"> for “NS_49”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1135"/>
        <w:gridCol w:w="431"/>
        <w:gridCol w:w="1207"/>
        <w:gridCol w:w="2449"/>
        <w:gridCol w:w="1426"/>
        <w:gridCol w:w="948"/>
      </w:tblGrid>
      <w:tr w:rsidR="00F575D1" w:rsidRPr="004C2F7E" w14:paraId="405E3642" w14:textId="77777777" w:rsidTr="00AF475D">
        <w:trPr>
          <w:trHeight w:val="174"/>
          <w:jc w:val="center"/>
        </w:trPr>
        <w:tc>
          <w:tcPr>
            <w:tcW w:w="0" w:type="auto"/>
            <w:shd w:val="clear" w:color="auto" w:fill="auto"/>
          </w:tcPr>
          <w:p w14:paraId="4DA1B030" w14:textId="77777777" w:rsidR="00F575D1" w:rsidRPr="004C2F7E" w:rsidRDefault="00F575D1" w:rsidP="00AF475D">
            <w:pPr>
              <w:pStyle w:val="TAH"/>
              <w:rPr>
                <w:rFonts w:cs="Arial"/>
              </w:rPr>
            </w:pPr>
            <w:r w:rsidRPr="004C2F7E">
              <w:rPr>
                <w:rFonts w:cs="Arial"/>
              </w:rPr>
              <w:t>Protected band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EF10B3C" w14:textId="77777777" w:rsidR="00F575D1" w:rsidRPr="004C2F7E" w:rsidRDefault="00F575D1" w:rsidP="00AF475D">
            <w:pPr>
              <w:pStyle w:val="TAH"/>
              <w:rPr>
                <w:rFonts w:cs="Arial"/>
              </w:rPr>
            </w:pPr>
            <w:r w:rsidRPr="004C2F7E">
              <w:rPr>
                <w:rFonts w:cs="Arial"/>
              </w:rPr>
              <w:t>Frequency range (MHz)</w:t>
            </w:r>
          </w:p>
        </w:tc>
        <w:tc>
          <w:tcPr>
            <w:tcW w:w="0" w:type="auto"/>
            <w:shd w:val="clear" w:color="auto" w:fill="auto"/>
          </w:tcPr>
          <w:p w14:paraId="1048E8EC" w14:textId="77777777" w:rsidR="00F575D1" w:rsidRPr="004C2F7E" w:rsidRDefault="00F575D1" w:rsidP="00AF475D">
            <w:pPr>
              <w:pStyle w:val="TAH"/>
              <w:rPr>
                <w:rFonts w:cs="Arial"/>
              </w:rPr>
            </w:pPr>
            <w:r w:rsidRPr="004C2F7E">
              <w:rPr>
                <w:rFonts w:cs="Arial" w:hint="eastAsia"/>
              </w:rPr>
              <w:t xml:space="preserve">Maximum </w:t>
            </w:r>
            <w:r w:rsidRPr="004C2F7E">
              <w:rPr>
                <w:rFonts w:cs="Arial"/>
              </w:rPr>
              <w:t>Level (dBm)</w:t>
            </w:r>
          </w:p>
        </w:tc>
        <w:tc>
          <w:tcPr>
            <w:tcW w:w="0" w:type="auto"/>
            <w:shd w:val="clear" w:color="auto" w:fill="auto"/>
          </w:tcPr>
          <w:p w14:paraId="581C5D54" w14:textId="77777777" w:rsidR="00F575D1" w:rsidRPr="004C2F7E" w:rsidRDefault="00F575D1" w:rsidP="00AF475D">
            <w:pPr>
              <w:pStyle w:val="TAH"/>
              <w:rPr>
                <w:rFonts w:cs="Arial"/>
              </w:rPr>
            </w:pPr>
            <w:r w:rsidRPr="004C2F7E">
              <w:rPr>
                <w:rFonts w:cs="Arial"/>
              </w:rPr>
              <w:t>MBW (MHz)</w:t>
            </w:r>
          </w:p>
        </w:tc>
        <w:tc>
          <w:tcPr>
            <w:tcW w:w="0" w:type="auto"/>
          </w:tcPr>
          <w:p w14:paraId="5335572D" w14:textId="77777777" w:rsidR="00F575D1" w:rsidRPr="004C2F7E" w:rsidRDefault="00F575D1" w:rsidP="00AF475D">
            <w:pPr>
              <w:pStyle w:val="TAH"/>
              <w:rPr>
                <w:rFonts w:cs="Arial"/>
              </w:rPr>
            </w:pPr>
            <w:r w:rsidRPr="004C2F7E">
              <w:rPr>
                <w:rFonts w:cs="Arial"/>
              </w:rPr>
              <w:t>NOTE</w:t>
            </w:r>
          </w:p>
        </w:tc>
      </w:tr>
      <w:tr w:rsidR="00F575D1" w:rsidRPr="004C2F7E" w14:paraId="05EF12EB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95464CE" w14:textId="77777777" w:rsidR="00F575D1" w:rsidRPr="005730B5" w:rsidRDefault="00F575D1" w:rsidP="00AF475D">
            <w:pPr>
              <w:pStyle w:val="TAL"/>
              <w:rPr>
                <w:rFonts w:cs="Arial"/>
                <w:lang w:val="sv-SE"/>
              </w:rPr>
            </w:pPr>
            <w:r w:rsidRPr="005730B5">
              <w:rPr>
                <w:rFonts w:cs="Arial"/>
                <w:lang w:val="sv-SE"/>
              </w:rPr>
              <w:t>E-UTRA band 34</w:t>
            </w:r>
            <w:r>
              <w:rPr>
                <w:rFonts w:cs="Arial"/>
                <w:lang w:val="sv-SE"/>
              </w:rPr>
              <w:t xml:space="preserve"> -</w:t>
            </w:r>
          </w:p>
          <w:p w14:paraId="35AC2314" w14:textId="77777777" w:rsidR="00F575D1" w:rsidRPr="00D81B5B" w:rsidRDefault="00F575D1" w:rsidP="00AF475D">
            <w:pPr>
              <w:pStyle w:val="TAL"/>
              <w:rPr>
                <w:rFonts w:cs="Arial"/>
                <w:lang w:val="sv-SE"/>
              </w:rPr>
            </w:pPr>
            <w:r w:rsidRPr="005730B5">
              <w:rPr>
                <w:rFonts w:cs="Arial"/>
                <w:lang w:val="sv-SE"/>
              </w:rPr>
              <w:t>NR band n34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A9401" w14:textId="77777777" w:rsidR="00F575D1" w:rsidRPr="0056165B" w:rsidRDefault="00F575D1" w:rsidP="00AF475D">
            <w:pPr>
              <w:pStyle w:val="TAR"/>
              <w:rPr>
                <w:rFonts w:eastAsia="SimSun" w:cs="Arial"/>
                <w:lang w:eastAsia="zh-CN"/>
              </w:rPr>
            </w:pPr>
            <w:r w:rsidRPr="006F4B9D">
              <w:rPr>
                <w:rFonts w:cs="Arial"/>
              </w:rPr>
              <w:t>F</w:t>
            </w:r>
            <w:r w:rsidRPr="006F4B9D">
              <w:rPr>
                <w:rFonts w:cs="Arial"/>
                <w:vertAlign w:val="subscript"/>
              </w:rPr>
              <w:t>DL_low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CA6C2" w14:textId="77777777" w:rsidR="00F575D1" w:rsidRPr="004C2F7E" w:rsidRDefault="00F575D1" w:rsidP="00AF475D">
            <w:pPr>
              <w:pStyle w:val="TAC"/>
              <w:rPr>
                <w:rFonts w:cs="Arial"/>
              </w:rPr>
            </w:pPr>
            <w:r w:rsidRPr="004C2F7E">
              <w:rPr>
                <w:rFonts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62364" w14:textId="77777777" w:rsidR="00F575D1" w:rsidRPr="0056165B" w:rsidRDefault="00F575D1" w:rsidP="00AF475D">
            <w:pPr>
              <w:pStyle w:val="TAL"/>
              <w:rPr>
                <w:rFonts w:eastAsia="SimSun" w:cs="Arial"/>
                <w:lang w:eastAsia="zh-CN"/>
              </w:rPr>
            </w:pPr>
            <w:r w:rsidRPr="006F4B9D">
              <w:rPr>
                <w:rFonts w:cs="Arial"/>
              </w:rPr>
              <w:t>F</w:t>
            </w:r>
            <w:r w:rsidRPr="006F4B9D">
              <w:rPr>
                <w:rFonts w:cs="Arial"/>
                <w:vertAlign w:val="subscript"/>
              </w:rPr>
              <w:t>DL_high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86EAD" w14:textId="77777777" w:rsidR="00F575D1" w:rsidRPr="0056165B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 w:rsidRPr="0056165B">
              <w:rPr>
                <w:rFonts w:eastAsia="SimSun" w:cs="Arial"/>
                <w:lang w:eastAsia="zh-CN"/>
              </w:rPr>
              <w:t>-</w:t>
            </w:r>
            <w:r>
              <w:rPr>
                <w:rFonts w:eastAsia="SimSun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A90EF" w14:textId="77777777" w:rsidR="00F575D1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77D6C922" w14:textId="77777777" w:rsidR="00F575D1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F575D1" w:rsidRPr="004C2F7E" w14:paraId="2A42605D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FB574B3" w14:textId="77777777" w:rsidR="00F575D1" w:rsidRPr="004C2F7E" w:rsidRDefault="00F575D1" w:rsidP="00AF475D">
            <w:pPr>
              <w:pStyle w:val="TAL"/>
              <w:rPr>
                <w:rFonts w:cs="Arial"/>
              </w:rPr>
            </w:pPr>
            <w:r w:rsidRPr="004C2F7E">
              <w:rPr>
                <w:rFonts w:cs="Arial"/>
              </w:rPr>
              <w:t>Frequency range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4ABAC4" w14:textId="77777777" w:rsidR="00F575D1" w:rsidRPr="004C2F7E" w:rsidRDefault="00F575D1" w:rsidP="00AF475D">
            <w:pPr>
              <w:pStyle w:val="TA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1880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EBAC78" w14:textId="77777777" w:rsidR="00F575D1" w:rsidRPr="004C2F7E" w:rsidRDefault="00F575D1" w:rsidP="00AF475D">
            <w:pPr>
              <w:pStyle w:val="TAC"/>
              <w:rPr>
                <w:rFonts w:cs="Arial"/>
              </w:rPr>
            </w:pPr>
            <w:r w:rsidRPr="004C2F7E">
              <w:rPr>
                <w:rFonts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446B6F" w14:textId="77777777" w:rsidR="00F575D1" w:rsidRPr="004C2F7E" w:rsidRDefault="00F575D1" w:rsidP="00AF475D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A541E" w14:textId="77777777" w:rsidR="00F575D1" w:rsidRPr="004C2F7E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 w:rsidRPr="0056165B">
              <w:rPr>
                <w:rFonts w:eastAsia="SimSun" w:cs="Arial"/>
                <w:lang w:eastAsia="zh-CN"/>
              </w:rPr>
              <w:t>-</w:t>
            </w:r>
            <w:r>
              <w:rPr>
                <w:rFonts w:eastAsia="SimSun" w:cs="Arial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9F817" w14:textId="77777777" w:rsidR="00F575D1" w:rsidRPr="004C2F7E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</w:t>
            </w:r>
          </w:p>
        </w:tc>
        <w:tc>
          <w:tcPr>
            <w:tcW w:w="0" w:type="auto"/>
          </w:tcPr>
          <w:p w14:paraId="7E0F4120" w14:textId="77777777" w:rsidR="00F575D1" w:rsidRPr="004C2F7E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F575D1" w:rsidRPr="004C2F7E" w14:paraId="7D193C2F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F778D73" w14:textId="77777777" w:rsidR="00F575D1" w:rsidRPr="004C2F7E" w:rsidRDefault="00F575D1" w:rsidP="00AF475D">
            <w:pPr>
              <w:pStyle w:val="TAL"/>
              <w:rPr>
                <w:rFonts w:cs="Arial"/>
              </w:rPr>
            </w:pPr>
            <w:r w:rsidRPr="004C2F7E">
              <w:rPr>
                <w:rFonts w:cs="Arial"/>
              </w:rPr>
              <w:t>Frequency range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7A616D" w14:textId="77777777" w:rsidR="00F575D1" w:rsidRPr="0056165B" w:rsidRDefault="00F575D1" w:rsidP="00AF475D">
            <w:pPr>
              <w:pStyle w:val="TA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1895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F8549C" w14:textId="77777777" w:rsidR="00F575D1" w:rsidRPr="004C2F7E" w:rsidRDefault="00F575D1" w:rsidP="00AF475D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6D2BF7C" w14:textId="77777777" w:rsidR="00F575D1" w:rsidRPr="0056165B" w:rsidRDefault="00F575D1" w:rsidP="00AF475D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8D794" w14:textId="77777777" w:rsidR="00F575D1" w:rsidRPr="0056165B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-15.5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3394E" w14:textId="77777777" w:rsidR="00F575D1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5</w:t>
            </w:r>
          </w:p>
        </w:tc>
        <w:tc>
          <w:tcPr>
            <w:tcW w:w="0" w:type="auto"/>
          </w:tcPr>
          <w:p w14:paraId="01FA5EF3" w14:textId="77777777" w:rsidR="00F575D1" w:rsidRDefault="00F575D1" w:rsidP="00AF475D">
            <w:pPr>
              <w:pStyle w:val="TAC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</w:t>
            </w:r>
          </w:p>
        </w:tc>
      </w:tr>
      <w:tr w:rsidR="00F575D1" w:rsidRPr="004C2F7E" w14:paraId="566DFEA4" w14:textId="77777777" w:rsidTr="00AF475D">
        <w:trPr>
          <w:trHeight w:val="22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C26C1D9" w14:textId="77777777" w:rsidR="00F575D1" w:rsidRPr="004C2F7E" w:rsidRDefault="00F575D1" w:rsidP="00AF475D">
            <w:pPr>
              <w:pStyle w:val="TAL"/>
              <w:rPr>
                <w:rFonts w:cs="Arial"/>
              </w:rPr>
            </w:pPr>
            <w:r w:rsidRPr="004C2F7E">
              <w:rPr>
                <w:rFonts w:cs="Arial"/>
              </w:rPr>
              <w:t>Frequency range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E78C75" w14:textId="77777777" w:rsidR="00F575D1" w:rsidRPr="004C2F7E" w:rsidRDefault="00F575D1" w:rsidP="00AF475D">
            <w:pPr>
              <w:pStyle w:val="TA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1915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42A31" w14:textId="77777777" w:rsidR="00F575D1" w:rsidRPr="004C2F7E" w:rsidRDefault="00F575D1" w:rsidP="00AF475D">
            <w:pPr>
              <w:pStyle w:val="TAC"/>
              <w:rPr>
                <w:rFonts w:cs="Arial"/>
              </w:rPr>
            </w:pPr>
            <w:r w:rsidRPr="004C2F7E">
              <w:rPr>
                <w:rFonts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D34A6D" w14:textId="77777777" w:rsidR="00F575D1" w:rsidRPr="004C2F7E" w:rsidRDefault="00F575D1" w:rsidP="00AF475D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1920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B3361" w14:textId="77777777" w:rsidR="00F575D1" w:rsidRPr="004C2F7E" w:rsidRDefault="00F575D1" w:rsidP="00AF475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EECC6" w14:textId="77777777" w:rsidR="00F575D1" w:rsidRPr="004C2F7E" w:rsidRDefault="00F575D1" w:rsidP="00AF475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0" w:type="auto"/>
          </w:tcPr>
          <w:p w14:paraId="67DE4E48" w14:textId="77777777" w:rsidR="00F575D1" w:rsidRPr="004C2F7E" w:rsidRDefault="00F575D1" w:rsidP="00AF475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</w:tr>
      <w:tr w:rsidR="00F575D1" w:rsidRPr="004C2F7E" w14:paraId="190DBE50" w14:textId="77777777" w:rsidTr="00AF475D">
        <w:trPr>
          <w:trHeight w:val="225"/>
          <w:jc w:val="center"/>
        </w:trPr>
        <w:tc>
          <w:tcPr>
            <w:tcW w:w="0" w:type="auto"/>
            <w:gridSpan w:val="7"/>
            <w:shd w:val="clear" w:color="auto" w:fill="auto"/>
            <w:vAlign w:val="bottom"/>
          </w:tcPr>
          <w:p w14:paraId="54CEB54A" w14:textId="77777777" w:rsidR="00F575D1" w:rsidRPr="004C2F7E" w:rsidRDefault="00F575D1" w:rsidP="00AF475D">
            <w:pPr>
              <w:pStyle w:val="TAN"/>
              <w:rPr>
                <w:rFonts w:cs="Arial"/>
              </w:rPr>
            </w:pPr>
            <w:r w:rsidRPr="004C2F7E">
              <w:rPr>
                <w:rFonts w:cs="Arial"/>
              </w:rPr>
              <w:t xml:space="preserve">NOTE </w:t>
            </w:r>
            <w:r>
              <w:rPr>
                <w:rFonts w:cs="Arial"/>
              </w:rPr>
              <w:t>1</w:t>
            </w:r>
            <w:r w:rsidRPr="004C2F7E">
              <w:rPr>
                <w:rFonts w:cs="Arial"/>
              </w:rPr>
              <w:t>:</w:t>
            </w:r>
            <w:r w:rsidRPr="004C2F7E">
              <w:rPr>
                <w:rFonts w:cs="Arial"/>
              </w:rPr>
              <w:tab/>
              <w:t>For these adjacent bands, the emission limit could imply risk of harmful interference to UE(s) operating in the protected operating band.</w:t>
            </w:r>
          </w:p>
        </w:tc>
      </w:tr>
    </w:tbl>
    <w:p w14:paraId="3F4AC227" w14:textId="77777777" w:rsidR="00F575D1" w:rsidRDefault="00F575D1" w:rsidP="00F575D1"/>
    <w:p w14:paraId="2F2D50B1" w14:textId="77777777" w:rsidR="009340A3" w:rsidRDefault="009340A3" w:rsidP="001649E9">
      <w:pPr>
        <w:rPr>
          <w:i/>
          <w:color w:val="0000FF"/>
          <w:lang w:eastAsia="zh-CN"/>
        </w:rPr>
      </w:pPr>
    </w:p>
    <w:p w14:paraId="241222DE" w14:textId="53C1FDFC" w:rsidR="001649E9" w:rsidRDefault="001649E9" w:rsidP="001649E9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5E941EFD" w14:textId="7375B7AF" w:rsidR="00DC44E0" w:rsidRDefault="00DC44E0" w:rsidP="00F21DFB">
      <w:pPr>
        <w:tabs>
          <w:tab w:val="left" w:pos="1920"/>
        </w:tabs>
      </w:pPr>
    </w:p>
    <w:p w14:paraId="0614A45F" w14:textId="77777777" w:rsidR="00DC44E0" w:rsidRDefault="00DC44E0" w:rsidP="00F21DFB">
      <w:pPr>
        <w:tabs>
          <w:tab w:val="left" w:pos="1920"/>
        </w:tabs>
      </w:pPr>
    </w:p>
    <w:p w14:paraId="22B93B14" w14:textId="40215BE7" w:rsidR="00653931" w:rsidRDefault="00653931" w:rsidP="00653931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 w:rsidR="001649E9">
        <w:rPr>
          <w:i/>
          <w:color w:val="0000FF"/>
          <w:lang w:eastAsia="zh-CN"/>
        </w:rPr>
        <w:t>S</w:t>
      </w:r>
      <w:r w:rsidRPr="00EF44FA">
        <w:rPr>
          <w:i/>
          <w:color w:val="0000FF"/>
          <w:lang w:eastAsia="zh-CN"/>
        </w:rPr>
        <w:t>tart of the change&gt;</w:t>
      </w:r>
    </w:p>
    <w:p w14:paraId="63E3C4F8" w14:textId="77777777" w:rsidR="0032258A" w:rsidRPr="001C0CC4" w:rsidRDefault="0032258A" w:rsidP="0032258A">
      <w:pPr>
        <w:pStyle w:val="Heading3"/>
        <w:ind w:left="0" w:firstLine="0"/>
      </w:pPr>
      <w:bookmarkStart w:id="360" w:name="_Toc29801917"/>
      <w:bookmarkStart w:id="361" w:name="_Toc29802341"/>
      <w:bookmarkStart w:id="362" w:name="_Toc29802966"/>
      <w:bookmarkStart w:id="363" w:name="_Toc36107708"/>
      <w:bookmarkStart w:id="364" w:name="_Toc37251482"/>
      <w:bookmarkStart w:id="365" w:name="_Toc21344430"/>
      <w:r w:rsidRPr="001C0CC4">
        <w:t>7.3.2</w:t>
      </w:r>
      <w:r w:rsidRPr="001C0CC4">
        <w:tab/>
        <w:t>Reference sensitivity power level</w:t>
      </w:r>
      <w:bookmarkEnd w:id="360"/>
      <w:bookmarkEnd w:id="361"/>
      <w:bookmarkEnd w:id="362"/>
      <w:bookmarkEnd w:id="363"/>
      <w:bookmarkEnd w:id="364"/>
    </w:p>
    <w:p w14:paraId="3408377C" w14:textId="77777777" w:rsidR="0032258A" w:rsidRPr="001C0CC4" w:rsidRDefault="0032258A" w:rsidP="0032258A">
      <w:r w:rsidRPr="001C0CC4">
        <w:t>The throughput shall be ≥ 95 % of the maximum throughput of the reference measurement channels as specified in Annexes A.2.2.2, A.2.3.2, A3.2 and A.3.3 (with one sided dynamic OCNG Pattern OP.1 FDD/TDD for the DL-signal as described in Annex A.5.1.1/A.5.2.1) with parameters specified in Table 7.3.2-1 and Table 7.3.2-2.</w:t>
      </w:r>
    </w:p>
    <w:p w14:paraId="3A455E46" w14:textId="77777777" w:rsidR="0032258A" w:rsidRPr="001C0CC4" w:rsidRDefault="0032258A" w:rsidP="0032258A">
      <w:pPr>
        <w:pStyle w:val="TH"/>
      </w:pPr>
      <w:r w:rsidRPr="001C0CC4">
        <w:t>Table 7.3.2-1: Two antenna port reference sensitivity QPSK PREFSENS</w:t>
      </w:r>
    </w:p>
    <w:tbl>
      <w:tblPr>
        <w:tblW w:w="6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29"/>
        <w:gridCol w:w="587"/>
        <w:gridCol w:w="736"/>
        <w:gridCol w:w="736"/>
        <w:gridCol w:w="907"/>
        <w:gridCol w:w="979"/>
        <w:gridCol w:w="736"/>
        <w:gridCol w:w="736"/>
        <w:gridCol w:w="736"/>
        <w:gridCol w:w="736"/>
        <w:gridCol w:w="736"/>
        <w:gridCol w:w="736"/>
        <w:gridCol w:w="736"/>
        <w:gridCol w:w="738"/>
        <w:gridCol w:w="738"/>
        <w:gridCol w:w="818"/>
        <w:gridCol w:w="12"/>
      </w:tblGrid>
      <w:tr w:rsidR="0032258A" w:rsidRPr="001C0CC4" w14:paraId="1F26159B" w14:textId="77777777" w:rsidTr="001649E9">
        <w:trPr>
          <w:cantSplit/>
          <w:trHeight w:val="255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F2F" w14:textId="77777777" w:rsidR="0032258A" w:rsidRPr="001C0CC4" w:rsidRDefault="0032258A" w:rsidP="001649E9">
            <w:pPr>
              <w:pStyle w:val="TAH"/>
              <w:keepNext w:val="0"/>
            </w:pPr>
          </w:p>
        </w:tc>
        <w:tc>
          <w:tcPr>
            <w:tcW w:w="470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A0E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Operating band / SCS / Channel bandwidth / Duplex-mode</w:t>
            </w:r>
          </w:p>
        </w:tc>
      </w:tr>
      <w:tr w:rsidR="0032258A" w:rsidRPr="001C0CC4" w14:paraId="12956057" w14:textId="77777777" w:rsidTr="001649E9">
        <w:trPr>
          <w:cantSplit/>
          <w:trHeight w:val="420"/>
          <w:tblHeader/>
          <w:jc w:val="center"/>
        </w:trPr>
        <w:tc>
          <w:tcPr>
            <w:tcW w:w="428" w:type="pct"/>
            <w:gridSpan w:val="2"/>
            <w:shd w:val="clear" w:color="auto" w:fill="auto"/>
            <w:vAlign w:val="center"/>
          </w:tcPr>
          <w:p w14:paraId="1317AFD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Operating Band</w:t>
            </w:r>
          </w:p>
        </w:tc>
        <w:tc>
          <w:tcPr>
            <w:tcW w:w="235" w:type="pct"/>
          </w:tcPr>
          <w:p w14:paraId="0EC13C0C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SCS kHz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295EA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5</w:t>
            </w:r>
          </w:p>
          <w:p w14:paraId="1C20A1F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F1E87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10</w:t>
            </w:r>
          </w:p>
          <w:p w14:paraId="1D6F89AD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B017C06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15</w:t>
            </w:r>
          </w:p>
          <w:p w14:paraId="62FFEBA3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EFFB6E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20</w:t>
            </w:r>
          </w:p>
          <w:p w14:paraId="0318FBAA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7B5543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25</w:t>
            </w:r>
          </w:p>
          <w:p w14:paraId="4682E780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</w:tcPr>
          <w:p w14:paraId="26F7E328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30 MHz 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ED23E37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40</w:t>
            </w:r>
          </w:p>
          <w:p w14:paraId="32A97ECD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vAlign w:val="center"/>
          </w:tcPr>
          <w:p w14:paraId="2B724881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50</w:t>
            </w:r>
          </w:p>
          <w:p w14:paraId="5A54420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vAlign w:val="center"/>
          </w:tcPr>
          <w:p w14:paraId="6D75ACC1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60</w:t>
            </w:r>
          </w:p>
          <w:p w14:paraId="56715A61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</w:tcPr>
          <w:p w14:paraId="55A5153A" w14:textId="77777777" w:rsidR="0032258A" w:rsidRPr="00946803" w:rsidRDefault="0032258A" w:rsidP="001649E9">
            <w:pPr>
              <w:pStyle w:val="TAH"/>
            </w:pPr>
            <w:r w:rsidRPr="00946803">
              <w:t>70</w:t>
            </w:r>
          </w:p>
          <w:p w14:paraId="392C31AE" w14:textId="77777777" w:rsidR="0032258A" w:rsidRPr="001C0CC4" w:rsidRDefault="0032258A" w:rsidP="001649E9">
            <w:pPr>
              <w:pStyle w:val="TAH"/>
            </w:pPr>
            <w:r w:rsidRPr="00946803">
              <w:t>MHz</w:t>
            </w:r>
            <w:r w:rsidRPr="00946803">
              <w:br/>
              <w:t>(dBm)</w:t>
            </w:r>
          </w:p>
        </w:tc>
        <w:tc>
          <w:tcPr>
            <w:tcW w:w="295" w:type="pct"/>
            <w:vAlign w:val="center"/>
          </w:tcPr>
          <w:p w14:paraId="6F7AB15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80</w:t>
            </w:r>
          </w:p>
          <w:p w14:paraId="50F2E56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6" w:type="pct"/>
          </w:tcPr>
          <w:p w14:paraId="11573EE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90</w:t>
            </w:r>
          </w:p>
          <w:p w14:paraId="5B156E13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6" w:type="pct"/>
            <w:vAlign w:val="center"/>
          </w:tcPr>
          <w:p w14:paraId="602CAB4A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100 MHz</w:t>
            </w:r>
            <w:r w:rsidRPr="001C0CC4">
              <w:br/>
              <w:t>(dBm)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2CB40E4D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Duplex Mode</w:t>
            </w:r>
          </w:p>
        </w:tc>
      </w:tr>
      <w:tr w:rsidR="0032258A" w:rsidRPr="001C0CC4" w14:paraId="3234E90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079D9E3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n1</w:t>
            </w:r>
          </w:p>
        </w:tc>
        <w:tc>
          <w:tcPr>
            <w:tcW w:w="235" w:type="pct"/>
            <w:vAlign w:val="center"/>
          </w:tcPr>
          <w:p w14:paraId="44CB1E5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5897B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C1680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AC19E6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E5B90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F8B19E" w14:textId="77777777" w:rsidR="0032258A" w:rsidRPr="001C0CC4" w:rsidRDefault="0032258A" w:rsidP="001649E9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vAlign w:val="center"/>
          </w:tcPr>
          <w:p w14:paraId="6AC2ACF9" w14:textId="77777777" w:rsidR="0032258A" w:rsidRPr="001C0CC4" w:rsidRDefault="0032258A" w:rsidP="001649E9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72C91A" w14:textId="77777777" w:rsidR="0032258A" w:rsidRPr="001C0CC4" w:rsidRDefault="0032258A" w:rsidP="001649E9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vAlign w:val="center"/>
          </w:tcPr>
          <w:p w14:paraId="5399B72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14EC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CCE2C5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87458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C83B3C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956B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3656923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</w:rPr>
              <w:t>FDD</w:t>
            </w:r>
          </w:p>
        </w:tc>
      </w:tr>
      <w:tr w:rsidR="0032258A" w:rsidRPr="001C0CC4" w14:paraId="6A74330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2DD8F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8C7000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558FF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5C636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5D4C8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4D3A5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C42C71" w14:textId="77777777" w:rsidR="0032258A" w:rsidRPr="001C0CC4" w:rsidRDefault="0032258A" w:rsidP="001649E9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vAlign w:val="center"/>
          </w:tcPr>
          <w:p w14:paraId="40E9C929" w14:textId="77777777" w:rsidR="0032258A" w:rsidRPr="001C0CC4" w:rsidRDefault="0032258A" w:rsidP="001649E9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3D70920" w14:textId="77777777" w:rsidR="0032258A" w:rsidRPr="001C0CC4" w:rsidRDefault="0032258A" w:rsidP="001649E9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vAlign w:val="center"/>
          </w:tcPr>
          <w:p w14:paraId="4B860BA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7A0F9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5B5BCE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1B91B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B34B5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5D30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B28E20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707EC88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6D6A9E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441B1C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4E007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75126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50ABB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D8C70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5823E4" w14:textId="77777777" w:rsidR="0032258A" w:rsidRPr="001C0CC4" w:rsidRDefault="0032258A" w:rsidP="001649E9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vAlign w:val="center"/>
          </w:tcPr>
          <w:p w14:paraId="6865E58D" w14:textId="77777777" w:rsidR="0032258A" w:rsidRPr="001C0CC4" w:rsidRDefault="0032258A" w:rsidP="001649E9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2438A7" w14:textId="77777777" w:rsidR="0032258A" w:rsidRPr="001C0CC4" w:rsidRDefault="0032258A" w:rsidP="001649E9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vAlign w:val="center"/>
          </w:tcPr>
          <w:p w14:paraId="109E1DC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E8731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C9339F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240D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D30681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5166F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8CA35CD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124F5F24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ADF885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</w:t>
            </w:r>
          </w:p>
        </w:tc>
        <w:tc>
          <w:tcPr>
            <w:tcW w:w="235" w:type="pct"/>
            <w:vAlign w:val="center"/>
          </w:tcPr>
          <w:p w14:paraId="7C7EF69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DC67EB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2F7B1C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6D13A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A99175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E21144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61315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53BDD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BE21A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1E830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69558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662A6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762F0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CF7D9F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B70D2A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599AB3A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A019A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A85AA9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4EE13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C6891C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2AE2AE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B1D4F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44B0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12C41F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9EC03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3C79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02CE7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3B811A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8962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C984C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CAA15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D9C70A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AC3C9F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34AA8B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237236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555B9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DA691E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A384F0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D3C2F3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EBED8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0435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28EDB3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7BDB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3AD964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56C07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79D86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6FF3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DE9B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50E9055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4A0930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427242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</w:t>
            </w:r>
          </w:p>
        </w:tc>
        <w:tc>
          <w:tcPr>
            <w:tcW w:w="235" w:type="pct"/>
            <w:vAlign w:val="center"/>
          </w:tcPr>
          <w:p w14:paraId="1CA3B55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702F6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D7851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19BB2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2E251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352578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-89.7</w:t>
            </w:r>
          </w:p>
        </w:tc>
        <w:tc>
          <w:tcPr>
            <w:tcW w:w="295" w:type="pct"/>
            <w:vAlign w:val="center"/>
          </w:tcPr>
          <w:p w14:paraId="18F56E6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-88.9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A9A19E6" w14:textId="46D92C9B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E05F4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B3EE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67D7378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67B604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62A9E1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00186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AB4C97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CFA0CF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341B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D026AD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C921A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1DE1C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6C94B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8914A0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D2C94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vAlign w:val="center"/>
          </w:tcPr>
          <w:p w14:paraId="7981CDD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3C196E8" w14:textId="1491053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4C6FC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E2D8B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9A171B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93ABD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934C38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83D08A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880B704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4BD626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FCF300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A72320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9F69E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181CD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-94.5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917892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F63CD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8803F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vAlign w:val="center"/>
          </w:tcPr>
          <w:p w14:paraId="600D76C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-89.1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F9335F0" w14:textId="1A81BD5D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89437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EE92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C87BF1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BA3D7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9D4672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4861F1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86423C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70ED50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074225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</w:p>
        </w:tc>
        <w:tc>
          <w:tcPr>
            <w:tcW w:w="235" w:type="pct"/>
            <w:vAlign w:val="center"/>
          </w:tcPr>
          <w:p w14:paraId="525559A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5D993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CC81C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9B166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B7D50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eastAsia="zh-CN"/>
              </w:rPr>
              <w:t>-86.8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3740BF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5FBD2F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8D9AF4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22593A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69E40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6013447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E358C8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75DCD7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A0630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804466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18B2B62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0F836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130C4A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F645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CB22E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C07E24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805AC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88.6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27DC8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C4455D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9E5D1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6728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8315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EDF9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8F1E2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83ED7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39FCB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DA1F14C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3176D78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B02728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7EF4FC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2D520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55BDE9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7701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08DD39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BFC37A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F0DB8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2301F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10445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11A99F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4927D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ECAFA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1BE7B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2956B5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942C471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43E6C0C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736290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33D1087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53DF6D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34B3B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DF19C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EC6D7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</w:tcPr>
          <w:p w14:paraId="472F377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</w:tcPr>
          <w:p w14:paraId="797042B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shd w:val="clear" w:color="auto" w:fill="auto"/>
          </w:tcPr>
          <w:p w14:paraId="62BB9EC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</w:tcPr>
          <w:p w14:paraId="52C6F25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354CAAD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94381E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DC504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80116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CB5E6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94B2C1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7549DB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67F41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B01B5B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A4962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2229B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A83F5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935E0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</w:tcPr>
          <w:p w14:paraId="128AEF7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-90.8</w:t>
            </w:r>
          </w:p>
        </w:tc>
        <w:tc>
          <w:tcPr>
            <w:tcW w:w="295" w:type="pct"/>
          </w:tcPr>
          <w:p w14:paraId="77114F3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-90.0</w:t>
            </w:r>
          </w:p>
        </w:tc>
        <w:tc>
          <w:tcPr>
            <w:tcW w:w="295" w:type="pct"/>
            <w:shd w:val="clear" w:color="auto" w:fill="auto"/>
          </w:tcPr>
          <w:p w14:paraId="6E17F60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</w:tcPr>
          <w:p w14:paraId="28461B5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2492FC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5E2CB9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8A9DC4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74DAB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F6DA5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1244415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7001B4CC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43439C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29919C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67FA22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97C22C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A50300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15015D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</w:tcPr>
          <w:p w14:paraId="786214D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-91.0</w:t>
            </w:r>
          </w:p>
        </w:tc>
        <w:tc>
          <w:tcPr>
            <w:tcW w:w="295" w:type="pct"/>
          </w:tcPr>
          <w:p w14:paraId="65C6907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-90.1</w:t>
            </w:r>
          </w:p>
        </w:tc>
        <w:tc>
          <w:tcPr>
            <w:tcW w:w="295" w:type="pct"/>
            <w:shd w:val="clear" w:color="auto" w:fill="auto"/>
          </w:tcPr>
          <w:p w14:paraId="0DA0FD2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-88.9</w:t>
            </w:r>
          </w:p>
        </w:tc>
        <w:tc>
          <w:tcPr>
            <w:tcW w:w="295" w:type="pct"/>
          </w:tcPr>
          <w:p w14:paraId="741B6A9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5AD45AD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FAE21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51CAA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AD8EEF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F555D4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8E7CF1E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41F8317F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0C81DC8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n8</w:t>
            </w:r>
          </w:p>
        </w:tc>
        <w:tc>
          <w:tcPr>
            <w:tcW w:w="235" w:type="pct"/>
            <w:vAlign w:val="center"/>
          </w:tcPr>
          <w:p w14:paraId="6CF6594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CC972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D02F7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B93F0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91.4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B3806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85.8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51C4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E2235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71950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6EBC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3ACDD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5F83C6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31055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A6CBF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7EBE27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F5C460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00A727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98FA7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7248AE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FF1CBA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A1EE30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F7FB6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91.7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73736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87.2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202FF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ADD950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1AB66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95278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019AB8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3D612D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9D8FC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A2C74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C2AE0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79A285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476DD9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BD6F9E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13EF51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4DD7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5FF97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CF1B6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FFCB4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CB4AA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9FEE81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31B900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71412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DE0C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3982A1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92F8C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5F27B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18352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5F35E56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4C126D1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F20A33E" w14:textId="77777777" w:rsidR="0032258A" w:rsidRPr="001C0CC4" w:rsidRDefault="0032258A" w:rsidP="001649E9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t>n12</w:t>
            </w:r>
          </w:p>
        </w:tc>
        <w:tc>
          <w:tcPr>
            <w:tcW w:w="235" w:type="pct"/>
          </w:tcPr>
          <w:p w14:paraId="0223637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2ACB26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44631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9A8C7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0BE85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DDC2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7001F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07EF5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75C68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4F094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6023E4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10376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52B001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DAFC56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B35DAAA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18675F7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9F01A8A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0B3724C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D89ED6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F6695B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895D0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9C2921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86B26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BDDF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C36B93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6CFA6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D01A5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78E4C6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16B18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A4C61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A50D9A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ABA4EA2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3B3E717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0C61E10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B7C30B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666B63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D689FD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1C7CDD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931BFA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9222C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4C7C6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4DC5B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A734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9715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023B63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133C7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E02A5A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69AA38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5806F66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2F909B23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5940B7E" w14:textId="77777777" w:rsidR="0032258A" w:rsidRPr="001C0CC4" w:rsidRDefault="0032258A" w:rsidP="001649E9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eastAsia="zh-CN"/>
              </w:rPr>
              <w:t>n14</w:t>
            </w:r>
          </w:p>
        </w:tc>
        <w:tc>
          <w:tcPr>
            <w:tcW w:w="235" w:type="pct"/>
            <w:vAlign w:val="center"/>
          </w:tcPr>
          <w:p w14:paraId="7B89C71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A8F51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D00EF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DABA7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1309C4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E763D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ED52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93E3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27F50A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946C51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B036E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9FD8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</w:tcPr>
          <w:p w14:paraId="484B4D6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BE4B0A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F5A8AE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734D9D0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99C5CEA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  <w:vAlign w:val="center"/>
          </w:tcPr>
          <w:p w14:paraId="5EA5569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F8F4E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4D7B49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37853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6FEFED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F82CF0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4DFC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EA8DA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B48A0E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50723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53979D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044E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</w:tcPr>
          <w:p w14:paraId="554747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A01A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B1FF02C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202E0A9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38DF59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  <w:vAlign w:val="center"/>
          </w:tcPr>
          <w:p w14:paraId="7813E9B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EF8EF7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F084D4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C895F7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D20BE7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387BD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F44E1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06561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6AFEE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C14E5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5E72D7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C7B0C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</w:tcPr>
          <w:p w14:paraId="17D5A2E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64A6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2CF077B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DD2CF9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1590B8A" w14:textId="77777777" w:rsidR="0032258A" w:rsidRPr="001C0CC4" w:rsidRDefault="0032258A" w:rsidP="001649E9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35" w:type="pct"/>
          </w:tcPr>
          <w:p w14:paraId="701C67F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CCC5A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C81CA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FFB28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D70643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BC1924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C14C69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41470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F35FE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74D1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8F61A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A116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E39C1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E802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BA4D6D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0799C33B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B71E93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C0D6A6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B8CA5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363C6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B8E18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7B0361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E1889A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653EA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D208F7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2C8E2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55C0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9CB101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3520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1A153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EADB2A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8AAB2CA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4E33FE8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0E36BBA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1FA8886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84A17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3437B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44A324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D76F27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403C4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656795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E78F15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D06DE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16019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247549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5843BA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F174F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6213F3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0483C548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A634BB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BB82A5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n20</w:t>
            </w:r>
          </w:p>
        </w:tc>
        <w:tc>
          <w:tcPr>
            <w:tcW w:w="235" w:type="pct"/>
            <w:vAlign w:val="center"/>
          </w:tcPr>
          <w:p w14:paraId="233CB59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0EB92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EE28E9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486481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88B4D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D8F243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6DA9D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19CF6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37BAD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7081B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D1D9DC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3B570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87738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E68BC5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330F3B5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3430EE5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E5DB68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C2F3DB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5F81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E4D00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A0CFC6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3BB1D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2173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65116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59C5F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D0D186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6F238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4B2DDA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EDB0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8A837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E2E6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4C27C8D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53112414" w14:textId="77777777" w:rsidTr="001649E9">
        <w:trPr>
          <w:trHeight w:val="338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4342D2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0B5688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A777BF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4DCE32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902BF8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979B97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DCDD36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337B2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E080FC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652679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25CCFF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DA314D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635B5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2B3ED5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A559F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178D1B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473584A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3A1F69F" w14:textId="77777777" w:rsidR="0032258A" w:rsidRPr="001C0CC4" w:rsidRDefault="0032258A" w:rsidP="001649E9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t>n25</w:t>
            </w:r>
          </w:p>
        </w:tc>
        <w:tc>
          <w:tcPr>
            <w:tcW w:w="235" w:type="pct"/>
          </w:tcPr>
          <w:p w14:paraId="077F060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182E3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-96.5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B0BEE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097969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797C1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99B7380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-89.3</w:t>
            </w:r>
          </w:p>
        </w:tc>
        <w:tc>
          <w:tcPr>
            <w:tcW w:w="295" w:type="pct"/>
            <w:vAlign w:val="center"/>
          </w:tcPr>
          <w:p w14:paraId="4BAABEDB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68AABA" w14:textId="77777777" w:rsidR="0032258A" w:rsidRPr="001C0CC4" w:rsidRDefault="0032258A" w:rsidP="001649E9">
            <w:pPr>
              <w:pStyle w:val="TAC"/>
              <w:keepNext w:val="0"/>
            </w:pPr>
            <w:r w:rsidRPr="00E56769">
              <w:t>-79.5</w:t>
            </w:r>
          </w:p>
        </w:tc>
        <w:tc>
          <w:tcPr>
            <w:tcW w:w="295" w:type="pct"/>
            <w:vAlign w:val="center"/>
          </w:tcPr>
          <w:p w14:paraId="7A6A933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59F53C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C5D607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4B96E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FE88FD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7E3950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0D930E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0E9BF8E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B2DDA3F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91A80D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CDD64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BA24CA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630A2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89DE4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2013CA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-89.4</w:t>
            </w:r>
          </w:p>
        </w:tc>
        <w:tc>
          <w:tcPr>
            <w:tcW w:w="295" w:type="pct"/>
            <w:vAlign w:val="center"/>
          </w:tcPr>
          <w:p w14:paraId="6BA424B7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-82.3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2175BF" w14:textId="77777777" w:rsidR="0032258A" w:rsidRPr="001C0CC4" w:rsidRDefault="0032258A" w:rsidP="001649E9">
            <w:pPr>
              <w:pStyle w:val="TAC"/>
              <w:keepNext w:val="0"/>
            </w:pPr>
            <w:r w:rsidRPr="00E56769">
              <w:t>-79.6</w:t>
            </w:r>
          </w:p>
        </w:tc>
        <w:tc>
          <w:tcPr>
            <w:tcW w:w="295" w:type="pct"/>
            <w:vAlign w:val="center"/>
          </w:tcPr>
          <w:p w14:paraId="05AEDE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08F451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35B234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A6642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0214A0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2275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D09DE24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F8BE30B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0A95A84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4C02393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58F25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B555F1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2D3E9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3C6BC6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37D428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-89.6</w:t>
            </w:r>
          </w:p>
        </w:tc>
        <w:tc>
          <w:tcPr>
            <w:tcW w:w="295" w:type="pct"/>
            <w:vAlign w:val="center"/>
          </w:tcPr>
          <w:p w14:paraId="1AD2B03D" w14:textId="77777777" w:rsidR="0032258A" w:rsidRPr="001C0CC4" w:rsidRDefault="0032258A" w:rsidP="001649E9">
            <w:pPr>
              <w:pStyle w:val="TAC"/>
              <w:keepNext w:val="0"/>
            </w:pPr>
            <w:r w:rsidRPr="00D97A53">
              <w:t>-82.4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BFE65C" w14:textId="77777777" w:rsidR="0032258A" w:rsidRPr="001C0CC4" w:rsidRDefault="0032258A" w:rsidP="001649E9">
            <w:pPr>
              <w:pStyle w:val="TAC"/>
              <w:keepNext w:val="0"/>
            </w:pPr>
            <w:r w:rsidRPr="00E56769">
              <w:t>-79.7</w:t>
            </w:r>
          </w:p>
        </w:tc>
        <w:tc>
          <w:tcPr>
            <w:tcW w:w="295" w:type="pct"/>
            <w:vAlign w:val="center"/>
          </w:tcPr>
          <w:p w14:paraId="1FF514D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82E3A0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074EC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0B1CD0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14A28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ACB67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6E1CD40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0E15188" w14:textId="77777777" w:rsidTr="001649E9">
        <w:trPr>
          <w:gridAfter w:val="1"/>
          <w:wAfter w:w="5" w:type="pct"/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4921230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35" w:type="pct"/>
          </w:tcPr>
          <w:p w14:paraId="42D07236" w14:textId="77777777" w:rsidR="0032258A" w:rsidRPr="001C0CC4" w:rsidRDefault="0032258A" w:rsidP="001649E9">
            <w:pPr>
              <w:pStyle w:val="TAC"/>
              <w:keepNext w:val="0"/>
            </w:pPr>
            <w: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BA52FD" w14:textId="77777777" w:rsidR="0032258A" w:rsidRPr="004D206B" w:rsidRDefault="0032258A" w:rsidP="001649E9">
            <w:pPr>
              <w:pStyle w:val="TAC"/>
              <w:keepNext w:val="0"/>
              <w:rPr>
                <w:rFonts w:cs="Arial"/>
                <w:szCs w:val="18"/>
                <w:vertAlign w:val="superscript"/>
              </w:rPr>
            </w:pPr>
            <w:r>
              <w:rPr>
                <w:rFonts w:cs="Arial"/>
                <w:szCs w:val="18"/>
              </w:rPr>
              <w:t>-97.5</w:t>
            </w:r>
            <w:r>
              <w:rPr>
                <w:rFonts w:cs="Arial"/>
                <w:szCs w:val="18"/>
                <w:vertAlign w:val="superscript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40E97C9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-94.5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1FF17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F0405F8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-87.6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65FB99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71E3D7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B3E7EFA" w14:textId="77777777" w:rsidR="0032258A" w:rsidRPr="00E56769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9A2EC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01B97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A362D3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7200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7A02B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6C60AB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695837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32258A" w:rsidRPr="001C0CC4" w14:paraId="1F7F1FED" w14:textId="77777777" w:rsidTr="001649E9">
        <w:trPr>
          <w:gridAfter w:val="1"/>
          <w:wAfter w:w="5" w:type="pct"/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01BE6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40F32447" w14:textId="77777777" w:rsidR="0032258A" w:rsidRPr="001C0CC4" w:rsidRDefault="0032258A" w:rsidP="001649E9">
            <w:pPr>
              <w:pStyle w:val="TAC"/>
              <w:keepNext w:val="0"/>
            </w:pPr>
            <w: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C398F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D078D9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-94.8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B9085A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8257A2" w14:textId="77777777" w:rsidR="0032258A" w:rsidRPr="004D206B" w:rsidRDefault="0032258A" w:rsidP="001649E9">
            <w:pPr>
              <w:pStyle w:val="TAC"/>
              <w:keepNext w:val="0"/>
              <w:rPr>
                <w:vertAlign w:val="superscript"/>
              </w:rPr>
            </w:pPr>
            <w:r>
              <w:t>-87.7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68D445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8A41CA2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AEB23DB" w14:textId="77777777" w:rsidR="0032258A" w:rsidRPr="00E56769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9CB5A7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5A027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1C448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7EA21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51D80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7E5415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1108F3D6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4572CDE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AF89000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CB946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AC29E0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735127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A12213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492225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3C1CC6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28C878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D9F9D0D" w14:textId="77777777" w:rsidR="0032258A" w:rsidRPr="00E56769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58E67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8F69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8DBE62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19FF0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B5874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B83A3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42DA07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50F568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051DF5F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3FF332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D7D88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69BD05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294BD7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F35AE4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6D075B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C0153B" w14:textId="77777777" w:rsidR="0032258A" w:rsidRPr="00D97A53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FB7D35" w14:textId="77777777" w:rsidR="0032258A" w:rsidRPr="00E56769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FF2EF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BAD7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1DE0B2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5EB24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EA49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0709A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D0A73F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0243F6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8760D7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n28</w:t>
            </w:r>
          </w:p>
        </w:tc>
        <w:tc>
          <w:tcPr>
            <w:tcW w:w="235" w:type="pct"/>
            <w:vAlign w:val="center"/>
          </w:tcPr>
          <w:p w14:paraId="23EF8B7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C50F2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E3C96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B233A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74998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33E18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A5F1AE9" w14:textId="77777777" w:rsidR="0032258A" w:rsidRPr="002D6B0F" w:rsidRDefault="0032258A" w:rsidP="001649E9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2D6B0F">
              <w:rPr>
                <w:lang w:eastAsia="zh-CN"/>
              </w:rPr>
              <w:t>-</w:t>
            </w:r>
            <w:r>
              <w:rPr>
                <w:lang w:eastAsia="zh-CN"/>
              </w:rPr>
              <w:t>78</w:t>
            </w:r>
            <w:r w:rsidRPr="002D6B0F">
              <w:rPr>
                <w:lang w:eastAsia="zh-CN"/>
              </w:rPr>
              <w:t>.</w:t>
            </w:r>
            <w:r>
              <w:rPr>
                <w:lang w:eastAsia="zh-CN"/>
              </w:rPr>
              <w:t>5]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98189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F4185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55D5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8FD0AF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E9B6B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B7B7E5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AA741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0534A82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D62D71F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A04A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54B57D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75169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4EF752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6DD65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C3E58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49287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A1139A" w14:textId="77777777" w:rsidR="0032258A" w:rsidRPr="002D6B0F" w:rsidRDefault="0032258A" w:rsidP="001649E9">
            <w:pPr>
              <w:pStyle w:val="TAC"/>
              <w:keepNext w:val="0"/>
            </w:pPr>
            <w:r>
              <w:rPr>
                <w:lang w:eastAsia="zh-CN"/>
              </w:rPr>
              <w:t>[</w:t>
            </w:r>
            <w:r w:rsidRPr="002D6B0F">
              <w:rPr>
                <w:lang w:eastAsia="zh-CN"/>
              </w:rPr>
              <w:t>-</w:t>
            </w:r>
            <w:r>
              <w:rPr>
                <w:lang w:eastAsia="zh-CN"/>
              </w:rPr>
              <w:t>78</w:t>
            </w:r>
            <w:r w:rsidRPr="002D6B0F">
              <w:rPr>
                <w:lang w:eastAsia="zh-CN"/>
              </w:rPr>
              <w:t>.</w:t>
            </w:r>
            <w:r>
              <w:rPr>
                <w:lang w:eastAsia="zh-CN"/>
              </w:rPr>
              <w:t>6]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279B64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5309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699AA3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022E9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6517E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F7330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0BA1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62CBD3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577C16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3E37D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94BDAC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14E74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F9403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F22863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A845B0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2A3F99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AC34C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72C03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43ED3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F059E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0B4F31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DE97D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E73EED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09DAE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C36982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18275EC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E43267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n30</w:t>
            </w:r>
          </w:p>
        </w:tc>
        <w:tc>
          <w:tcPr>
            <w:tcW w:w="235" w:type="pct"/>
          </w:tcPr>
          <w:p w14:paraId="712891B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</w:tcPr>
          <w:p w14:paraId="3C6A8FD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-99.0</w:t>
            </w:r>
          </w:p>
        </w:tc>
        <w:tc>
          <w:tcPr>
            <w:tcW w:w="295" w:type="pct"/>
            <w:shd w:val="clear" w:color="auto" w:fill="auto"/>
          </w:tcPr>
          <w:p w14:paraId="5F1C0E4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5CB35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95868D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BA08D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F133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652E10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490278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4A542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38AD5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3EA2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DE126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9335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77FAD4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307CD0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96CA86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1886422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</w:tcPr>
          <w:p w14:paraId="71A4A2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</w:tcPr>
          <w:p w14:paraId="5408EA2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0C9D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00DEEE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192E77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BC688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5CC30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B247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7CF50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D2044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8FA409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38C37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52B737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EF834A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18E01F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D510C1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4948941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</w:tcPr>
          <w:p w14:paraId="0065D46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</w:tcPr>
          <w:p w14:paraId="5D92470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FBC196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E26A9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C34343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9C4870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37D48A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859D79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B14F7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2417E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A7E69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545DEB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7EC5C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E75A029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3EE825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FEE15A1" w14:textId="77777777" w:rsidR="0032258A" w:rsidRPr="001C0CC4" w:rsidRDefault="0032258A" w:rsidP="001649E9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t>n34</w:t>
            </w:r>
          </w:p>
        </w:tc>
        <w:tc>
          <w:tcPr>
            <w:tcW w:w="235" w:type="pct"/>
          </w:tcPr>
          <w:p w14:paraId="4BC0A47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872676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F5FC7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E41CF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388D4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89154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5E064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243FE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DB4D79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DBF7EB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66C270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22834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D12E9B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99C46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B54167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TDD</w:t>
            </w:r>
          </w:p>
        </w:tc>
      </w:tr>
      <w:tr w:rsidR="0032258A" w:rsidRPr="001C0CC4" w14:paraId="0F9D320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00BE6E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13A6F45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F8197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F52FE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3CD7E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433073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A99EF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43D0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AD4F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DCB4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F2A6C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9F65D9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7156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61334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B5A1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F1B912C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A7F9D7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94354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7CCD4B6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D34B8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050CB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C511B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452F0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F2B384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1ACF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A5237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4F097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2BD82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1101E8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27094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3F1B92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B59BA1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C447D16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7159CB3B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CC7D9F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5A025B8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7E591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52C4AF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F4441B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98EEF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14D858" w14:textId="77777777" w:rsidR="0032258A" w:rsidRPr="001C0CC4" w:rsidRDefault="0032258A" w:rsidP="001649E9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vAlign w:val="center"/>
          </w:tcPr>
          <w:p w14:paraId="20BC749F" w14:textId="77777777" w:rsidR="0032258A" w:rsidRPr="001C0CC4" w:rsidRDefault="0032258A" w:rsidP="001649E9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D2CAA1" w14:textId="77777777" w:rsidR="0032258A" w:rsidRPr="001C0CC4" w:rsidRDefault="0032258A" w:rsidP="001649E9">
            <w:pPr>
              <w:pStyle w:val="TAC"/>
              <w:keepNext w:val="0"/>
            </w:pPr>
            <w:r w:rsidRPr="00414DAE">
              <w:t>-90.6</w:t>
            </w:r>
          </w:p>
        </w:tc>
        <w:tc>
          <w:tcPr>
            <w:tcW w:w="295" w:type="pct"/>
            <w:vAlign w:val="center"/>
          </w:tcPr>
          <w:p w14:paraId="49B47EA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6B590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43609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DE90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471A7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FCFA94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C9E561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4B9796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D6819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C36016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EDFAE5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62F4FB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012D84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010F9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9BFD2DE" w14:textId="77777777" w:rsidR="0032258A" w:rsidRPr="001C0CC4" w:rsidRDefault="0032258A" w:rsidP="001649E9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vAlign w:val="center"/>
          </w:tcPr>
          <w:p w14:paraId="7F0985A2" w14:textId="77777777" w:rsidR="0032258A" w:rsidRPr="001C0CC4" w:rsidRDefault="0032258A" w:rsidP="001649E9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B5882C7" w14:textId="77777777" w:rsidR="0032258A" w:rsidRPr="001C0CC4" w:rsidRDefault="0032258A" w:rsidP="001649E9">
            <w:pPr>
              <w:pStyle w:val="TAC"/>
              <w:keepNext w:val="0"/>
            </w:pPr>
            <w:r w:rsidRPr="00414DAE">
              <w:t>-90.7</w:t>
            </w:r>
          </w:p>
        </w:tc>
        <w:tc>
          <w:tcPr>
            <w:tcW w:w="295" w:type="pct"/>
            <w:vAlign w:val="center"/>
          </w:tcPr>
          <w:p w14:paraId="7D9DC78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FDACC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6DA94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79374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4A73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E44F90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7139149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43D13B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A72729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3A35B2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CECE5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73B7BC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00813C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0EC742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306CA9" w14:textId="77777777" w:rsidR="0032258A" w:rsidRPr="001C0CC4" w:rsidRDefault="0032258A" w:rsidP="001649E9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vAlign w:val="center"/>
          </w:tcPr>
          <w:p w14:paraId="6EC5524E" w14:textId="77777777" w:rsidR="0032258A" w:rsidRPr="001C0CC4" w:rsidRDefault="0032258A" w:rsidP="001649E9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2F35C0B" w14:textId="77777777" w:rsidR="0032258A" w:rsidRPr="001C0CC4" w:rsidRDefault="0032258A" w:rsidP="001649E9">
            <w:pPr>
              <w:pStyle w:val="TAC"/>
              <w:keepNext w:val="0"/>
            </w:pPr>
            <w:r w:rsidRPr="00414DAE">
              <w:t>-90.9</w:t>
            </w:r>
          </w:p>
        </w:tc>
        <w:tc>
          <w:tcPr>
            <w:tcW w:w="295" w:type="pct"/>
            <w:vAlign w:val="center"/>
          </w:tcPr>
          <w:p w14:paraId="6D1EE67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7B4BB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614ED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F837E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C8633C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37D010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D9C678B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EFFE993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62A339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n39</w:t>
            </w:r>
          </w:p>
        </w:tc>
        <w:tc>
          <w:tcPr>
            <w:tcW w:w="235" w:type="pct"/>
          </w:tcPr>
          <w:p w14:paraId="0C0AE99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B06B1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0087F3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05F7A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CFA160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12D223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vAlign w:val="center"/>
          </w:tcPr>
          <w:p w14:paraId="3B86FC2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83A83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-90.6</w:t>
            </w:r>
          </w:p>
        </w:tc>
        <w:tc>
          <w:tcPr>
            <w:tcW w:w="295" w:type="pct"/>
            <w:vAlign w:val="center"/>
          </w:tcPr>
          <w:p w14:paraId="09D9926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D1A73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80905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27F0E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50DA1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CB12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189D01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6AD9D4C3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AB09E9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14C1002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B30280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7C1CB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166443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B54B4F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B0767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-92.8</w:t>
            </w:r>
          </w:p>
        </w:tc>
        <w:tc>
          <w:tcPr>
            <w:tcW w:w="295" w:type="pct"/>
            <w:vAlign w:val="center"/>
          </w:tcPr>
          <w:p w14:paraId="6BBEDA7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D13DC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  <w:vAlign w:val="center"/>
          </w:tcPr>
          <w:p w14:paraId="5D3C276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C07D0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E892A8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30F3E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409B8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FC34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D80A22A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7CECA53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1C41C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1B92985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1EB9C6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DBB78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61C213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03301C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D86ED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295" w:type="pct"/>
            <w:vAlign w:val="center"/>
          </w:tcPr>
          <w:p w14:paraId="7D1FDF8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CF203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07131C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33BD0E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8CADD4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98BE9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3D3D19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1C4C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8B2582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CF973F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D8AE8A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n40</w:t>
            </w:r>
          </w:p>
        </w:tc>
        <w:tc>
          <w:tcPr>
            <w:tcW w:w="235" w:type="pct"/>
          </w:tcPr>
          <w:p w14:paraId="750D099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035D06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88E4A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B876F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B9BB3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50687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vAlign w:val="center"/>
          </w:tcPr>
          <w:p w14:paraId="4FC3EF7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C5E94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-90.6</w:t>
            </w:r>
          </w:p>
        </w:tc>
        <w:tc>
          <w:tcPr>
            <w:tcW w:w="295" w:type="pct"/>
            <w:vAlign w:val="center"/>
          </w:tcPr>
          <w:p w14:paraId="0593A5E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0C508F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AF088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E65C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264B17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BF7E1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F8218A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427EA8B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</w:tcPr>
          <w:p w14:paraId="78E2EA1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343BCEB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575683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2AFE5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6CF24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96717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8CCC8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-92.8</w:t>
            </w:r>
          </w:p>
        </w:tc>
        <w:tc>
          <w:tcPr>
            <w:tcW w:w="295" w:type="pct"/>
            <w:vAlign w:val="center"/>
          </w:tcPr>
          <w:p w14:paraId="108E79F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EA7B7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  <w:vAlign w:val="center"/>
          </w:tcPr>
          <w:p w14:paraId="728F193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76C7010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-88.9</w:t>
            </w:r>
          </w:p>
        </w:tc>
        <w:tc>
          <w:tcPr>
            <w:tcW w:w="295" w:type="pct"/>
          </w:tcPr>
          <w:p w14:paraId="4B80919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5D178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745D7F0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DFCE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20B31B4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7AF59C3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</w:tcPr>
          <w:p w14:paraId="101A9A7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</w:tcPr>
          <w:p w14:paraId="67A5A7D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924DBA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0BEC8F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27F280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06F8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433BB6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295" w:type="pct"/>
            <w:vAlign w:val="center"/>
          </w:tcPr>
          <w:p w14:paraId="1FAA2A9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E302B6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78FE251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-89.8</w:t>
            </w:r>
          </w:p>
        </w:tc>
        <w:tc>
          <w:tcPr>
            <w:tcW w:w="295" w:type="pct"/>
            <w:vAlign w:val="center"/>
          </w:tcPr>
          <w:p w14:paraId="48E214A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-89.1</w:t>
            </w:r>
          </w:p>
        </w:tc>
        <w:tc>
          <w:tcPr>
            <w:tcW w:w="295" w:type="pct"/>
          </w:tcPr>
          <w:p w14:paraId="243E82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10794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4C096DF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CD4A8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EB182D8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600E84F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B75EA3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n41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35A7989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996042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B29BBC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B14E3D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B76355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0E9B40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AB834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-89.9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ED8DAE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-88.6</w:t>
            </w:r>
          </w:p>
        </w:tc>
        <w:tc>
          <w:tcPr>
            <w:tcW w:w="295" w:type="pct"/>
            <w:vAlign w:val="center"/>
          </w:tcPr>
          <w:p w14:paraId="6052466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-87.6</w:t>
            </w:r>
          </w:p>
        </w:tc>
        <w:tc>
          <w:tcPr>
            <w:tcW w:w="295" w:type="pct"/>
            <w:vAlign w:val="center"/>
          </w:tcPr>
          <w:p w14:paraId="4F63B4B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F18750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4F196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8EB8F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75BDF0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A88325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A0883C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BDD065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948800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D63AF1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418BA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98693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08C54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8644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F4A39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-90.0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35948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-88.7</w:t>
            </w:r>
          </w:p>
        </w:tc>
        <w:tc>
          <w:tcPr>
            <w:tcW w:w="295" w:type="pct"/>
            <w:vAlign w:val="center"/>
          </w:tcPr>
          <w:p w14:paraId="2D8EE3D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-87.7</w:t>
            </w:r>
          </w:p>
        </w:tc>
        <w:tc>
          <w:tcPr>
            <w:tcW w:w="295" w:type="pct"/>
            <w:vAlign w:val="center"/>
          </w:tcPr>
          <w:p w14:paraId="5DC88EA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-86.9</w:t>
            </w:r>
          </w:p>
        </w:tc>
        <w:tc>
          <w:tcPr>
            <w:tcW w:w="295" w:type="pct"/>
          </w:tcPr>
          <w:p w14:paraId="721619D9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54EA90F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-85.6</w:t>
            </w:r>
          </w:p>
        </w:tc>
        <w:tc>
          <w:tcPr>
            <w:tcW w:w="296" w:type="pct"/>
            <w:vAlign w:val="center"/>
          </w:tcPr>
          <w:p w14:paraId="45C84CBD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-85.1</w:t>
            </w:r>
          </w:p>
        </w:tc>
        <w:tc>
          <w:tcPr>
            <w:tcW w:w="296" w:type="pct"/>
            <w:vAlign w:val="center"/>
          </w:tcPr>
          <w:p w14:paraId="3034D5E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-84.7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5FF3105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7259EA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3B53A6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A8E164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F85B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DE4F86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1A092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5DD8AD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23142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C8AD5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-90.1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AE39D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-88.9</w:t>
            </w:r>
          </w:p>
        </w:tc>
        <w:tc>
          <w:tcPr>
            <w:tcW w:w="295" w:type="pct"/>
            <w:vAlign w:val="center"/>
          </w:tcPr>
          <w:p w14:paraId="66EDF48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-87.8</w:t>
            </w:r>
          </w:p>
        </w:tc>
        <w:tc>
          <w:tcPr>
            <w:tcW w:w="295" w:type="pct"/>
            <w:vAlign w:val="center"/>
          </w:tcPr>
          <w:p w14:paraId="51C9B50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-87.1</w:t>
            </w:r>
          </w:p>
        </w:tc>
        <w:tc>
          <w:tcPr>
            <w:tcW w:w="295" w:type="pct"/>
          </w:tcPr>
          <w:p w14:paraId="4232C84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313A138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-85.6</w:t>
            </w:r>
          </w:p>
        </w:tc>
        <w:tc>
          <w:tcPr>
            <w:tcW w:w="296" w:type="pct"/>
            <w:vAlign w:val="center"/>
          </w:tcPr>
          <w:p w14:paraId="1C0AE8D3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-85.1</w:t>
            </w:r>
          </w:p>
        </w:tc>
        <w:tc>
          <w:tcPr>
            <w:tcW w:w="296" w:type="pct"/>
            <w:vAlign w:val="center"/>
          </w:tcPr>
          <w:p w14:paraId="6992998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-84.7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818B6B2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E8DCA5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944849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val="fi-FI" w:eastAsia="zh-CN"/>
              </w:rPr>
              <w:t>n48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04A0AFB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80CA4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DDE43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18999B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DB5CC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883CAF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30F0D5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37EF29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182D184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1508D64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F101E2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61B44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74D05A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0DE51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BE1BFF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74891643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097FEC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216520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562E8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E45177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BA2F3D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7192C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1929D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66405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6BF4EC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543D135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461BA02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-87.9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</w:tcPr>
          <w:p w14:paraId="2CDD120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809600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5AB68D7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val="en-US"/>
              </w:rPr>
              <w:t>-86.1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285DF7A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7F2B15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78E658F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A27FE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B4D002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0B62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3C3724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eastAsia="zh-CN"/>
              </w:rPr>
              <w:t>-96.5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0404A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32717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73818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1A90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C1C2BC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5FC782C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-88.8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03F0C2E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-88.0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</w:tcPr>
          <w:p w14:paraId="467274C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FF7EEF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55970AF7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val="en-US"/>
              </w:rPr>
              <w:t>-86.2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1E8C770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DBF2475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410DF6BF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7F0125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val="x-none" w:eastAsia="zh-CN"/>
              </w:rPr>
              <w:t>n50</w:t>
            </w:r>
          </w:p>
        </w:tc>
        <w:tc>
          <w:tcPr>
            <w:tcW w:w="235" w:type="pct"/>
            <w:vAlign w:val="center"/>
          </w:tcPr>
          <w:p w14:paraId="0FFC4AF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CD53B9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5B5FA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B72518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BAF890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28C6A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F59F14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89E6E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-90.6</w:t>
            </w:r>
          </w:p>
        </w:tc>
        <w:tc>
          <w:tcPr>
            <w:tcW w:w="295" w:type="pct"/>
            <w:vAlign w:val="center"/>
          </w:tcPr>
          <w:p w14:paraId="7D6B983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-89.6</w:t>
            </w:r>
          </w:p>
        </w:tc>
        <w:tc>
          <w:tcPr>
            <w:tcW w:w="295" w:type="pct"/>
            <w:vAlign w:val="center"/>
          </w:tcPr>
          <w:p w14:paraId="23BB323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</w:tcPr>
          <w:p w14:paraId="5F82900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2EDCDFF2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A881A9B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0271A86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D55D66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6FC94B3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FBFCE0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C4F0DA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CB7AD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3536C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083E0A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4EA83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97D9E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8FA59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D1A6C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-90.7</w:t>
            </w:r>
          </w:p>
        </w:tc>
        <w:tc>
          <w:tcPr>
            <w:tcW w:w="295" w:type="pct"/>
            <w:vAlign w:val="center"/>
          </w:tcPr>
          <w:p w14:paraId="60F79D8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-89.7</w:t>
            </w:r>
          </w:p>
        </w:tc>
        <w:tc>
          <w:tcPr>
            <w:tcW w:w="295" w:type="pct"/>
            <w:vAlign w:val="center"/>
          </w:tcPr>
          <w:p w14:paraId="1662DBD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eastAsia="zh-CN"/>
              </w:rPr>
              <w:t>-88.9</w:t>
            </w:r>
          </w:p>
        </w:tc>
        <w:tc>
          <w:tcPr>
            <w:tcW w:w="295" w:type="pct"/>
          </w:tcPr>
          <w:p w14:paraId="6999CAB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4C0273A5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-87.6</w:t>
            </w:r>
          </w:p>
        </w:tc>
        <w:tc>
          <w:tcPr>
            <w:tcW w:w="296" w:type="pct"/>
            <w:vAlign w:val="center"/>
          </w:tcPr>
          <w:p w14:paraId="151B5E61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5600761F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AC056A8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528ECFF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85845B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D766BC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104D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3692E0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1702B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CF968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CCE52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22F49C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B2EAEB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08F15E4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-89.8</w:t>
            </w:r>
          </w:p>
        </w:tc>
        <w:tc>
          <w:tcPr>
            <w:tcW w:w="295" w:type="pct"/>
            <w:vAlign w:val="center"/>
          </w:tcPr>
          <w:p w14:paraId="2EBA7B5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-89.1</w:t>
            </w:r>
          </w:p>
        </w:tc>
        <w:tc>
          <w:tcPr>
            <w:tcW w:w="295" w:type="pct"/>
          </w:tcPr>
          <w:p w14:paraId="4319D51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1117E4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17CE70AE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5C5776F" w14:textId="77777777" w:rsidR="0032258A" w:rsidRPr="001C0CC4" w:rsidRDefault="0032258A" w:rsidP="001649E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383CE5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1BBE58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BCD2F1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n51</w:t>
            </w:r>
          </w:p>
        </w:tc>
        <w:tc>
          <w:tcPr>
            <w:tcW w:w="235" w:type="pct"/>
            <w:vAlign w:val="center"/>
          </w:tcPr>
          <w:p w14:paraId="19936E1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7F2B30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CA20F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95FFB1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22FE31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227C55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CB83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70B7F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4E317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CC2E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115F69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2A17C9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836354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A6BF0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1FA7DE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D3CDED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06115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78D53C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D4B78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9115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2E816A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CB9000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04392D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66259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8BBFA2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777E4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34762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CA4D8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B0D0B6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7A466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3ECBAC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BC770BE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8C1509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33D08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76F000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62204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7C518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75081E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6938CC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8C615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7E550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A90463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E22B3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A1577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EA552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761F77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460502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F099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23224FA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1176FAD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B3D1BBA" w14:textId="77777777" w:rsidR="0032258A" w:rsidRPr="001C0CC4" w:rsidRDefault="0032258A" w:rsidP="001649E9">
            <w:pPr>
              <w:pStyle w:val="TAC"/>
              <w:keepNext w:val="0"/>
            </w:pPr>
            <w:r w:rsidRPr="00423521">
              <w:t>n53</w:t>
            </w:r>
          </w:p>
        </w:tc>
        <w:tc>
          <w:tcPr>
            <w:tcW w:w="235" w:type="pct"/>
            <w:vAlign w:val="center"/>
          </w:tcPr>
          <w:p w14:paraId="125D7FDF" w14:textId="77777777" w:rsidR="0032258A" w:rsidRPr="001C0CC4" w:rsidRDefault="0032258A" w:rsidP="001649E9">
            <w:pPr>
              <w:pStyle w:val="TAC"/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FF4490" w14:textId="77777777" w:rsidR="0032258A" w:rsidRPr="001C0CC4" w:rsidRDefault="0032258A" w:rsidP="001649E9">
            <w:pPr>
              <w:pStyle w:val="TAC"/>
            </w:pPr>
            <w:r w:rsidRPr="001C0CC4">
              <w:rPr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F604C9" w14:textId="77777777" w:rsidR="0032258A" w:rsidRPr="001C0CC4" w:rsidRDefault="0032258A" w:rsidP="001649E9">
            <w:pPr>
              <w:pStyle w:val="TAC"/>
            </w:pPr>
            <w:r w:rsidRPr="001C0CC4">
              <w:rPr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22368A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693035A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0F48EE1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11A18E5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139C3C9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018D182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32A39C0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</w:tcPr>
          <w:p w14:paraId="45F64634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13F00F5C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B8A076C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94BB39D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8369820" w14:textId="77777777" w:rsidR="0032258A" w:rsidRPr="001C0CC4" w:rsidRDefault="0032258A" w:rsidP="001649E9">
            <w:pPr>
              <w:pStyle w:val="TAC"/>
              <w:keepNext w:val="0"/>
            </w:pPr>
            <w:r w:rsidRPr="00423521">
              <w:t>TDD</w:t>
            </w:r>
          </w:p>
        </w:tc>
      </w:tr>
      <w:tr w:rsidR="0032258A" w:rsidRPr="001C0CC4" w14:paraId="008A6EE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81BD3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8446F73" w14:textId="77777777" w:rsidR="0032258A" w:rsidRPr="001C0CC4" w:rsidRDefault="0032258A" w:rsidP="001649E9">
            <w:pPr>
              <w:pStyle w:val="TAC"/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745669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E23C67E" w14:textId="77777777" w:rsidR="0032258A" w:rsidRPr="001C0CC4" w:rsidRDefault="0032258A" w:rsidP="001649E9">
            <w:pPr>
              <w:pStyle w:val="TAC"/>
            </w:pPr>
            <w:r w:rsidRPr="001C0CC4">
              <w:rPr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82D37F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EF89590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18E9AD7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6D708AA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744470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1725EFF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1BB31C1B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</w:tcPr>
          <w:p w14:paraId="4149E584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AF6D6A7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A9590CB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56E0AA90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3FC4908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76D7C0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9CD7A3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AD5A7AF" w14:textId="77777777" w:rsidR="0032258A" w:rsidRPr="001C0CC4" w:rsidRDefault="0032258A" w:rsidP="001649E9">
            <w:pPr>
              <w:pStyle w:val="TAC"/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8EA982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09BE43" w14:textId="77777777" w:rsidR="0032258A" w:rsidRPr="001C0CC4" w:rsidRDefault="0032258A" w:rsidP="001649E9">
            <w:pPr>
              <w:pStyle w:val="TAC"/>
            </w:pPr>
            <w:r w:rsidRPr="001C0CC4">
              <w:rPr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5D4E89C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3EC5B1A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D6FB14A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0F12A3F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EE5581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58530C8E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5158EF6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</w:tcPr>
          <w:p w14:paraId="271A3202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2FD4ADF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3A2E262D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296" w:type="pct"/>
            <w:vAlign w:val="center"/>
          </w:tcPr>
          <w:p w14:paraId="177B6C09" w14:textId="77777777" w:rsidR="0032258A" w:rsidRPr="001C0CC4" w:rsidRDefault="0032258A" w:rsidP="001649E9">
            <w:pPr>
              <w:pStyle w:val="TAC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4EC4705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2665ACC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E3C2A6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eastAsia="zh-CN"/>
              </w:rPr>
              <w:t>n65</w:t>
            </w:r>
          </w:p>
        </w:tc>
        <w:tc>
          <w:tcPr>
            <w:tcW w:w="235" w:type="pct"/>
            <w:vAlign w:val="center"/>
          </w:tcPr>
          <w:p w14:paraId="55348A8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BB39C0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475DF3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FFE6B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C42CFB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28C75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748FE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C254D5" w14:textId="77777777" w:rsidR="0032258A" w:rsidRPr="001C0CC4" w:rsidRDefault="0032258A" w:rsidP="001649E9">
            <w:pPr>
              <w:pStyle w:val="TAC"/>
              <w:keepNext w:val="0"/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14:paraId="253D5223" w14:textId="2B1F00A9" w:rsidR="0032258A" w:rsidRPr="001C0CC4" w:rsidRDefault="00711839" w:rsidP="001649E9">
            <w:pPr>
              <w:pStyle w:val="TAC"/>
              <w:keepNext w:val="0"/>
            </w:pPr>
            <w:ins w:id="366" w:author="D. Everaere" w:date="2020-05-06T22:13:00Z">
              <w:r>
                <w:t>-89.2</w:t>
              </w:r>
            </w:ins>
          </w:p>
        </w:tc>
        <w:tc>
          <w:tcPr>
            <w:tcW w:w="295" w:type="pct"/>
            <w:vAlign w:val="center"/>
          </w:tcPr>
          <w:p w14:paraId="3C84CBA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D849A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334B1D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796BA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C76F7D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B0FC0D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EC1E25D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5A242C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CE9C3F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106A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3D81C7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4C83FD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451F2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3C9CA8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F6C6ED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DE441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8BE7687" w14:textId="10004C7E" w:rsidR="0032258A" w:rsidRPr="001C0CC4" w:rsidRDefault="00711839" w:rsidP="001649E9">
            <w:pPr>
              <w:pStyle w:val="TAC"/>
              <w:keepNext w:val="0"/>
            </w:pPr>
            <w:ins w:id="367" w:author="D. Everaere" w:date="2020-05-06T22:13:00Z">
              <w:r>
                <w:t>-89.3</w:t>
              </w:r>
            </w:ins>
          </w:p>
        </w:tc>
        <w:tc>
          <w:tcPr>
            <w:tcW w:w="295" w:type="pct"/>
            <w:vAlign w:val="center"/>
          </w:tcPr>
          <w:p w14:paraId="5DD5CCF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6E251B3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091CDA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48B037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411B65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68DF37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4A3BD4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F15E4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5E141C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DA4B4A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2B22F5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CF3F4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BB476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8AE5B1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3E9BD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90DA5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95DF22" w14:textId="5BA90413" w:rsidR="0032258A" w:rsidRPr="001C0CC4" w:rsidRDefault="00711839" w:rsidP="001649E9">
            <w:pPr>
              <w:pStyle w:val="TAC"/>
              <w:keepNext w:val="0"/>
            </w:pPr>
            <w:ins w:id="368" w:author="D. Everaere" w:date="2020-05-06T22:13:00Z">
              <w:r>
                <w:t>-89.4</w:t>
              </w:r>
            </w:ins>
          </w:p>
        </w:tc>
        <w:tc>
          <w:tcPr>
            <w:tcW w:w="295" w:type="pct"/>
            <w:vAlign w:val="center"/>
          </w:tcPr>
          <w:p w14:paraId="0F9DCFF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43F8A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4BAA9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80C98C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64E144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C6E0ADE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30D0457C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8A0B2A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n66</w:t>
            </w:r>
          </w:p>
        </w:tc>
        <w:tc>
          <w:tcPr>
            <w:tcW w:w="235" w:type="pct"/>
            <w:vAlign w:val="center"/>
          </w:tcPr>
          <w:p w14:paraId="67F22EB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0F72D5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59292E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319B7C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CAB1DD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A37EF7" w14:textId="77777777" w:rsidR="0032258A" w:rsidRDefault="0032258A" w:rsidP="001649E9">
            <w:pPr>
              <w:pStyle w:val="TAC"/>
            </w:pPr>
            <w:r>
              <w:t>-92.2</w:t>
            </w:r>
          </w:p>
        </w:tc>
        <w:tc>
          <w:tcPr>
            <w:tcW w:w="295" w:type="pct"/>
            <w:vAlign w:val="center"/>
          </w:tcPr>
          <w:p w14:paraId="7A4AB1BA" w14:textId="77777777" w:rsidR="0032258A" w:rsidRDefault="0032258A" w:rsidP="001649E9">
            <w:pPr>
              <w:pStyle w:val="TAC"/>
            </w:pPr>
            <w:r>
              <w:t>-91.4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913145" w14:textId="77777777" w:rsidR="0032258A" w:rsidRPr="001C0CC4" w:rsidRDefault="0032258A" w:rsidP="001649E9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-90.1</w:t>
            </w:r>
          </w:p>
        </w:tc>
        <w:tc>
          <w:tcPr>
            <w:tcW w:w="295" w:type="pct"/>
            <w:vAlign w:val="center"/>
          </w:tcPr>
          <w:p w14:paraId="431BF1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1C93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D59018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9C50B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0561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88293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46B3B5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6616F68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106677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DBBE34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C0BB4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821F0F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24C9B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35BDAA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E0430F" w14:textId="77777777" w:rsidR="0032258A" w:rsidRDefault="0032258A" w:rsidP="001649E9">
            <w:pPr>
              <w:pStyle w:val="TAC"/>
            </w:pPr>
            <w:r>
              <w:t>-92.3</w:t>
            </w:r>
          </w:p>
        </w:tc>
        <w:tc>
          <w:tcPr>
            <w:tcW w:w="295" w:type="pct"/>
            <w:vAlign w:val="center"/>
          </w:tcPr>
          <w:p w14:paraId="67798318" w14:textId="77777777" w:rsidR="0032258A" w:rsidRDefault="0032258A" w:rsidP="001649E9">
            <w:pPr>
              <w:pStyle w:val="TAC"/>
            </w:pPr>
            <w:r>
              <w:t>-91.5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BA7181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-90.2</w:t>
            </w:r>
          </w:p>
        </w:tc>
        <w:tc>
          <w:tcPr>
            <w:tcW w:w="295" w:type="pct"/>
            <w:vAlign w:val="center"/>
          </w:tcPr>
          <w:p w14:paraId="14542B8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C16DF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499EAB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CEDB2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BB45F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78991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1968270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C8EC4E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FC6B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3C1E5E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9EB89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1C96F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D7F28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7FB70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9D51CB" w14:textId="77777777" w:rsidR="0032258A" w:rsidRDefault="0032258A" w:rsidP="001649E9">
            <w:pPr>
              <w:pStyle w:val="TAC"/>
            </w:pPr>
            <w:r>
              <w:t>-92.5</w:t>
            </w:r>
          </w:p>
        </w:tc>
        <w:tc>
          <w:tcPr>
            <w:tcW w:w="295" w:type="pct"/>
            <w:vAlign w:val="center"/>
          </w:tcPr>
          <w:p w14:paraId="7657D92C" w14:textId="77777777" w:rsidR="0032258A" w:rsidRDefault="0032258A" w:rsidP="001649E9">
            <w:pPr>
              <w:pStyle w:val="TAC"/>
            </w:pPr>
            <w:r>
              <w:t>-91.6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33539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-90.4</w:t>
            </w:r>
          </w:p>
        </w:tc>
        <w:tc>
          <w:tcPr>
            <w:tcW w:w="295" w:type="pct"/>
            <w:vAlign w:val="center"/>
          </w:tcPr>
          <w:p w14:paraId="0319886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9320D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85F221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AB71E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03CDC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9D73B3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107352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F89EEE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C2594E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lastRenderedPageBreak/>
              <w:t>n70</w:t>
            </w:r>
          </w:p>
        </w:tc>
        <w:tc>
          <w:tcPr>
            <w:tcW w:w="235" w:type="pct"/>
            <w:vAlign w:val="center"/>
          </w:tcPr>
          <w:p w14:paraId="28CF7C3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DC1A0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E02BA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F88C9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35BF7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00015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-92.7</w:t>
            </w:r>
          </w:p>
        </w:tc>
        <w:tc>
          <w:tcPr>
            <w:tcW w:w="295" w:type="pct"/>
            <w:vAlign w:val="center"/>
          </w:tcPr>
          <w:p w14:paraId="4C3F514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1DC3E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F0FD6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3586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C7967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95193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AF4065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EA482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0824317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6049989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9F03D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463F72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0D39A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86AAFF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EE465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0D51B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05D3A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-92.8</w:t>
            </w:r>
          </w:p>
        </w:tc>
        <w:tc>
          <w:tcPr>
            <w:tcW w:w="295" w:type="pct"/>
            <w:vAlign w:val="center"/>
          </w:tcPr>
          <w:p w14:paraId="679530D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17E8D8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08587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35F68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73FDFE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7D7D9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148713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32CE10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BC21918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3C56ABF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26ECD6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FCB341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1998B3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A7E339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68EF33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5145A8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E1713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295" w:type="pct"/>
            <w:vAlign w:val="center"/>
          </w:tcPr>
          <w:p w14:paraId="1BC211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F29C54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082964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CB048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379320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B8199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DDB53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57CDB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1F197BA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6AD51FA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40EE93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n71</w:t>
            </w:r>
          </w:p>
        </w:tc>
        <w:tc>
          <w:tcPr>
            <w:tcW w:w="235" w:type="pct"/>
            <w:vAlign w:val="center"/>
          </w:tcPr>
          <w:p w14:paraId="2B1579F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1F5895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</w:t>
            </w:r>
            <w:r w:rsidRPr="001C0CC4">
              <w:rPr>
                <w:rFonts w:hint="eastAsia"/>
              </w:rPr>
              <w:t>7.2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A1E14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</w:t>
            </w:r>
            <w:r w:rsidRPr="001C0CC4">
              <w:rPr>
                <w:rFonts w:hint="eastAsia"/>
              </w:rPr>
              <w:t>4.</w:t>
            </w:r>
            <w:r w:rsidRPr="001C0CC4"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4C86E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</w:rPr>
              <w:t>-</w:t>
            </w:r>
            <w:r w:rsidRPr="001C0CC4">
              <w:t>91.6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E066F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</w:rPr>
              <w:t>-</w:t>
            </w:r>
            <w:r w:rsidRPr="001C0CC4">
              <w:t>86.0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DA24A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BC491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4C18C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601B1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FCC23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4B35E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3FCF7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08076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E1143E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766B90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5D09396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D2C28E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229FAA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820FF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BAA75C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753C5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98C8C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</w:t>
            </w:r>
            <w:r w:rsidRPr="001C0CC4">
              <w:rPr>
                <w:rFonts w:cs="Arial" w:hint="eastAsia"/>
                <w:szCs w:val="18"/>
                <w:lang w:eastAsia="zh-CN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5B0E6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43466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F19D5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2EC37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0E6F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DE87E9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B4D0FD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66592A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B811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D944AE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E07435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5ED2AC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68F94E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51002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7F60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C99D5A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A519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CDD283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B5CC16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073D30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67361C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37AC58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7F92C7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2B388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23891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44F74E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74570D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23A88CC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7AF733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n74</w:t>
            </w:r>
          </w:p>
        </w:tc>
        <w:tc>
          <w:tcPr>
            <w:tcW w:w="235" w:type="pct"/>
            <w:vAlign w:val="center"/>
          </w:tcPr>
          <w:p w14:paraId="40E4D70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1B238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A2DE98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64957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3C6E3B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-89.3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1A32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809945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8D711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737E47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43D26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2EB0C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E3E65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D51C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CBFCE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55A3F4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FDD</w:t>
            </w:r>
          </w:p>
        </w:tc>
      </w:tr>
      <w:tr w:rsidR="0032258A" w:rsidRPr="001C0CC4" w14:paraId="78F0CF9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A9EB34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5509B5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64055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82D9F0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93A301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85317A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6BF37D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CDE23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56CFB4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F19B3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FDBF8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4E2B5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86AB06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FFD13D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AEEE5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9D7700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61E04F7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958F66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4F099F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4F717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BBFFEA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  <w:r w:rsidRPr="001C0CC4"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F99172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F19D58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22B71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D7268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3ECF6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B3020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262B1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F4309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D9F12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90630C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8B001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88E4C9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0D53D9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8B1611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n77</w:t>
            </w:r>
            <w:r w:rsidRPr="001C0CC4">
              <w:rPr>
                <w:rFonts w:cs="Arial"/>
                <w:vertAlign w:val="superscript"/>
              </w:rPr>
              <w:t>1,4</w:t>
            </w:r>
          </w:p>
        </w:tc>
        <w:tc>
          <w:tcPr>
            <w:tcW w:w="235" w:type="pct"/>
            <w:vAlign w:val="center"/>
          </w:tcPr>
          <w:p w14:paraId="27E624F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2401E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768BD6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37CA4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F57CAC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0BFF7A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-91.2</w:t>
            </w:r>
          </w:p>
        </w:tc>
        <w:tc>
          <w:tcPr>
            <w:tcW w:w="295" w:type="pct"/>
            <w:vAlign w:val="center"/>
          </w:tcPr>
          <w:p w14:paraId="3554BF77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-90.4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42116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-89.1</w:t>
            </w:r>
          </w:p>
        </w:tc>
        <w:tc>
          <w:tcPr>
            <w:tcW w:w="295" w:type="pct"/>
            <w:vAlign w:val="center"/>
          </w:tcPr>
          <w:p w14:paraId="74A22F5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-88.1</w:t>
            </w:r>
          </w:p>
        </w:tc>
        <w:tc>
          <w:tcPr>
            <w:tcW w:w="295" w:type="pct"/>
            <w:vAlign w:val="center"/>
          </w:tcPr>
          <w:p w14:paraId="0D004DF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FBCD4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A22BB1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6F8D8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F94AA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562229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5AB43073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FA7A72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DC5A92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2F78A1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D79B2C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0CB6FA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78735D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28EFE4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-91.3</w:t>
            </w:r>
          </w:p>
        </w:tc>
        <w:tc>
          <w:tcPr>
            <w:tcW w:w="295" w:type="pct"/>
            <w:vAlign w:val="center"/>
          </w:tcPr>
          <w:p w14:paraId="5287CAA1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-90.5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75634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-89.2</w:t>
            </w:r>
          </w:p>
        </w:tc>
        <w:tc>
          <w:tcPr>
            <w:tcW w:w="295" w:type="pct"/>
            <w:vAlign w:val="center"/>
          </w:tcPr>
          <w:p w14:paraId="386F282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-88.2</w:t>
            </w:r>
          </w:p>
        </w:tc>
        <w:tc>
          <w:tcPr>
            <w:tcW w:w="295" w:type="pct"/>
            <w:vAlign w:val="center"/>
          </w:tcPr>
          <w:p w14:paraId="1B6486A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-87.4</w:t>
            </w:r>
          </w:p>
        </w:tc>
        <w:tc>
          <w:tcPr>
            <w:tcW w:w="295" w:type="pct"/>
            <w:vAlign w:val="center"/>
          </w:tcPr>
          <w:p w14:paraId="7A8ECC18" w14:textId="77777777" w:rsidR="0032258A" w:rsidRPr="001C0CC4" w:rsidRDefault="0032258A" w:rsidP="001649E9">
            <w:pPr>
              <w:pStyle w:val="TAC"/>
              <w:keepNext w:val="0"/>
            </w:pPr>
            <w:r w:rsidRPr="001367D9">
              <w:t>-86.7</w:t>
            </w:r>
          </w:p>
        </w:tc>
        <w:tc>
          <w:tcPr>
            <w:tcW w:w="295" w:type="pct"/>
            <w:vAlign w:val="center"/>
          </w:tcPr>
          <w:p w14:paraId="5338B89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-86.1</w:t>
            </w:r>
          </w:p>
        </w:tc>
        <w:tc>
          <w:tcPr>
            <w:tcW w:w="296" w:type="pct"/>
            <w:vAlign w:val="center"/>
          </w:tcPr>
          <w:p w14:paraId="420E6D1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296" w:type="pct"/>
            <w:vAlign w:val="center"/>
          </w:tcPr>
          <w:p w14:paraId="3E7B1AD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-85.1</w:t>
            </w: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3C07E2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F65AE39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DB391E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CF13AD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6BF1F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2FA90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73CF1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DBF6D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E98DE35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-91.5</w:t>
            </w:r>
          </w:p>
        </w:tc>
        <w:tc>
          <w:tcPr>
            <w:tcW w:w="295" w:type="pct"/>
            <w:vAlign w:val="center"/>
          </w:tcPr>
          <w:p w14:paraId="59918420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-90.6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86968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-89.4</w:t>
            </w:r>
          </w:p>
        </w:tc>
        <w:tc>
          <w:tcPr>
            <w:tcW w:w="295" w:type="pct"/>
            <w:vAlign w:val="center"/>
          </w:tcPr>
          <w:p w14:paraId="4C4A20F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-88.3</w:t>
            </w:r>
          </w:p>
        </w:tc>
        <w:tc>
          <w:tcPr>
            <w:tcW w:w="295" w:type="pct"/>
            <w:vAlign w:val="center"/>
          </w:tcPr>
          <w:p w14:paraId="52DEC49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-87.5</w:t>
            </w:r>
          </w:p>
        </w:tc>
        <w:tc>
          <w:tcPr>
            <w:tcW w:w="295" w:type="pct"/>
            <w:vAlign w:val="center"/>
          </w:tcPr>
          <w:p w14:paraId="4727FB04" w14:textId="77777777" w:rsidR="0032258A" w:rsidRPr="001C0CC4" w:rsidRDefault="0032258A" w:rsidP="001649E9">
            <w:pPr>
              <w:pStyle w:val="TAC"/>
              <w:keepNext w:val="0"/>
            </w:pPr>
            <w:r w:rsidRPr="001367D9">
              <w:t>-86.8</w:t>
            </w:r>
          </w:p>
        </w:tc>
        <w:tc>
          <w:tcPr>
            <w:tcW w:w="295" w:type="pct"/>
            <w:vAlign w:val="center"/>
          </w:tcPr>
          <w:p w14:paraId="63D5AA7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-86.2</w:t>
            </w:r>
          </w:p>
        </w:tc>
        <w:tc>
          <w:tcPr>
            <w:tcW w:w="296" w:type="pct"/>
            <w:vAlign w:val="center"/>
          </w:tcPr>
          <w:p w14:paraId="16F93AD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296" w:type="pct"/>
            <w:vAlign w:val="center"/>
          </w:tcPr>
          <w:p w14:paraId="72526ED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-85.2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F73252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090810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AD9A51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6AA00C4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04936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96CCE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06E0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C9B26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CEB5B1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-91.7</w:t>
            </w:r>
          </w:p>
        </w:tc>
        <w:tc>
          <w:tcPr>
            <w:tcW w:w="295" w:type="pct"/>
            <w:vAlign w:val="center"/>
          </w:tcPr>
          <w:p w14:paraId="7E1D4D0B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-90.9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521A80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37386A0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  <w:vAlign w:val="center"/>
          </w:tcPr>
          <w:p w14:paraId="0A47E1E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2B1916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124621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BD3798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AEAF05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213E6F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TDD</w:t>
            </w:r>
          </w:p>
        </w:tc>
      </w:tr>
      <w:tr w:rsidR="0032258A" w:rsidRPr="001C0CC4" w14:paraId="2B5411E4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2B1ACB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453C193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DA0FF7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747A6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389826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5CD5A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-92.9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7E3E64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-91.8</w:t>
            </w:r>
          </w:p>
        </w:tc>
        <w:tc>
          <w:tcPr>
            <w:tcW w:w="295" w:type="pct"/>
            <w:vAlign w:val="center"/>
          </w:tcPr>
          <w:p w14:paraId="7F2C556C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D5FAE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46086F7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  <w:vAlign w:val="center"/>
          </w:tcPr>
          <w:p w14:paraId="4CA96E3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-87.9</w:t>
            </w:r>
          </w:p>
        </w:tc>
        <w:tc>
          <w:tcPr>
            <w:tcW w:w="295" w:type="pct"/>
            <w:vAlign w:val="center"/>
          </w:tcPr>
          <w:p w14:paraId="1AF52399" w14:textId="77777777" w:rsidR="0032258A" w:rsidRPr="001C0CC4" w:rsidRDefault="0032258A" w:rsidP="001649E9">
            <w:pPr>
              <w:pStyle w:val="TAC"/>
              <w:keepNext w:val="0"/>
            </w:pPr>
            <w:r w:rsidRPr="001367D9">
              <w:t>-87.2</w:t>
            </w:r>
          </w:p>
        </w:tc>
        <w:tc>
          <w:tcPr>
            <w:tcW w:w="295" w:type="pct"/>
            <w:vAlign w:val="center"/>
          </w:tcPr>
          <w:p w14:paraId="4963573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-86.6</w:t>
            </w:r>
          </w:p>
        </w:tc>
        <w:tc>
          <w:tcPr>
            <w:tcW w:w="296" w:type="pct"/>
            <w:vAlign w:val="center"/>
          </w:tcPr>
          <w:p w14:paraId="03166A8C" w14:textId="77777777" w:rsidR="0032258A" w:rsidRPr="001C0CC4" w:rsidRDefault="0032258A" w:rsidP="001649E9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-86.1</w:t>
            </w:r>
          </w:p>
        </w:tc>
        <w:tc>
          <w:tcPr>
            <w:tcW w:w="296" w:type="pct"/>
            <w:vAlign w:val="center"/>
          </w:tcPr>
          <w:p w14:paraId="0E0236D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5FF39A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9F54A7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33F173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66A8C7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9AC7B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CED345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2FEAF0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8E425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F93DB7E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-92</w:t>
            </w:r>
          </w:p>
        </w:tc>
        <w:tc>
          <w:tcPr>
            <w:tcW w:w="295" w:type="pct"/>
            <w:vAlign w:val="center"/>
          </w:tcPr>
          <w:p w14:paraId="66587372" w14:textId="77777777" w:rsidR="0032258A" w:rsidRPr="001C0CC4" w:rsidRDefault="0032258A" w:rsidP="001649E9">
            <w:pPr>
              <w:pStyle w:val="TAC"/>
              <w:keepNext w:val="0"/>
            </w:pPr>
            <w:r w:rsidRPr="00C53861">
              <w:t>-91.1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51D43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6047798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-88.8</w:t>
            </w:r>
          </w:p>
        </w:tc>
        <w:tc>
          <w:tcPr>
            <w:tcW w:w="295" w:type="pct"/>
            <w:vAlign w:val="center"/>
          </w:tcPr>
          <w:p w14:paraId="310F172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-88.0</w:t>
            </w:r>
          </w:p>
        </w:tc>
        <w:tc>
          <w:tcPr>
            <w:tcW w:w="295" w:type="pct"/>
            <w:vAlign w:val="center"/>
          </w:tcPr>
          <w:p w14:paraId="2AF8E3FA" w14:textId="77777777" w:rsidR="0032258A" w:rsidRPr="001C0CC4" w:rsidRDefault="0032258A" w:rsidP="001649E9">
            <w:pPr>
              <w:pStyle w:val="TAC"/>
              <w:keepNext w:val="0"/>
            </w:pPr>
            <w:r w:rsidRPr="001367D9">
              <w:t>-87.3</w:t>
            </w:r>
          </w:p>
        </w:tc>
        <w:tc>
          <w:tcPr>
            <w:tcW w:w="295" w:type="pct"/>
            <w:vAlign w:val="center"/>
          </w:tcPr>
          <w:p w14:paraId="294EC45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-86.7</w:t>
            </w:r>
          </w:p>
        </w:tc>
        <w:tc>
          <w:tcPr>
            <w:tcW w:w="296" w:type="pct"/>
            <w:vAlign w:val="center"/>
          </w:tcPr>
          <w:p w14:paraId="4DCFF5C2" w14:textId="77777777" w:rsidR="0032258A" w:rsidRPr="001C0CC4" w:rsidRDefault="0032258A" w:rsidP="001649E9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-86.2</w:t>
            </w:r>
          </w:p>
        </w:tc>
        <w:tc>
          <w:tcPr>
            <w:tcW w:w="296" w:type="pct"/>
            <w:vAlign w:val="center"/>
          </w:tcPr>
          <w:p w14:paraId="3E13E26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BE060F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2FF69AC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235689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n79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75F9D0F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BD1FCA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D66E9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5E054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3FD4DE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7A1AFD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E2C1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61932B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0FBC4545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  <w:vAlign w:val="center"/>
          </w:tcPr>
          <w:p w14:paraId="44BA1B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2CDD48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D5EDD7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B62EE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5DED0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75AD73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TDD</w:t>
            </w:r>
          </w:p>
        </w:tc>
      </w:tr>
      <w:tr w:rsidR="0032258A" w:rsidRPr="001C0CC4" w14:paraId="70CD84C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B85954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EBD45B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289E3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49FC3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C5CD2B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00BC9E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4DC1E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1518C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6491E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0E3E8F0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  <w:vAlign w:val="center"/>
          </w:tcPr>
          <w:p w14:paraId="110100C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-87.9</w:t>
            </w:r>
          </w:p>
        </w:tc>
        <w:tc>
          <w:tcPr>
            <w:tcW w:w="295" w:type="pct"/>
          </w:tcPr>
          <w:p w14:paraId="6E872C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B5C2E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-86.6</w:t>
            </w:r>
          </w:p>
        </w:tc>
        <w:tc>
          <w:tcPr>
            <w:tcW w:w="296" w:type="pct"/>
            <w:vAlign w:val="center"/>
          </w:tcPr>
          <w:p w14:paraId="2203507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32CDA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C096DF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0BB0A4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76AFE5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EAD013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E1557A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3CF86A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B6D22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D2BD4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3B35E9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33FFFD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46140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207A0F6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-88.8</w:t>
            </w:r>
          </w:p>
        </w:tc>
        <w:tc>
          <w:tcPr>
            <w:tcW w:w="295" w:type="pct"/>
            <w:vAlign w:val="center"/>
          </w:tcPr>
          <w:p w14:paraId="05ACE2B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-88.0</w:t>
            </w:r>
          </w:p>
        </w:tc>
        <w:tc>
          <w:tcPr>
            <w:tcW w:w="295" w:type="pct"/>
          </w:tcPr>
          <w:p w14:paraId="5483591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FD4E1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-86.7</w:t>
            </w:r>
          </w:p>
        </w:tc>
        <w:tc>
          <w:tcPr>
            <w:tcW w:w="296" w:type="pct"/>
            <w:vAlign w:val="center"/>
          </w:tcPr>
          <w:p w14:paraId="09A9FC4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3F4E6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CAF00B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C4879E5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287113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35" w:type="pct"/>
            <w:vAlign w:val="center"/>
          </w:tcPr>
          <w:p w14:paraId="42ABBA9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218CB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-</w:t>
            </w:r>
            <w:r>
              <w:rPr>
                <w:rFonts w:cs="Arial"/>
                <w:lang w:eastAsia="zh-CN"/>
              </w:rPr>
              <w:t>100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20373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1F3716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35170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5F5FC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EA09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47EDDF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2162D1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7CC957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E8E9BF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034E1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D7BB1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307EE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38123D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6AC6148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379260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9B49A3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8DB26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022BF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95DFAB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56964E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51B56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A84FE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80E794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4F9E9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84D69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629F5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CAEFC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E5DE88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3AF77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D7774B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883CD4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C0F77B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87038C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3F75A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1913A1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B6E8DE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B47837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8AE87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05B3B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CD399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265CB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BEFD8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4A109DA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7DBED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50EA1B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D5E7CB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CE42C4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5601B0E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365FD3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92</w:t>
            </w:r>
          </w:p>
        </w:tc>
        <w:tc>
          <w:tcPr>
            <w:tcW w:w="235" w:type="pct"/>
            <w:vAlign w:val="center"/>
          </w:tcPr>
          <w:p w14:paraId="5AAF450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14:paraId="10F8CE0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-100</w:t>
            </w:r>
          </w:p>
        </w:tc>
        <w:tc>
          <w:tcPr>
            <w:tcW w:w="295" w:type="pct"/>
            <w:shd w:val="clear" w:color="auto" w:fill="auto"/>
          </w:tcPr>
          <w:p w14:paraId="3405A9C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</w:tcPr>
          <w:p w14:paraId="584E339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</w:tcPr>
          <w:p w14:paraId="4B1D357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97FBE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3A6B9A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E2E4B5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0CF74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778B9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A32815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E99830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244B73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136066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0A1AC6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20F2970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2FA929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1D5C48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E05E0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</w:tcPr>
          <w:p w14:paraId="2A852D2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</w:tcPr>
          <w:p w14:paraId="52222AD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</w:tcPr>
          <w:p w14:paraId="03D2C67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1376F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C828D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D2A52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616B11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F94BD2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0829A6C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EF4ACD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7156AA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BA9236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2C093C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4A1824F0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597ED6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07BAC2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87902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B144E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5ACAA5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C0ED28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B0941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2D701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31545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7DFD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73EF0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73A6726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37ED6F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09B8F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08CF0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0FAA1A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EBE343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B4DD78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93</w:t>
            </w:r>
          </w:p>
        </w:tc>
        <w:tc>
          <w:tcPr>
            <w:tcW w:w="235" w:type="pct"/>
            <w:vAlign w:val="center"/>
          </w:tcPr>
          <w:p w14:paraId="1452A67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CA160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-</w:t>
            </w:r>
            <w:r>
              <w:rPr>
                <w:rFonts w:cs="Arial"/>
                <w:lang w:eastAsia="zh-CN"/>
              </w:rPr>
              <w:t>100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BCC83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55AABF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285155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9005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33560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2786B7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C07A8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32A020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D9DD1F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A8BD1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FFA1F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F4886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5216F7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322CFCB2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1E547B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3FC2FD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CC4ED9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9DC0F5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A44CFF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CEA6D3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86D1CA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CF09FD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631A46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97D937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18FC4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6363F5E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DECAC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A1554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617FF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A776A11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945B298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2E70F6F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547D5D6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FE35BA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03F9E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3BF2B0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7E381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DEF5EF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1AECC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AFAF10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FD65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351F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5415169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10718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9DF22C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045052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2E2939D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C0C701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1E152C7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94</w:t>
            </w:r>
          </w:p>
        </w:tc>
        <w:tc>
          <w:tcPr>
            <w:tcW w:w="235" w:type="pct"/>
            <w:vAlign w:val="center"/>
          </w:tcPr>
          <w:p w14:paraId="7C3162CC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14:paraId="0DA82965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t>-100</w:t>
            </w:r>
          </w:p>
        </w:tc>
        <w:tc>
          <w:tcPr>
            <w:tcW w:w="295" w:type="pct"/>
            <w:shd w:val="clear" w:color="auto" w:fill="auto"/>
          </w:tcPr>
          <w:p w14:paraId="0748AFC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</w:tcPr>
          <w:p w14:paraId="0A8C45F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</w:tcPr>
          <w:p w14:paraId="4264614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F3DC9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96389B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AA7160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0527F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DB209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307F51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5AD86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B2D078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987195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EE4012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728E6116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434C3B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27447D5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899893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</w:tcPr>
          <w:p w14:paraId="7EAEFFB0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</w:tcPr>
          <w:p w14:paraId="1A93FD4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</w:tcPr>
          <w:p w14:paraId="3A6917EA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CC7348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37656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5390C9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8A4A1D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E2B78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2AA6EBB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0AD9E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9818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8FF2EC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0B172D0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49C80581" w14:textId="77777777" w:rsidTr="001649E9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B2F8CC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4A390EB4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F5E9C2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156D3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30B206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CE8132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E34587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3208F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F8F001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033EB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89833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</w:tcPr>
          <w:p w14:paraId="1D7AB5A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98CDF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C22834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14038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1D7403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E53F363" w14:textId="77777777" w:rsidTr="001649E9">
        <w:trPr>
          <w:trHeight w:val="255"/>
          <w:jc w:val="center"/>
        </w:trPr>
        <w:tc>
          <w:tcPr>
            <w:tcW w:w="5000" w:type="pct"/>
            <w:gridSpan w:val="18"/>
          </w:tcPr>
          <w:p w14:paraId="1987F930" w14:textId="77777777" w:rsidR="0032258A" w:rsidRPr="001C0CC4" w:rsidRDefault="0032258A" w:rsidP="001649E9">
            <w:pPr>
              <w:pStyle w:val="TAN"/>
              <w:keepNext w:val="0"/>
            </w:pPr>
            <w:r w:rsidRPr="001C0CC4">
              <w:t>NOTE 1:</w:t>
            </w:r>
            <w:r w:rsidRPr="001C0CC4">
              <w:tab/>
              <w:t>Four Rx antenna ports shall be the baseline for this operating band except for two Rx vehicular UE.</w:t>
            </w:r>
          </w:p>
          <w:p w14:paraId="106F5951" w14:textId="77777777" w:rsidR="0032258A" w:rsidRPr="001C0CC4" w:rsidRDefault="0032258A" w:rsidP="001649E9">
            <w:pPr>
              <w:pStyle w:val="TAN"/>
              <w:keepNext w:val="0"/>
            </w:pPr>
            <w:r w:rsidRPr="001C0CC4">
              <w:t>NOTE 2:</w:t>
            </w:r>
            <w:r w:rsidRPr="001C0CC4">
              <w:tab/>
              <w:t>The transmitter shall be set to P</w:t>
            </w:r>
            <w:r w:rsidRPr="001C0CC4">
              <w:rPr>
                <w:vertAlign w:val="subscript"/>
              </w:rPr>
              <w:t>UMAX</w:t>
            </w:r>
            <w:r w:rsidRPr="001C0CC4">
              <w:t xml:space="preserve"> as defined in </w:t>
            </w:r>
            <w:r>
              <w:t>clause</w:t>
            </w:r>
            <w:r w:rsidRPr="001C0CC4">
              <w:t xml:space="preserve"> 6.2.4</w:t>
            </w:r>
          </w:p>
          <w:p w14:paraId="1AC238B8" w14:textId="77777777" w:rsidR="0032258A" w:rsidRPr="001C0CC4" w:rsidRDefault="0032258A" w:rsidP="001649E9">
            <w:pPr>
              <w:pStyle w:val="TAN"/>
              <w:keepNext w:val="0"/>
            </w:pPr>
            <w:r w:rsidRPr="001C0CC4">
              <w:t>NOTE 3:</w:t>
            </w:r>
            <w:r w:rsidRPr="001C0CC4">
              <w:tab/>
              <w:t>The requirement is modified by -0.5 dB when the assigned NR channel bandwidth is confined within 1475.9 - 1510.9 MHz.</w:t>
            </w:r>
          </w:p>
          <w:p w14:paraId="2806987A" w14:textId="77777777" w:rsidR="0032258A" w:rsidRPr="001C0CC4" w:rsidRDefault="0032258A" w:rsidP="001649E9">
            <w:pPr>
              <w:pStyle w:val="TAN"/>
              <w:keepNext w:val="0"/>
            </w:pPr>
            <w:r w:rsidRPr="001C0CC4">
              <w:t>NOTE 4:</w:t>
            </w:r>
            <w:r w:rsidRPr="001C0CC4">
              <w:tab/>
              <w:t>The requirement is modified by -0.5 dB when the assigned UE channel bandwidth is confined within 3300 - 3800 MHz.</w:t>
            </w:r>
          </w:p>
          <w:p w14:paraId="20144B8D" w14:textId="77777777" w:rsidR="0032258A" w:rsidRDefault="0032258A" w:rsidP="001649E9">
            <w:pPr>
              <w:pStyle w:val="TAN"/>
              <w:keepNext w:val="0"/>
            </w:pPr>
            <w:r w:rsidRPr="001C0CC4">
              <w:t>NOTE 5:</w:t>
            </w:r>
            <w:r w:rsidRPr="001C0CC4">
              <w:tab/>
              <w:t>For these bandwidths, the minimum requirements are restricted to operation when carrier is configured as a downlink carrier part of CA configuration</w:t>
            </w:r>
            <w:r>
              <w:t>.</w:t>
            </w:r>
          </w:p>
          <w:p w14:paraId="45A321C9" w14:textId="77777777" w:rsidR="0032258A" w:rsidRPr="001C0CC4" w:rsidRDefault="0032258A" w:rsidP="001649E9">
            <w:pPr>
              <w:pStyle w:val="TAN"/>
              <w:keepNext w:val="0"/>
            </w:pPr>
            <w:r w:rsidRPr="001D03C1">
              <w:t xml:space="preserve">NOTE </w:t>
            </w:r>
            <w:r>
              <w:t>6</w:t>
            </w:r>
            <w:r w:rsidRPr="001D03C1">
              <w:t>:</w:t>
            </w:r>
            <w:r w:rsidRPr="001D03C1">
              <w:tab/>
              <w:t>Values are modified by -0.5dB when carrier channel BW is between 865MHz and 894MHz.</w:t>
            </w:r>
          </w:p>
        </w:tc>
      </w:tr>
    </w:tbl>
    <w:p w14:paraId="15ACEEDD" w14:textId="77777777" w:rsidR="0032258A" w:rsidRPr="001C0CC4" w:rsidRDefault="0032258A" w:rsidP="0032258A"/>
    <w:p w14:paraId="26545C38" w14:textId="77777777" w:rsidR="0032258A" w:rsidRPr="001C0CC4" w:rsidRDefault="0032258A" w:rsidP="0032258A">
      <w:r w:rsidRPr="001C0CC4">
        <w:t>For UE(s) equipped with 4 Rx antenna ports, reference sensitivity for 2Rx antenna ports in Table 7.3.2-1 shall be modified by the amount given in ΔR</w:t>
      </w:r>
      <w:r w:rsidRPr="001C0CC4">
        <w:rPr>
          <w:vertAlign w:val="subscript"/>
        </w:rPr>
        <w:t>IB,4R</w:t>
      </w:r>
      <w:r w:rsidRPr="001C0CC4">
        <w:t xml:space="preserve"> in Table 7.3.2-2 for the applicable operating bands.</w:t>
      </w:r>
    </w:p>
    <w:p w14:paraId="0D629236" w14:textId="77777777" w:rsidR="0032258A" w:rsidRPr="001C0CC4" w:rsidRDefault="0032258A" w:rsidP="0032258A">
      <w:pPr>
        <w:pStyle w:val="TH"/>
        <w:rPr>
          <w:bCs/>
          <w:vertAlign w:val="subscript"/>
        </w:rPr>
      </w:pPr>
      <w:r w:rsidRPr="001C0CC4">
        <w:t>Table 7.3.2-2: Four antenna port reference sensitivity allowance ΔR</w:t>
      </w:r>
      <w:r w:rsidRPr="001C0CC4">
        <w:rPr>
          <w:bCs/>
          <w:vertAlign w:val="subscript"/>
        </w:rPr>
        <w:t>IB,4R</w:t>
      </w:r>
    </w:p>
    <w:tbl>
      <w:tblPr>
        <w:tblW w:w="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0"/>
      </w:tblGrid>
      <w:tr w:rsidR="0032258A" w:rsidRPr="00F3410D" w14:paraId="076805A3" w14:textId="77777777" w:rsidTr="001649E9">
        <w:trPr>
          <w:jc w:val="center"/>
        </w:trPr>
        <w:tc>
          <w:tcPr>
            <w:tcW w:w="2889" w:type="dxa"/>
          </w:tcPr>
          <w:p w14:paraId="198FC822" w14:textId="77777777" w:rsidR="0032258A" w:rsidRPr="00F3410D" w:rsidRDefault="0032258A" w:rsidP="001649E9">
            <w:pPr>
              <w:pStyle w:val="TAH"/>
            </w:pPr>
            <w:r w:rsidRPr="00F3410D">
              <w:t>Operating band</w:t>
            </w:r>
          </w:p>
        </w:tc>
        <w:tc>
          <w:tcPr>
            <w:tcW w:w="2970" w:type="dxa"/>
          </w:tcPr>
          <w:p w14:paraId="3BFD81C4" w14:textId="77777777" w:rsidR="0032258A" w:rsidRPr="00F3410D" w:rsidRDefault="0032258A" w:rsidP="001649E9">
            <w:pPr>
              <w:pStyle w:val="TAH"/>
            </w:pPr>
            <w:r w:rsidRPr="00F3410D">
              <w:t>ΔR</w:t>
            </w:r>
            <w:r w:rsidRPr="00F3410D">
              <w:rPr>
                <w:vertAlign w:val="subscript"/>
              </w:rPr>
              <w:t xml:space="preserve">IB,4R </w:t>
            </w:r>
            <w:r w:rsidRPr="00F3410D">
              <w:t>(dB)</w:t>
            </w:r>
          </w:p>
        </w:tc>
      </w:tr>
      <w:tr w:rsidR="0032258A" w:rsidRPr="00877D2E" w14:paraId="2936A569" w14:textId="77777777" w:rsidTr="001649E9">
        <w:trPr>
          <w:jc w:val="center"/>
        </w:trPr>
        <w:tc>
          <w:tcPr>
            <w:tcW w:w="2889" w:type="dxa"/>
            <w:vAlign w:val="center"/>
          </w:tcPr>
          <w:p w14:paraId="3CACF1FE" w14:textId="77777777" w:rsidR="0032258A" w:rsidRPr="00877D2E" w:rsidRDefault="0032258A" w:rsidP="001649E9">
            <w:pPr>
              <w:pStyle w:val="TAC"/>
            </w:pPr>
            <w:r w:rsidRPr="00877D2E">
              <w:t>n28, n71</w:t>
            </w:r>
          </w:p>
        </w:tc>
        <w:tc>
          <w:tcPr>
            <w:tcW w:w="2970" w:type="dxa"/>
            <w:vAlign w:val="center"/>
          </w:tcPr>
          <w:p w14:paraId="51CC6474" w14:textId="77777777" w:rsidR="0032258A" w:rsidRPr="00877D2E" w:rsidRDefault="0032258A" w:rsidP="001649E9">
            <w:pPr>
              <w:pStyle w:val="TAC"/>
            </w:pPr>
            <w:r w:rsidRPr="00877D2E">
              <w:t>-2.7</w:t>
            </w:r>
            <w:r w:rsidRPr="00EA24EF">
              <w:rPr>
                <w:vertAlign w:val="superscript"/>
              </w:rPr>
              <w:t>1</w:t>
            </w:r>
          </w:p>
        </w:tc>
      </w:tr>
      <w:tr w:rsidR="0032258A" w:rsidRPr="00877D2E" w14:paraId="63DCBD7E" w14:textId="77777777" w:rsidTr="001649E9">
        <w:trPr>
          <w:jc w:val="center"/>
        </w:trPr>
        <w:tc>
          <w:tcPr>
            <w:tcW w:w="2889" w:type="dxa"/>
            <w:vAlign w:val="center"/>
          </w:tcPr>
          <w:p w14:paraId="30747CDF" w14:textId="77777777" w:rsidR="0032258A" w:rsidRPr="00877D2E" w:rsidRDefault="0032258A" w:rsidP="001649E9">
            <w:pPr>
              <w:pStyle w:val="TAC"/>
            </w:pPr>
            <w:r w:rsidRPr="00877D2E">
              <w:t>n1, n2, n3, n40, n7,</w:t>
            </w:r>
            <w:r w:rsidRPr="00877D2E">
              <w:rPr>
                <w:rFonts w:eastAsia="Calibri"/>
              </w:rPr>
              <w:t xml:space="preserve"> n34, n38, n39, n41, n66, n70</w:t>
            </w:r>
          </w:p>
        </w:tc>
        <w:tc>
          <w:tcPr>
            <w:tcW w:w="2970" w:type="dxa"/>
            <w:vAlign w:val="center"/>
          </w:tcPr>
          <w:p w14:paraId="7FE734AD" w14:textId="77777777" w:rsidR="0032258A" w:rsidRPr="00877D2E" w:rsidRDefault="0032258A" w:rsidP="001649E9">
            <w:pPr>
              <w:pStyle w:val="TAC"/>
            </w:pPr>
            <w:r w:rsidRPr="00877D2E">
              <w:t>-2.7</w:t>
            </w:r>
          </w:p>
        </w:tc>
      </w:tr>
      <w:tr w:rsidR="0032258A" w:rsidRPr="00877D2E" w14:paraId="364587B7" w14:textId="77777777" w:rsidTr="001649E9">
        <w:trPr>
          <w:jc w:val="center"/>
        </w:trPr>
        <w:tc>
          <w:tcPr>
            <w:tcW w:w="2889" w:type="dxa"/>
            <w:vAlign w:val="center"/>
          </w:tcPr>
          <w:p w14:paraId="265E734D" w14:textId="77777777" w:rsidR="0032258A" w:rsidRPr="00877D2E" w:rsidRDefault="0032258A" w:rsidP="001649E9">
            <w:pPr>
              <w:pStyle w:val="TAC"/>
              <w:rPr>
                <w:rFonts w:eastAsia="Calibri"/>
              </w:rPr>
            </w:pPr>
            <w:r w:rsidRPr="00877D2E">
              <w:rPr>
                <w:rFonts w:eastAsia="Calibri"/>
              </w:rPr>
              <w:t>n48, n77, n78, n79</w:t>
            </w:r>
          </w:p>
        </w:tc>
        <w:tc>
          <w:tcPr>
            <w:tcW w:w="2970" w:type="dxa"/>
            <w:vAlign w:val="center"/>
          </w:tcPr>
          <w:p w14:paraId="107A135D" w14:textId="77777777" w:rsidR="0032258A" w:rsidRPr="00877D2E" w:rsidRDefault="0032258A" w:rsidP="001649E9">
            <w:pPr>
              <w:pStyle w:val="TAC"/>
            </w:pPr>
            <w:r w:rsidRPr="00877D2E">
              <w:t>-2.2</w:t>
            </w:r>
          </w:p>
        </w:tc>
      </w:tr>
      <w:tr w:rsidR="0032258A" w:rsidRPr="00877D2E" w14:paraId="1B248233" w14:textId="77777777" w:rsidTr="001649E9">
        <w:trPr>
          <w:jc w:val="center"/>
        </w:trPr>
        <w:tc>
          <w:tcPr>
            <w:tcW w:w="5859" w:type="dxa"/>
            <w:gridSpan w:val="2"/>
            <w:vAlign w:val="center"/>
          </w:tcPr>
          <w:p w14:paraId="24744269" w14:textId="77777777" w:rsidR="0032258A" w:rsidRPr="00877D2E" w:rsidRDefault="0032258A" w:rsidP="001649E9">
            <w:pPr>
              <w:pStyle w:val="TAC"/>
              <w:jc w:val="left"/>
            </w:pPr>
            <w:r w:rsidRPr="00877D2E">
              <w:t>NOTE 1:</w:t>
            </w:r>
            <w:r w:rsidRPr="00877D2E">
              <w:tab/>
              <w:t>4 Rx operation is targeted for FWA form factor</w:t>
            </w:r>
          </w:p>
        </w:tc>
      </w:tr>
    </w:tbl>
    <w:p w14:paraId="62A3A003" w14:textId="77777777" w:rsidR="0032258A" w:rsidRPr="001C0CC4" w:rsidRDefault="0032258A" w:rsidP="0032258A"/>
    <w:p w14:paraId="3A3E89DA" w14:textId="77777777" w:rsidR="0032258A" w:rsidRPr="001C0CC4" w:rsidRDefault="0032258A" w:rsidP="0032258A">
      <w:r w:rsidRPr="001C0CC4">
        <w:t>The reference receive sensitivity (REFSENS) requirement specified in Table 7.3.2-1 and Table 7.3.2-2 shall be met with uplink transmission bandwidth less than or equal to that specified in Table 7.3.2-3.</w:t>
      </w:r>
    </w:p>
    <w:p w14:paraId="0C3B4637" w14:textId="77777777" w:rsidR="0032258A" w:rsidRPr="001C0CC4" w:rsidRDefault="0032258A" w:rsidP="0032258A">
      <w:pPr>
        <w:pStyle w:val="TH"/>
      </w:pPr>
      <w:r w:rsidRPr="001C0CC4">
        <w:lastRenderedPageBreak/>
        <w:t>Table 7.3.2-3: Uplink configuration for reference sensitivity</w:t>
      </w: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49"/>
        <w:gridCol w:w="587"/>
        <w:gridCol w:w="586"/>
        <w:gridCol w:w="586"/>
        <w:gridCol w:w="982"/>
        <w:gridCol w:w="982"/>
        <w:gridCol w:w="718"/>
        <w:gridCol w:w="586"/>
        <w:gridCol w:w="586"/>
        <w:gridCol w:w="586"/>
        <w:gridCol w:w="586"/>
        <w:gridCol w:w="586"/>
        <w:gridCol w:w="718"/>
        <w:gridCol w:w="586"/>
        <w:gridCol w:w="586"/>
        <w:gridCol w:w="817"/>
      </w:tblGrid>
      <w:tr w:rsidR="0032258A" w:rsidRPr="001C0CC4" w14:paraId="2E63BB70" w14:textId="77777777" w:rsidTr="001649E9">
        <w:trPr>
          <w:cantSplit/>
          <w:trHeight w:val="255"/>
          <w:tblHeader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389" w14:textId="77777777" w:rsidR="0032258A" w:rsidRPr="001C0CC4" w:rsidRDefault="0032258A" w:rsidP="001649E9">
            <w:pPr>
              <w:pStyle w:val="TAH"/>
              <w:keepNext w:val="0"/>
            </w:pPr>
          </w:p>
        </w:tc>
        <w:tc>
          <w:tcPr>
            <w:tcW w:w="46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A8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Operating band / SCS / Channel bandwidth / Duplex mode</w:t>
            </w:r>
          </w:p>
        </w:tc>
      </w:tr>
      <w:tr w:rsidR="0032258A" w:rsidRPr="001C0CC4" w14:paraId="72074921" w14:textId="77777777" w:rsidTr="001649E9">
        <w:trPr>
          <w:cantSplit/>
          <w:trHeight w:val="420"/>
          <w:tblHeader/>
          <w:jc w:val="center"/>
        </w:trPr>
        <w:tc>
          <w:tcPr>
            <w:tcW w:w="479" w:type="pct"/>
            <w:gridSpan w:val="2"/>
            <w:shd w:val="clear" w:color="auto" w:fill="auto"/>
            <w:vAlign w:val="center"/>
          </w:tcPr>
          <w:p w14:paraId="431A773A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Operating Band</w:t>
            </w:r>
          </w:p>
        </w:tc>
        <w:tc>
          <w:tcPr>
            <w:tcW w:w="263" w:type="pct"/>
          </w:tcPr>
          <w:p w14:paraId="695CC71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SCS kHz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4F4B40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5</w:t>
            </w:r>
          </w:p>
          <w:p w14:paraId="28069411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6B2466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10</w:t>
            </w:r>
          </w:p>
          <w:p w14:paraId="6C6016D2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587837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15</w:t>
            </w:r>
          </w:p>
          <w:p w14:paraId="0608AEA0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61FDF08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20</w:t>
            </w:r>
          </w:p>
          <w:p w14:paraId="5FBC0481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05B77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25 MHz</w:t>
            </w:r>
          </w:p>
        </w:tc>
        <w:tc>
          <w:tcPr>
            <w:tcW w:w="263" w:type="pct"/>
            <w:vAlign w:val="center"/>
          </w:tcPr>
          <w:p w14:paraId="355BE13D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30 MHz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DCC3E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40</w:t>
            </w:r>
          </w:p>
          <w:p w14:paraId="5054D148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60ED98DC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50</w:t>
            </w:r>
          </w:p>
          <w:p w14:paraId="160E2ABB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388A169C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60</w:t>
            </w:r>
          </w:p>
          <w:p w14:paraId="24922DE0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</w:tcPr>
          <w:p w14:paraId="16F69DA1" w14:textId="77777777" w:rsidR="0032258A" w:rsidRPr="00414DAE" w:rsidRDefault="0032258A" w:rsidP="001649E9">
            <w:pPr>
              <w:pStyle w:val="TAH"/>
              <w:keepNext w:val="0"/>
            </w:pPr>
            <w:r>
              <w:t>7</w:t>
            </w:r>
            <w:r w:rsidRPr="00414DAE">
              <w:t>0</w:t>
            </w:r>
          </w:p>
          <w:p w14:paraId="0E09E642" w14:textId="77777777" w:rsidR="0032258A" w:rsidRPr="001C0CC4" w:rsidRDefault="0032258A" w:rsidP="001649E9">
            <w:pPr>
              <w:pStyle w:val="TAH"/>
              <w:keepNext w:val="0"/>
            </w:pPr>
            <w:r w:rsidRPr="00414DAE">
              <w:t>MHz</w:t>
            </w:r>
          </w:p>
        </w:tc>
        <w:tc>
          <w:tcPr>
            <w:tcW w:w="322" w:type="pct"/>
            <w:vAlign w:val="center"/>
          </w:tcPr>
          <w:p w14:paraId="2CD3315E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80</w:t>
            </w:r>
          </w:p>
          <w:p w14:paraId="3D19B040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1D8B5D92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90</w:t>
            </w:r>
          </w:p>
          <w:p w14:paraId="0691671C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132D5213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100 MHz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CB25F85" w14:textId="77777777" w:rsidR="0032258A" w:rsidRPr="001C0CC4" w:rsidRDefault="0032258A" w:rsidP="001649E9">
            <w:pPr>
              <w:pStyle w:val="TAH"/>
              <w:keepNext w:val="0"/>
            </w:pPr>
            <w:r w:rsidRPr="001C0CC4">
              <w:t>Duplex Mode</w:t>
            </w:r>
          </w:p>
        </w:tc>
      </w:tr>
      <w:tr w:rsidR="0032258A" w:rsidRPr="001C0CC4" w14:paraId="2A7F522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C8D72B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n1</w:t>
            </w:r>
          </w:p>
        </w:tc>
        <w:tc>
          <w:tcPr>
            <w:tcW w:w="263" w:type="pct"/>
            <w:vAlign w:val="center"/>
          </w:tcPr>
          <w:p w14:paraId="7975EC4E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F75DC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D5756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706EA81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5F462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12561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B7CFAEF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B3691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1D419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0D6FAE3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263B60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649E82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5CFFC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6CE6C8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826906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51989424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1808B7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7375D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7CFE6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138263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21E9DF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9ED6F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7AA5B9D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D896D53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C33FA72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11BB37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C0C41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642F2A0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06C301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517CABF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DE91A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8788D2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311C1B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577F73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545738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CA2CF7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CFD028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57FFF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04773B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5F08F8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7EE7F9B7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463E9B4" w14:textId="77777777" w:rsidR="0032258A" w:rsidRPr="001C0CC4" w:rsidRDefault="0032258A" w:rsidP="001649E9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28095A8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E3F45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920B58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6DF9C7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B820DB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75618A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CFD78D7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11C3EE2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B40B19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</w:t>
            </w:r>
          </w:p>
        </w:tc>
        <w:tc>
          <w:tcPr>
            <w:tcW w:w="263" w:type="pct"/>
            <w:vAlign w:val="center"/>
          </w:tcPr>
          <w:p w14:paraId="5BE9C539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240049C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FD938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711D7D3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916017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E20332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579FD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9AA1F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444B6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20EBED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ABBE598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563C79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6FEBED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F8A4F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05DD319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F480D5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49443E2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FCF64A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814FC6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DE1F12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5ABB98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FDBB00D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9FDCA0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83D1AC7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393E2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E1138F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5C2AEA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8B1FCA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F35716C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4D1A45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F5A156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23B12AC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784A8AD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A3415E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37FB5B" w14:textId="77777777" w:rsidR="0032258A" w:rsidRPr="001C0CC4" w:rsidRDefault="0032258A" w:rsidP="001649E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B2A8C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A00ADA9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712F30E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31E94" w14:textId="77777777" w:rsidR="0032258A" w:rsidRPr="001C0CC4" w:rsidRDefault="0032258A" w:rsidP="001649E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BB8D9FA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D8F06DE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072B39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11E281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2B3C90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17BF480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03A83EB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E38644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A2CBDF" w14:textId="77777777" w:rsidR="0032258A" w:rsidRPr="001C0CC4" w:rsidRDefault="0032258A" w:rsidP="001649E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E741CE1" w14:textId="77777777" w:rsidR="0032258A" w:rsidRPr="001C0CC4" w:rsidRDefault="0032258A" w:rsidP="001649E9">
            <w:pPr>
              <w:pStyle w:val="TAC"/>
              <w:keepNext w:val="0"/>
            </w:pPr>
          </w:p>
        </w:tc>
      </w:tr>
      <w:tr w:rsidR="0032258A" w:rsidRPr="001C0CC4" w14:paraId="0368931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747AC8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</w:t>
            </w:r>
          </w:p>
        </w:tc>
        <w:tc>
          <w:tcPr>
            <w:tcW w:w="263" w:type="pct"/>
            <w:vAlign w:val="center"/>
          </w:tcPr>
          <w:p w14:paraId="63B2429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B126E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2EE89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9D3C1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C18609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E3EF10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FB06CE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 w:rsidRPr="001C0CC4" w:rsidDel="007D0E7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E4EED4D" w14:textId="7E4A5CF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F287E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5476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E4354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7FA89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18067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00EF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F94F6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C2B61B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DDF9D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A2FC9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C161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6B5505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4D910C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65419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592FB0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2B5110A" w14:textId="77777777" w:rsidR="0032258A" w:rsidRPr="001C0CC4" w:rsidRDefault="0032258A" w:rsidP="0032258A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 w:eastAsia="zh-CN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5B69C6" w14:textId="05DD7B2D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F5B3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E70A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94664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E2590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2183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D6F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3FDD6EF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3D2FA0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4FBF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70C49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32D3E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F9540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1AB44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8369D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180AA6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0164C4C" w14:textId="77777777" w:rsidR="0032258A" w:rsidRPr="001C0CC4" w:rsidRDefault="0032258A" w:rsidP="0032258A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279C465" w14:textId="1CCB222D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470324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44C01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B8A93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E3BA2E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E5FF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7FA5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601F2F8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3F30A7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FCD86A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</w:p>
        </w:tc>
        <w:tc>
          <w:tcPr>
            <w:tcW w:w="263" w:type="pct"/>
            <w:vAlign w:val="center"/>
          </w:tcPr>
          <w:p w14:paraId="3AB468E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2A0A1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D0E9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ACA6F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C8EEDD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47E2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C41AF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4C83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25312C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04137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6AA3E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91EA4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78DCC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5EC6A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9B8DC9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662CA04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DE50B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F8693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E9A3A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836E4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CE9D9B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5351E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 w:rsidRPr="001C0CC4" w:rsidDel="007D0E7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79B26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4BE0F0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A546C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D9BB2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2ECC7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9F93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4E9976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061E2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4E1A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D5377E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3CD640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90DB42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DC65A9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D8E6C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D82CF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F4127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19F5A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9639BF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D631A4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DF44E4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06B685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38E78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BB9FD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94A0B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89A5F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4DF8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B33F867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D12B2A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9834DD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</w:t>
            </w:r>
          </w:p>
        </w:tc>
        <w:tc>
          <w:tcPr>
            <w:tcW w:w="263" w:type="pct"/>
            <w:vAlign w:val="center"/>
          </w:tcPr>
          <w:p w14:paraId="0D4EF1A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99496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A1643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98F22A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330ED6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71083F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72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FA3D57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B408F7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45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6CDB22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45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C37A8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4D00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B06063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28923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7E30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028EC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3B25DD26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15D3D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1359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E6447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81894F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17341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F368CA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ABEE03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7ADBB3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F3D6C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B83EAD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ED5CDE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B497B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D1A646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889B07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4457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9D6A93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84CDC6D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6A1C9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BE22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4481B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57ECE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27A9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A4B97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F6D15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26E668B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4B210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D3EAB0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83459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5E40E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9ED0DE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3C0A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68BC7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512AB9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BC71AD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7B11A0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n8</w:t>
            </w:r>
          </w:p>
        </w:tc>
        <w:tc>
          <w:tcPr>
            <w:tcW w:w="263" w:type="pct"/>
            <w:vAlign w:val="center"/>
          </w:tcPr>
          <w:p w14:paraId="603FCBD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A7AEBF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BB30C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4C330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4DF4A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7B04A9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2B6B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9B617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B9242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AC76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50F5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1E174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134E2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4F1D8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D0DF6F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343C4DF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05EB40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2C5FC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6358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73B448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7C13BD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B20D16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0DA4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704F0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A95C5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BCD0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9FB34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5AC95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902C8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ACFDC4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438C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18346B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C89A73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88807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5861CE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0FD8A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F77F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0F061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0C62D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DCE00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2F98B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6B93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FC5E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B02E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0FC62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D4CF1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BDDF04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5777E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29FEE67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117581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7E0622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n12</w:t>
            </w:r>
          </w:p>
        </w:tc>
        <w:tc>
          <w:tcPr>
            <w:tcW w:w="263" w:type="pct"/>
          </w:tcPr>
          <w:p w14:paraId="2622AAC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</w:tcPr>
          <w:p w14:paraId="1AFEF6C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14:paraId="424EF4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9F898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F1641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79A67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8197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BAA8EC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3394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C7505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611D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B39F8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FB638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25B3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68873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14A5600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9A41F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3E2817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</w:tcPr>
          <w:p w14:paraId="638E9EE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17305D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B407F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9A22FC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E0F9C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7FCE8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C6BDCC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100BA3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F3E1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E0EE9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D1DCB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1B4D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178A3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C293A1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0D536E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622C8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C525F0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</w:tcPr>
          <w:p w14:paraId="7F1372C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2827AFE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15935E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1A5AF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C3A8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EFAF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398D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04516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CB452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CD005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37E389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C4EE1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3B944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DB556F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7D85A9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EA78C6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n14</w:t>
            </w:r>
          </w:p>
        </w:tc>
        <w:tc>
          <w:tcPr>
            <w:tcW w:w="263" w:type="pct"/>
            <w:vAlign w:val="center"/>
          </w:tcPr>
          <w:p w14:paraId="3CC2925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F756A5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7DC88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4281AD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3DB30D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AED72E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25D2C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8419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5E0DC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E7AAA1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2DC72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E0E399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2C3927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D7E0B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BD57AE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AA3CE36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217291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D8F5A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8DCF7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E5D9C7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28495C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16C76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91D2E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8B3B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74B6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993C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AADF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24F7AB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24A6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0C218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6E03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A820FC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820C8E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92AB8B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6FC5E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C80C4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8BD0F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39DB7C8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4450B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7E0B43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6F932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6D16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D11D7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77AAB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9DC12A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AC38B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ACC5B4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CD668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87192F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346688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CC738D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63" w:type="pct"/>
          </w:tcPr>
          <w:p w14:paraId="21DBF5C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0E71C30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</w:p>
        </w:tc>
        <w:tc>
          <w:tcPr>
            <w:tcW w:w="263" w:type="pct"/>
            <w:shd w:val="clear" w:color="auto" w:fill="auto"/>
          </w:tcPr>
          <w:p w14:paraId="3D5443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A8C30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4F2D5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D8AA9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84917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7CD8D7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3B83A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DBBB6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668D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A521F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91A5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D744B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18C6D3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C06B13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F2456C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5021434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271E6C0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23511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46E9AAB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4697B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836A5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84ED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9B94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49AA40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94108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A4B50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64CEAB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D50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A4E962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3E3FA5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DFBC68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C9893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9A29F2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6EC1A67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161CF02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6F3549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A5B3F3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993F8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BB595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A5FF6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79375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4E2F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17A47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B1B12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8B2F33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2906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4ED484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314C93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EFD16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n20</w:t>
            </w:r>
          </w:p>
        </w:tc>
        <w:tc>
          <w:tcPr>
            <w:tcW w:w="263" w:type="pct"/>
            <w:vAlign w:val="center"/>
          </w:tcPr>
          <w:p w14:paraId="3E622D7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7715A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E85B4C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760B3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9928A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7B9692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04F3B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C074D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46A81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AC40F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453B2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DFBA8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A80F1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FB69F8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C137FA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F7C0C6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7808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AEE58E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4D4894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8A344F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A992E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A00A6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BCA2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BF97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F3245B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A85E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4063D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42614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E99DF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00D85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CA52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9CD2E7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B01743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4F5AE3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28DD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C0A5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B89D2E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16B9EB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B577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4B458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C1C0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50FF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1B2B4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D63C4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D35E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FEFD8A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57D9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4F858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DC35E3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E895C06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1D32EF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n25</w:t>
            </w:r>
          </w:p>
        </w:tc>
        <w:tc>
          <w:tcPr>
            <w:tcW w:w="263" w:type="pct"/>
          </w:tcPr>
          <w:p w14:paraId="7DBE08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</w:tcPr>
          <w:p w14:paraId="7E6B6F0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7A905F3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0FA2FB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A891BF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901EF86" w14:textId="77777777" w:rsidR="0032258A" w:rsidRPr="001C0CC4" w:rsidRDefault="0032258A" w:rsidP="0032258A">
            <w:pPr>
              <w:pStyle w:val="TAC"/>
              <w:keepNext w:val="0"/>
            </w:pPr>
            <w:r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A4ED500" w14:textId="77777777" w:rsidR="0032258A" w:rsidRPr="001C0CC4" w:rsidRDefault="0032258A" w:rsidP="0032258A">
            <w:pPr>
              <w:pStyle w:val="TAC"/>
              <w:keepNext w:val="0"/>
            </w:pPr>
            <w:r>
              <w:t>48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D4E3B71" w14:textId="77777777" w:rsidR="0032258A" w:rsidRPr="001C0CC4" w:rsidRDefault="0032258A" w:rsidP="0032258A">
            <w:pPr>
              <w:pStyle w:val="TAC"/>
              <w:keepNext w:val="0"/>
            </w:pPr>
            <w:r>
              <w:t>40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D4B1A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4DC9C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43DB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A45942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A5269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9E78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880C1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270B15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69C1B7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DD64A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</w:tcPr>
          <w:p w14:paraId="20E463F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4DBC2E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</w:tcPr>
          <w:p w14:paraId="2DD0553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2C629F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8C4257" w14:textId="77777777" w:rsidR="0032258A" w:rsidRPr="001C0CC4" w:rsidRDefault="0032258A" w:rsidP="0032258A">
            <w:pPr>
              <w:pStyle w:val="TAC"/>
              <w:keepNext w:val="0"/>
            </w:pPr>
            <w:r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5D9E097" w14:textId="77777777" w:rsidR="0032258A" w:rsidRPr="001C0CC4" w:rsidRDefault="0032258A" w:rsidP="0032258A">
            <w:pPr>
              <w:pStyle w:val="TAC"/>
              <w:keepNext w:val="0"/>
            </w:pPr>
            <w:r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89EAA7" w14:textId="77777777" w:rsidR="0032258A" w:rsidRPr="001C0CC4" w:rsidRDefault="0032258A" w:rsidP="0032258A">
            <w:pPr>
              <w:pStyle w:val="TAC"/>
              <w:keepNext w:val="0"/>
            </w:pPr>
            <w:r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FFBF4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EAC75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CEE4C4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CF0A9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7A7CE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B7E4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8C6ECA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5F4653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84EEED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72E022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</w:tcPr>
          <w:p w14:paraId="4B1584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138F0F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25FEA7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B2FA5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13B12CE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24D46F3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9A79126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C7833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A5B8C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2B4D0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93780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1514DD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23D96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558AD1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7BAE558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BDC4C2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63" w:type="pct"/>
          </w:tcPr>
          <w:p w14:paraId="3D62EF41" w14:textId="77777777" w:rsidR="0032258A" w:rsidRPr="001C0CC4" w:rsidRDefault="0032258A" w:rsidP="0032258A">
            <w:pPr>
              <w:pStyle w:val="TAC"/>
              <w:keepNext w:val="0"/>
            </w:pPr>
            <w:r>
              <w:t>15</w:t>
            </w:r>
          </w:p>
        </w:tc>
        <w:tc>
          <w:tcPr>
            <w:tcW w:w="263" w:type="pct"/>
            <w:shd w:val="clear" w:color="auto" w:fill="auto"/>
          </w:tcPr>
          <w:p w14:paraId="17815E1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</w:tcPr>
          <w:p w14:paraId="59036B26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33285FD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44B3E68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5A61398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4A72C7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6221DD9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DFFAB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A1A2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FDF5F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4D1F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4B8A6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AC9D8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8BBC11" w14:textId="77777777" w:rsidR="0032258A" w:rsidRPr="001C0CC4" w:rsidRDefault="0032258A" w:rsidP="0032258A">
            <w:pPr>
              <w:pStyle w:val="TAC"/>
              <w:keepNext w:val="0"/>
            </w:pPr>
            <w:r>
              <w:t>FDD</w:t>
            </w:r>
          </w:p>
        </w:tc>
      </w:tr>
      <w:tr w:rsidR="0032258A" w:rsidRPr="001C0CC4" w14:paraId="39905F2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7FD1C8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43C9D1E" w14:textId="77777777" w:rsidR="0032258A" w:rsidRPr="001C0CC4" w:rsidRDefault="0032258A" w:rsidP="0032258A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shd w:val="clear" w:color="auto" w:fill="auto"/>
          </w:tcPr>
          <w:p w14:paraId="646470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C454777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08D38D68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36E474EC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6646AA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FB1EC27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7BD92E0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B854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09BC8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3687F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AE826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709B2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05F5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1A4C7C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D8FE66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2A02B4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n28</w:t>
            </w:r>
          </w:p>
        </w:tc>
        <w:tc>
          <w:tcPr>
            <w:tcW w:w="263" w:type="pct"/>
            <w:vAlign w:val="center"/>
          </w:tcPr>
          <w:p w14:paraId="05A9D64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F8F442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6357F0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561B1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B5AE18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8AE88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406B5B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0761C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2882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319A7A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A4128F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0CDD5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39621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988A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406379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E57400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4863CD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CD87B3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FAC9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AFF4DF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5FB61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D90EE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31EAF5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3A094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C83C7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8D87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E8421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07C7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B7AC3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FAD6E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6714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C80A56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D6E212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44143C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D242A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54935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A5DFD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489873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B14F4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EF74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47798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F0EBB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34EA1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A915F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6098E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7BA743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708A00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F0A5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B169C1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47D45E8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4FAA6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n30</w:t>
            </w:r>
          </w:p>
        </w:tc>
        <w:tc>
          <w:tcPr>
            <w:tcW w:w="263" w:type="pct"/>
            <w:vAlign w:val="center"/>
          </w:tcPr>
          <w:p w14:paraId="3ED270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A227CD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1CA79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5611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6D793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73065C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6BE90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7AB812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8770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BF82C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ABCC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6C0E92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1BDF96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014C1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742B09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58459E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4EF9F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D3A45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D538D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968F5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AC20B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87087C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01632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A64F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49F0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8F4DD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A99E4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22AB3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B2609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443C5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DCABF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616D8B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651E91C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17A4E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C2C3FE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9CF3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2F0E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05C12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3CD81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43BA0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8B67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50E02A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58864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8F3B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DEF43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FA0E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A0FF7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18963A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EC0679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68D617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F68C34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n34</w:t>
            </w:r>
          </w:p>
        </w:tc>
        <w:tc>
          <w:tcPr>
            <w:tcW w:w="263" w:type="pct"/>
            <w:vAlign w:val="center"/>
          </w:tcPr>
          <w:p w14:paraId="0118F23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510AC8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en-US"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B87A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F3258A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810A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66ED56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FCBC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EE9F13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D7F8F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76EC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C6482F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70157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9831F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023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134181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TDD</w:t>
            </w:r>
          </w:p>
        </w:tc>
      </w:tr>
      <w:tr w:rsidR="0032258A" w:rsidRPr="001C0CC4" w14:paraId="4D1B34A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8E182D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E64BC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904CE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FE2A9F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en-US" w:eastAsia="zh-CN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9F01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133C9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07D0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C6990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0EAAF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3BC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B39A2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D21462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08CC7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3DD56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D4E98E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B4C671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16A22A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C06C2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00BF9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3C31E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F7077B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ADFF4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26FF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113F27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549770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E6913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02E3BA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B30C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029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5C93B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3EED4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699EC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AFDB08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4B3F66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FBF50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n38</w:t>
            </w:r>
          </w:p>
        </w:tc>
        <w:tc>
          <w:tcPr>
            <w:tcW w:w="263" w:type="pct"/>
            <w:vAlign w:val="center"/>
          </w:tcPr>
          <w:p w14:paraId="497D72E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AE4F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63F02E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5F7D6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5BEE9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DDD7DA3" w14:textId="77777777" w:rsidR="0032258A" w:rsidRPr="001C0CC4" w:rsidRDefault="0032258A" w:rsidP="0032258A">
            <w:pPr>
              <w:pStyle w:val="TAC"/>
              <w:keepNext w:val="0"/>
            </w:pPr>
            <w:r>
              <w:t>128</w:t>
            </w:r>
          </w:p>
        </w:tc>
        <w:tc>
          <w:tcPr>
            <w:tcW w:w="263" w:type="pct"/>
            <w:vAlign w:val="center"/>
          </w:tcPr>
          <w:p w14:paraId="55299B13" w14:textId="77777777" w:rsidR="0032258A" w:rsidRPr="001C0CC4" w:rsidRDefault="0032258A" w:rsidP="0032258A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82EFEF8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7DF84C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9AE31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6071CD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9E90C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846E5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8ACE1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B10F5D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C3685E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0071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FC3E4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EE20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6F3D1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58752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3720CD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638DDD" w14:textId="77777777" w:rsidR="0032258A" w:rsidRPr="001C0CC4" w:rsidRDefault="0032258A" w:rsidP="0032258A">
            <w:pPr>
              <w:pStyle w:val="TAC"/>
              <w:keepNext w:val="0"/>
            </w:pPr>
            <w:r>
              <w:t>64</w:t>
            </w:r>
          </w:p>
        </w:tc>
        <w:tc>
          <w:tcPr>
            <w:tcW w:w="263" w:type="pct"/>
            <w:vAlign w:val="center"/>
          </w:tcPr>
          <w:p w14:paraId="0B46377F" w14:textId="77777777" w:rsidR="0032258A" w:rsidRPr="001C0CC4" w:rsidRDefault="0032258A" w:rsidP="0032258A">
            <w:pPr>
              <w:pStyle w:val="TAC"/>
              <w:keepNext w:val="0"/>
            </w:pPr>
            <w: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CBBF4E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6676E7B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A3D2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CDCC2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1F26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11BA19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125F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7E1604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8E0BC5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2BC3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96ACFD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B4A8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9DDEB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5750C3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623A4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62745C" w14:textId="77777777" w:rsidR="0032258A" w:rsidRPr="001C0CC4" w:rsidRDefault="0032258A" w:rsidP="0032258A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vAlign w:val="center"/>
          </w:tcPr>
          <w:p w14:paraId="5916BA99" w14:textId="77777777" w:rsidR="0032258A" w:rsidRPr="001C0CC4" w:rsidRDefault="0032258A" w:rsidP="0032258A">
            <w:pPr>
              <w:pStyle w:val="TAC"/>
              <w:keepNext w:val="0"/>
            </w:pPr>
            <w: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8015CDE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</w:rPr>
              <w:t>5</w:t>
            </w:r>
            <w:r w:rsidRPr="00414DAE"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7548F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22385A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CAC4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8CF76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A0F13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75EA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9BC539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4D156B8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0A5938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n39</w:t>
            </w:r>
          </w:p>
        </w:tc>
        <w:tc>
          <w:tcPr>
            <w:tcW w:w="263" w:type="pct"/>
            <w:vAlign w:val="center"/>
          </w:tcPr>
          <w:p w14:paraId="4B19275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07F0A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EA816A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79D24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98567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DF2CEC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56F3131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3023A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3FD5D1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8D709C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C9E71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57913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DFF8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5348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503FB6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0BCE2D8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DF8AD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2BC81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2A74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78AD12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  <w:lang w:val="en-US" w:eastAsia="zh-CN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85B75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D6F14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F2E9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14FAF3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A5C600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44DD917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2150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287D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C5F1A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797FB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CA729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FD69BC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03B90706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FB5AB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777E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E4A71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FE670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2C33F2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5B6DB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8C496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65E8416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217EC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5</w:t>
            </w:r>
            <w:r w:rsidRPr="001C0CC4"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120996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D5D5B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A73A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13C07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70BAA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5918F7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C3977E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1AF408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C4F369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n40</w:t>
            </w:r>
          </w:p>
        </w:tc>
        <w:tc>
          <w:tcPr>
            <w:tcW w:w="263" w:type="pct"/>
            <w:vAlign w:val="center"/>
          </w:tcPr>
          <w:p w14:paraId="35ED13C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31D38B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15F33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C204EF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810B7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7A138C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128</w:t>
            </w:r>
          </w:p>
        </w:tc>
        <w:tc>
          <w:tcPr>
            <w:tcW w:w="263" w:type="pct"/>
            <w:vAlign w:val="center"/>
          </w:tcPr>
          <w:p w14:paraId="2F0D24C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47EBDD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216</w:t>
            </w:r>
          </w:p>
        </w:tc>
        <w:tc>
          <w:tcPr>
            <w:tcW w:w="263" w:type="pct"/>
            <w:vAlign w:val="center"/>
          </w:tcPr>
          <w:p w14:paraId="3030386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270</w:t>
            </w:r>
          </w:p>
        </w:tc>
        <w:tc>
          <w:tcPr>
            <w:tcW w:w="263" w:type="pct"/>
            <w:vAlign w:val="center"/>
          </w:tcPr>
          <w:p w14:paraId="44F0AD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035FDD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2577C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4062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10F5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BB9CB0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2973E43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B4C86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CE646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5EDDA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E20EE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624B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5094EB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11CE83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64</w:t>
            </w:r>
          </w:p>
        </w:tc>
        <w:tc>
          <w:tcPr>
            <w:tcW w:w="263" w:type="pct"/>
            <w:vAlign w:val="center"/>
          </w:tcPr>
          <w:p w14:paraId="7D047E5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707241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263" w:type="pct"/>
            <w:vAlign w:val="center"/>
          </w:tcPr>
          <w:p w14:paraId="64DBF19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128</w:t>
            </w:r>
          </w:p>
        </w:tc>
        <w:tc>
          <w:tcPr>
            <w:tcW w:w="263" w:type="pct"/>
            <w:vAlign w:val="center"/>
          </w:tcPr>
          <w:p w14:paraId="64CF2C3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162</w:t>
            </w:r>
          </w:p>
        </w:tc>
        <w:tc>
          <w:tcPr>
            <w:tcW w:w="263" w:type="pct"/>
          </w:tcPr>
          <w:p w14:paraId="7AE0A421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vAlign w:val="center"/>
          </w:tcPr>
          <w:p w14:paraId="170577E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216</w:t>
            </w:r>
          </w:p>
        </w:tc>
        <w:tc>
          <w:tcPr>
            <w:tcW w:w="263" w:type="pct"/>
          </w:tcPr>
          <w:p w14:paraId="47D4D02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A4315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A924BD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72A2B5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E0741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5E95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29B4A1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770DDA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45B63C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1106F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E9F3F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63" w:type="pct"/>
            <w:vAlign w:val="center"/>
          </w:tcPr>
          <w:p w14:paraId="6E5BC9D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5BF0D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263" w:type="pct"/>
            <w:vAlign w:val="center"/>
          </w:tcPr>
          <w:p w14:paraId="2C331B9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64</w:t>
            </w:r>
          </w:p>
        </w:tc>
        <w:tc>
          <w:tcPr>
            <w:tcW w:w="263" w:type="pct"/>
            <w:vAlign w:val="center"/>
          </w:tcPr>
          <w:p w14:paraId="3FB5F4C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</w:tcPr>
          <w:p w14:paraId="427D35DD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vAlign w:val="center"/>
          </w:tcPr>
          <w:p w14:paraId="58882D8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263" w:type="pct"/>
          </w:tcPr>
          <w:p w14:paraId="7B46C65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533E9F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A2C9F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774E9A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7CEA8E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n41</w:t>
            </w:r>
          </w:p>
        </w:tc>
        <w:tc>
          <w:tcPr>
            <w:tcW w:w="263" w:type="pct"/>
            <w:vAlign w:val="center"/>
          </w:tcPr>
          <w:p w14:paraId="2E32E4D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81B8A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89714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1EC1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FCA4E9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36185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95012B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EA421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78F6E0E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321F92C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04EBC6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9F7D2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C9166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111B9A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00D409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0F1CC5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B33A5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5FE09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3794D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356A8D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992A8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01941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9B64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5C8EF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E673A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44F07FA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595EE2C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282F628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3CE2EA1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683C796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7309816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EB7818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8BDD39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3A43A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427AA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E67D40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03DB9F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B1496D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EAB87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AB30A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B685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22C7F2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017CEF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6C6BCFF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F1628B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1024192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53E56A3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2329C98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52432C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113867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56C128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n48</w:t>
            </w:r>
          </w:p>
        </w:tc>
        <w:tc>
          <w:tcPr>
            <w:tcW w:w="263" w:type="pct"/>
            <w:vAlign w:val="center"/>
          </w:tcPr>
          <w:p w14:paraId="6E0F1B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54A5D83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7964DF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</w:tcPr>
          <w:p w14:paraId="2DEC32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75</w:t>
            </w:r>
          </w:p>
        </w:tc>
        <w:tc>
          <w:tcPr>
            <w:tcW w:w="441" w:type="pct"/>
            <w:shd w:val="clear" w:color="auto" w:fill="auto"/>
          </w:tcPr>
          <w:p w14:paraId="5967462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9FA72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1A89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3D0712E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536D07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C3B75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75C97E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63BA3C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07BC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C8EA8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ED8DFE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316D4C6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51AC81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7A148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697295D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BEC7E8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</w:tcPr>
          <w:p w14:paraId="6ABDE35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441" w:type="pct"/>
            <w:shd w:val="clear" w:color="auto" w:fill="auto"/>
          </w:tcPr>
          <w:p w14:paraId="11C68D2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217B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4895D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04E6A44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100</w:t>
            </w:r>
          </w:p>
        </w:tc>
        <w:tc>
          <w:tcPr>
            <w:tcW w:w="263" w:type="pct"/>
            <w:vAlign w:val="center"/>
          </w:tcPr>
          <w:p w14:paraId="1F37E4B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E4E4CE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E8D6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B6CF5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11481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806A7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25FD4A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16CF65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918E7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7359E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734CBED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241583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</w:tcPr>
          <w:p w14:paraId="7FE19B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</w:tcPr>
          <w:p w14:paraId="0D1885A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0CD0C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691FC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3CF3DE3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263" w:type="pct"/>
            <w:vAlign w:val="center"/>
          </w:tcPr>
          <w:p w14:paraId="72A1DF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07BE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F36BE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22630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232DA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69C4C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53806E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88C0F84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C33A3E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n50</w:t>
            </w:r>
          </w:p>
        </w:tc>
        <w:tc>
          <w:tcPr>
            <w:tcW w:w="263" w:type="pct"/>
            <w:vAlign w:val="center"/>
          </w:tcPr>
          <w:p w14:paraId="64239A3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E07DA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41870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E5C7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2BD64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9C751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E8DBBA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E655CC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01A3EC2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270</w:t>
            </w:r>
          </w:p>
        </w:tc>
        <w:tc>
          <w:tcPr>
            <w:tcW w:w="263" w:type="pct"/>
          </w:tcPr>
          <w:p w14:paraId="08A627D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953675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3FB0E3E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00236B1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9D0DD5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0CC97B4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50009F6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03C0C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AC8AEF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EE50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49C564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A69F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F48D7C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8A2F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85D7A0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51E493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100</w:t>
            </w:r>
          </w:p>
        </w:tc>
        <w:tc>
          <w:tcPr>
            <w:tcW w:w="263" w:type="pct"/>
            <w:vAlign w:val="center"/>
          </w:tcPr>
          <w:p w14:paraId="15EB761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128</w:t>
            </w:r>
          </w:p>
        </w:tc>
        <w:tc>
          <w:tcPr>
            <w:tcW w:w="263" w:type="pct"/>
            <w:vAlign w:val="center"/>
          </w:tcPr>
          <w:p w14:paraId="051DD8D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162</w:t>
            </w:r>
          </w:p>
        </w:tc>
        <w:tc>
          <w:tcPr>
            <w:tcW w:w="263" w:type="pct"/>
          </w:tcPr>
          <w:p w14:paraId="6513DE4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</w:tcPr>
          <w:p w14:paraId="464362D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NOTE 3</w:t>
            </w:r>
          </w:p>
        </w:tc>
        <w:tc>
          <w:tcPr>
            <w:tcW w:w="263" w:type="pct"/>
          </w:tcPr>
          <w:p w14:paraId="2234E26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1DD3CC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F71E8E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481B06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2EF7F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8EB854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659C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38CAF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CEC35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28AC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6071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0FA194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5A8191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50</w:t>
            </w:r>
          </w:p>
        </w:tc>
        <w:tc>
          <w:tcPr>
            <w:tcW w:w="263" w:type="pct"/>
            <w:vAlign w:val="center"/>
          </w:tcPr>
          <w:p w14:paraId="2CD7B44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64</w:t>
            </w:r>
          </w:p>
        </w:tc>
        <w:tc>
          <w:tcPr>
            <w:tcW w:w="263" w:type="pct"/>
            <w:vAlign w:val="center"/>
          </w:tcPr>
          <w:p w14:paraId="6A2C5D6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75</w:t>
            </w:r>
          </w:p>
        </w:tc>
        <w:tc>
          <w:tcPr>
            <w:tcW w:w="263" w:type="pct"/>
          </w:tcPr>
          <w:p w14:paraId="43087F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</w:tcPr>
          <w:p w14:paraId="381EA27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NOTE 3</w:t>
            </w:r>
          </w:p>
        </w:tc>
        <w:tc>
          <w:tcPr>
            <w:tcW w:w="263" w:type="pct"/>
          </w:tcPr>
          <w:p w14:paraId="0A4AC2B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11D7F8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B2916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56B7D0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E58526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n51</w:t>
            </w:r>
          </w:p>
        </w:tc>
        <w:tc>
          <w:tcPr>
            <w:tcW w:w="263" w:type="pct"/>
            <w:vAlign w:val="center"/>
          </w:tcPr>
          <w:p w14:paraId="5D5E191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DF5D28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9BA9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B59B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2261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9E30D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9166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30387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96141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2C495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50679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476D15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D49F23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DEDC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8CDACD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7B0E12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7A9659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AB341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AFA0E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61899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C13C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848B23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7E9D03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FE54E2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AF32FC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E7C3B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088F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88CA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8CBB3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AE9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94532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EB6037F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F749B48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7BA499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0A711E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67C8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70A1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7EEF03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481C7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1D0F25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7EED5F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09257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93627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D933A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43BA3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F5734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54599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FEA8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B8BDB9B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0499A5AA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775E80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  <w:r>
              <w:rPr>
                <w:lang w:eastAsia="zh-CN"/>
              </w:rPr>
              <w:t>3</w:t>
            </w:r>
          </w:p>
        </w:tc>
        <w:tc>
          <w:tcPr>
            <w:tcW w:w="263" w:type="pct"/>
            <w:vAlign w:val="center"/>
          </w:tcPr>
          <w:p w14:paraId="1154453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68EF360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3BF974F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0976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20106B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C6C5C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292E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EBB0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D7C5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CB3F8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510EE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6B4E31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7803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B34D14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44CE27D" w14:textId="77777777" w:rsidR="0032258A" w:rsidRPr="001C0CC4" w:rsidRDefault="0032258A" w:rsidP="0032258A">
            <w:pPr>
              <w:pStyle w:val="TAC"/>
              <w:keepNext w:val="0"/>
            </w:pPr>
            <w:r w:rsidRPr="00423521">
              <w:rPr>
                <w:rFonts w:hint="eastAsia"/>
              </w:rPr>
              <w:t>TDD</w:t>
            </w:r>
          </w:p>
        </w:tc>
      </w:tr>
      <w:tr w:rsidR="0032258A" w:rsidRPr="001C0CC4" w14:paraId="5222227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5750C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C74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49AF8D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EE372B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B4BF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F1911D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FCF973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9E9E9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DAF0A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2ACDB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21CF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4189CD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F45049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5CD3E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DE7E45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42F357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C69D8F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29117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3230E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078AB9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FF9761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3396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610B1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97C96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B94917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D9E476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C26BA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4BA5BA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C5B04B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AD09B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E2A3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97027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046850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711839" w:rsidRPr="001C0CC4" w14:paraId="3F521FD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3B59F39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n65</w:t>
            </w:r>
          </w:p>
        </w:tc>
        <w:tc>
          <w:tcPr>
            <w:tcW w:w="263" w:type="pct"/>
            <w:vAlign w:val="center"/>
          </w:tcPr>
          <w:p w14:paraId="29AA349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1B02108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EFEEC5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A7E49D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2FA6533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B0953A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DA3C4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24836A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64A49D" w14:textId="28433803" w:rsidR="00711839" w:rsidRPr="001C0CC4" w:rsidRDefault="00711839" w:rsidP="00711839">
            <w:pPr>
              <w:pStyle w:val="TAC"/>
              <w:keepNext w:val="0"/>
            </w:pPr>
            <w:ins w:id="369" w:author="D. Everaere" w:date="2020-05-06T22:13:00Z">
              <w:r w:rsidRPr="001C0CC4">
                <w:rPr>
                  <w:rFonts w:cs="Arial" w:hint="eastAsia"/>
                  <w:szCs w:val="18"/>
                </w:rPr>
                <w:t>1</w:t>
              </w:r>
              <w:r>
                <w:rPr>
                  <w:rFonts w:cs="Arial"/>
                  <w:szCs w:val="18"/>
                </w:rPr>
                <w:t>28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vAlign w:val="center"/>
          </w:tcPr>
          <w:p w14:paraId="4B0C0B0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2810E0C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A8BA06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994BFF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965EC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5BF84B0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F</w:t>
            </w:r>
            <w:r w:rsidRPr="001C0CC4">
              <w:rPr>
                <w:rFonts w:hint="eastAsia"/>
                <w:lang w:eastAsia="zh-CN"/>
              </w:rPr>
              <w:t>DD</w:t>
            </w:r>
          </w:p>
        </w:tc>
      </w:tr>
      <w:tr w:rsidR="00711839" w:rsidRPr="001C0CC4" w14:paraId="020F2CC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C9C550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76797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1E52C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5A4487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03DDB6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5D73D3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311DE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55D062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9281DC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0B8E3A" w14:textId="0A037961" w:rsidR="00711839" w:rsidRPr="001C0CC4" w:rsidRDefault="00711839" w:rsidP="00711839">
            <w:pPr>
              <w:pStyle w:val="TAC"/>
              <w:keepNext w:val="0"/>
            </w:pPr>
            <w:ins w:id="370" w:author="D. Everaere" w:date="2020-05-06T22:13:00Z">
              <w:r>
                <w:rPr>
                  <w:rFonts w:cs="Arial"/>
                  <w:szCs w:val="18"/>
                </w:rPr>
                <w:t>64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vAlign w:val="center"/>
          </w:tcPr>
          <w:p w14:paraId="3D5BF14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B432E92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B5E565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5D23A73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D1DD3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D215036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250E268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B352C8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F9076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9E40F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72F9DFF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8CD1E0C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06871B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579DAFF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D3275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59982C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D3C143F" w14:textId="31B3BA49" w:rsidR="00711839" w:rsidRPr="001C0CC4" w:rsidRDefault="00711839" w:rsidP="00711839">
            <w:pPr>
              <w:pStyle w:val="TAC"/>
              <w:keepNext w:val="0"/>
            </w:pPr>
            <w:ins w:id="371" w:author="D. Everaere" w:date="2020-05-06T22:13:00Z">
              <w:r>
                <w:rPr>
                  <w:rFonts w:cs="Arial"/>
                  <w:szCs w:val="18"/>
                </w:rPr>
                <w:t>3</w:t>
              </w:r>
              <w:r w:rsidRPr="001C0CC4">
                <w:rPr>
                  <w:rFonts w:cs="Arial"/>
                  <w:szCs w:val="18"/>
                </w:rPr>
                <w:t>0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vAlign w:val="center"/>
          </w:tcPr>
          <w:p w14:paraId="24E16EA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5EFE9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259E5B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CE3E8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41787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6B83D22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4DD5505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AE804F2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n66</w:t>
            </w:r>
          </w:p>
        </w:tc>
        <w:tc>
          <w:tcPr>
            <w:tcW w:w="263" w:type="pct"/>
            <w:vAlign w:val="center"/>
          </w:tcPr>
          <w:p w14:paraId="221288D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185A2D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48416C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02943E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FDD75C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63B86D0" w14:textId="77777777" w:rsidR="00711839" w:rsidRDefault="00711839" w:rsidP="00711839">
            <w:pPr>
              <w:pStyle w:val="TAC"/>
            </w:pPr>
            <w:r>
              <w:rPr>
                <w:lang w:val="en-US" w:eastAsia="zh-CN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4AFC1B6" w14:textId="77777777" w:rsidR="00711839" w:rsidRDefault="00711839" w:rsidP="00711839">
            <w:pPr>
              <w:pStyle w:val="TAC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A74F8A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3EA3349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25DF2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5ED86A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454493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8A209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E12327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B274D83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FDD</w:t>
            </w:r>
          </w:p>
        </w:tc>
      </w:tr>
      <w:tr w:rsidR="00711839" w:rsidRPr="001C0CC4" w14:paraId="6581C1B4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B76EFF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CE0CDF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749700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5B1ECC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B94DAD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E5D051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75B7FA" w14:textId="77777777" w:rsidR="00711839" w:rsidRDefault="00711839" w:rsidP="00711839">
            <w:pPr>
              <w:pStyle w:val="TAC"/>
            </w:pPr>
            <w:r>
              <w:rPr>
                <w:lang w:val="en-US" w:eastAsia="zh-CN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761FB1BB" w14:textId="77777777" w:rsidR="00711839" w:rsidRDefault="00711839" w:rsidP="00711839">
            <w:pPr>
              <w:pStyle w:val="TAC"/>
            </w:pPr>
            <w:r>
              <w:rPr>
                <w:rFonts w:eastAsia="Malgun Gothic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8F250D0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100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3131B6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0ED7B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7777D0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032ED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2B28864F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B551E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12DBA9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2AC448D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DF0F20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81D60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FBA794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58899E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A45CB8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285F562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82371DD" w14:textId="77777777" w:rsidR="00711839" w:rsidRDefault="00711839" w:rsidP="00711839">
            <w:pPr>
              <w:pStyle w:val="TAC"/>
            </w:pPr>
            <w:r>
              <w:rPr>
                <w:lang w:val="en-US" w:eastAsia="zh-CN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2D40D24" w14:textId="77777777" w:rsidR="00711839" w:rsidRDefault="00711839" w:rsidP="00711839">
            <w:pPr>
              <w:pStyle w:val="TAC"/>
            </w:pPr>
            <w:r>
              <w:rPr>
                <w:lang w:val="en-US" w:eastAsia="zh-CN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090075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063754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297DAE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B6624F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DE638F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254D1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0B414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8D4E790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17E3B9A8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72A5B08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n70</w:t>
            </w:r>
          </w:p>
        </w:tc>
        <w:tc>
          <w:tcPr>
            <w:tcW w:w="263" w:type="pct"/>
            <w:vAlign w:val="center"/>
          </w:tcPr>
          <w:p w14:paraId="3EF32B5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D22529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E86219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082881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6CB61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B54571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7735EDF8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AF72ED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7CCCFB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4A533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67186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31F327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DF77A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DFE815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7B4A325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FDD</w:t>
            </w:r>
          </w:p>
        </w:tc>
      </w:tr>
      <w:tr w:rsidR="00711839" w:rsidRPr="001C0CC4" w14:paraId="6B77421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656152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758E8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EA587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51A620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5EF6FB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93607D2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8D7013F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5B578E6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FEC7F4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149C0D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578EDB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B43B8F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01C3D9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0672A92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CF65E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A842B1F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5DD9A3BC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92E5F0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300ECF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58F432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410FCD3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BFFE93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29611AA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2306C70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46BD020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04357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884DFE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8EF63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63896104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85BD502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66077F8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B5052F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94C86B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33C689C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16B4E99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n71</w:t>
            </w:r>
          </w:p>
        </w:tc>
        <w:tc>
          <w:tcPr>
            <w:tcW w:w="263" w:type="pct"/>
            <w:vAlign w:val="center"/>
          </w:tcPr>
          <w:p w14:paraId="0CB2FB4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95DC4E1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56D008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25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778E6E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3A015C2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6FA0C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8788C7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3B1DA0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06BAE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23D00C4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95338AB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</w:tcPr>
          <w:p w14:paraId="48B1CD50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1E640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F15FC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6F518D5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FDD</w:t>
            </w:r>
          </w:p>
        </w:tc>
      </w:tr>
      <w:tr w:rsidR="00711839" w:rsidRPr="001C0CC4" w14:paraId="5B5B3A8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2A1895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A1F935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86479A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19BB79D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12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DFC17F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C0F1F92" w14:textId="77777777" w:rsidR="00711839" w:rsidRPr="001C0CC4" w:rsidRDefault="00711839" w:rsidP="00711839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B3AF663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0AFF5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0F2A27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4FA4B8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6EF97D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6617AA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0A693C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7FE38E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49832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9390400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2AC9018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5E0642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C6EADE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11E47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2774F0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61F7B31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0C5AA6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A26A2E2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4388CC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4E3F776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9965B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E04DC9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B150138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FDC9C15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</w:tcPr>
          <w:p w14:paraId="3D5CAA32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6FA0E77" w14:textId="77777777" w:rsidR="00711839" w:rsidRPr="001C0CC4" w:rsidRDefault="00711839" w:rsidP="00711839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209BDF3" w14:textId="77777777" w:rsidR="00711839" w:rsidRPr="001C0CC4" w:rsidRDefault="00711839" w:rsidP="00711839">
            <w:pPr>
              <w:pStyle w:val="TAC"/>
              <w:keepNext w:val="0"/>
            </w:pPr>
          </w:p>
        </w:tc>
      </w:tr>
      <w:tr w:rsidR="00711839" w:rsidRPr="001C0CC4" w14:paraId="0415B68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C4B466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n74</w:t>
            </w:r>
          </w:p>
        </w:tc>
        <w:tc>
          <w:tcPr>
            <w:tcW w:w="263" w:type="pct"/>
            <w:vAlign w:val="center"/>
          </w:tcPr>
          <w:p w14:paraId="6ED861B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28846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6CAA8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D5E22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52543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3760F4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33531A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BF585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9ACFF0A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C0D8C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D4A3D3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141A38E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4D06917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006A8D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A88258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711839" w:rsidRPr="001C0CC4" w14:paraId="55F36BB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008B2E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8C55CC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84417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D034B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82489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26831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D8108B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A3737C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3634B0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342D3F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5CA850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755DE5E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2E4AE8D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AD3C3B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90933F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11BE37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711839" w:rsidRPr="001C0CC4" w14:paraId="558D88E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677E03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FE243B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6</w:t>
            </w:r>
            <w:r w:rsidRPr="001C0CC4">
              <w:rPr>
                <w:rFonts w:cs="Arial"/>
                <w:lang w:eastAsia="ja-JP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64C051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6B2B5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69FA4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3B42C1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20B8F0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207B976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06C0E4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C6D8F8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2288CB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48ABB57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7E5DF77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75EB6A8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362458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C117A4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711839" w:rsidRPr="001C0CC4" w14:paraId="17AF7ED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1CAEBB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n77</w:t>
            </w:r>
          </w:p>
        </w:tc>
        <w:tc>
          <w:tcPr>
            <w:tcW w:w="263" w:type="pct"/>
            <w:vAlign w:val="center"/>
          </w:tcPr>
          <w:p w14:paraId="50C118A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DC9F3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CD47F7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F2B799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E52D0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FDAA8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3183EB5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CE82A7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61B20A7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0648856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73156F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2AE135B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1CD58E7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7C7F3F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CE6A75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711839" w:rsidRPr="001C0CC4" w14:paraId="2DADAF6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2A0DE3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0797FA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221E4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7F14F8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83F86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4DD810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0ABBBE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1753E53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8CF1C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2223483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3E971EC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4685AC16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322" w:type="pct"/>
            <w:vAlign w:val="center"/>
          </w:tcPr>
          <w:p w14:paraId="1127AD6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3A32E62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4DB3914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</w:tcPr>
          <w:p w14:paraId="7CD90BF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17E33FD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B2F72D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6565DB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559EE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1BED07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4FAA4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B43A80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D92E12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76D4544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AB13F9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0CE0848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1C49FE2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5DA6D07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322" w:type="pct"/>
            <w:vAlign w:val="center"/>
          </w:tcPr>
          <w:p w14:paraId="6399347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077E5FA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162903E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E888F0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2289077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4157F4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n78</w:t>
            </w:r>
          </w:p>
        </w:tc>
        <w:tc>
          <w:tcPr>
            <w:tcW w:w="263" w:type="pct"/>
            <w:vAlign w:val="center"/>
          </w:tcPr>
          <w:p w14:paraId="47C00AD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6D1B0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DB36AA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EA96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886E65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A3F310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2547E34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E80F6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4EA4147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07B1497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375AF00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36B6378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77DBFE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E3752F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B77807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711839" w:rsidRPr="001C0CC4" w14:paraId="50256895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DF021B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04A603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5B009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E337BE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2602C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44368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4EC840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2092CA9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7354A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75837B4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501D799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15CE2FD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322" w:type="pct"/>
            <w:vAlign w:val="center"/>
          </w:tcPr>
          <w:p w14:paraId="220EBF8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2AD63ECA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78338D5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CC156A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027BA7A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629ECF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1750C4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6521B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CCB311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27F1E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776ED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E37AE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12EFD3F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A3FDA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F46D5B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6B81DCD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0012A1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322" w:type="pct"/>
            <w:vAlign w:val="center"/>
          </w:tcPr>
          <w:p w14:paraId="77B9CC3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2DDB410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4F5B740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27FF8E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047B74ED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CDAA7C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n79</w:t>
            </w:r>
          </w:p>
        </w:tc>
        <w:tc>
          <w:tcPr>
            <w:tcW w:w="263" w:type="pct"/>
            <w:vAlign w:val="center"/>
          </w:tcPr>
          <w:p w14:paraId="4B644BE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1C1508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3A78C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E380CD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513D7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2AFE24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087EAB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9439E0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6211A06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5944261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67594C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07D8482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F5558D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83ED57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D8F7B5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711839" w:rsidRPr="001C0CC4" w14:paraId="38A0592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41641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AAA995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C921D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823949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081EC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A917B6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A38FB3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70A0EB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E2B8D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3FD961A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118405D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10E07EC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0F6BFC7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3CC25F1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7C5DB3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C7827E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54A8F6B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A88435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88D5B1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1EB86F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3A6CD1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116A6C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D08D55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6ED5B8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ADCF34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96CDAB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700F204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0F562B6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7CC89C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7CCF66D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3BA86F1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7BB89D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0A4FDC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0327252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10CA2A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63" w:type="pct"/>
            <w:vAlign w:val="center"/>
          </w:tcPr>
          <w:p w14:paraId="0CC857A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D8697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53612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,4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C334D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DCEF8D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82E318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F2F73B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A76311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346B08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9EFDF99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261CA4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C99A32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D1563E4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8A5EF4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0DA562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711839" w:rsidRPr="001C0CC4" w14:paraId="3E520CF3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CA0C7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54DC26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3287DC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36D2AC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E0E1F8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EDD649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E683B1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FAF931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DAB640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32925B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C9836F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68193F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44178E8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6C4AD29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233D3F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9585F7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52A652BB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CC7A82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28A02B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97ACC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CCD31C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6FA879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42F7FF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4D331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5AD1B8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0693D0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061771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6238A98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C88DB1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394A9E9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EB38D8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94A53F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384A47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6711563E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1C0A02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n92</w:t>
            </w:r>
          </w:p>
        </w:tc>
        <w:tc>
          <w:tcPr>
            <w:tcW w:w="263" w:type="pct"/>
            <w:vAlign w:val="center"/>
          </w:tcPr>
          <w:p w14:paraId="65CDF32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F6155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9D228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41E41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D9154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1268D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44BBE7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8D7BF54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7D3C9A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2EBDC7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D74AD8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032AD2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32A5E9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B7C3030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65146A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11839" w:rsidRPr="001C0CC4" w14:paraId="44535FF4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F267FA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22FC48E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852C2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6FB4EB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06F8E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87818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980AFB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8E20EF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6513D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7B7E220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46A9B1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8CDE8A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E621F56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558FE96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22B79E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8EFD88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63F8080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D94FF7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8193A5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ADF173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B8A27A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E2095A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31ADD6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8AD4E5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BA2BB0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CEE564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E7003E8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52C4A2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44E3D2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88D449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E8CD72D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C27CB6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DB2807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6A4783E0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D5A20A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n93</w:t>
            </w:r>
          </w:p>
        </w:tc>
        <w:tc>
          <w:tcPr>
            <w:tcW w:w="263" w:type="pct"/>
            <w:vAlign w:val="center"/>
          </w:tcPr>
          <w:p w14:paraId="45A4AF5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9E8822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D6570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,4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4D4A1B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C4D004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11C93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2602543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82214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4429102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8C1D4C4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F0C314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1CB54F9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087A8A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F5ED4F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41D7CB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11839" w:rsidRPr="001C0CC4" w14:paraId="0C1EB0E1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49B161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CAA876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18821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843446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A42F6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0BAA820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3D0D89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E13357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1F7BB34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7D5759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30DB298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F8968A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0580BD3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6E6B148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B2BDEA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D08F7F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6B41FA67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07466E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C9C8A7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794CF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48BDB4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469252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C3905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84B8B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3AF01E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E9927A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A520B2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BE4265A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AA034CC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5F163160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17123B6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73F647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7BBD0B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3509F96F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D30350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n94</w:t>
            </w:r>
          </w:p>
        </w:tc>
        <w:tc>
          <w:tcPr>
            <w:tcW w:w="263" w:type="pct"/>
            <w:vAlign w:val="center"/>
          </w:tcPr>
          <w:p w14:paraId="1D6F583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398D7F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A1838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3FD4B8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D0684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3DC9B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270E58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22104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5D87D3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D49857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8932809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0073C574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6AA0F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9AF36C6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1D50ABF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711839" w:rsidRPr="001C0CC4" w14:paraId="3AD612C9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AB2EC1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D1732B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E01C84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6D73A2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F9E2E6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824B41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8DAAD7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1DFFD14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8FCD59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69AB5DB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83F6EA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8492D8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D025FA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F1D6FBF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754F4EA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14478A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3D5FA042" w14:textId="77777777" w:rsidTr="001649E9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19B7A9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4BBDD4A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2503D9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117CD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AF00CBE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625A26C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CD4FB6D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1BE578B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E314C4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4754DE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F8FC135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8F3F221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419CE12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75CD03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446C900" w14:textId="77777777" w:rsidR="00711839" w:rsidRPr="001C0CC4" w:rsidRDefault="00711839" w:rsidP="00711839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A99E7D5" w14:textId="77777777" w:rsidR="00711839" w:rsidRPr="001C0CC4" w:rsidRDefault="00711839" w:rsidP="00711839">
            <w:pPr>
              <w:pStyle w:val="TAC"/>
              <w:keepNext w:val="0"/>
              <w:rPr>
                <w:rFonts w:cs="Arial"/>
              </w:rPr>
            </w:pPr>
          </w:p>
        </w:tc>
      </w:tr>
      <w:tr w:rsidR="00711839" w:rsidRPr="001C0CC4" w14:paraId="35586DA6" w14:textId="77777777" w:rsidTr="001649E9">
        <w:trPr>
          <w:trHeight w:val="255"/>
          <w:jc w:val="center"/>
        </w:trPr>
        <w:tc>
          <w:tcPr>
            <w:tcW w:w="5000" w:type="pct"/>
            <w:gridSpan w:val="17"/>
          </w:tcPr>
          <w:p w14:paraId="1893E191" w14:textId="77777777" w:rsidR="00711839" w:rsidRPr="001C0CC4" w:rsidRDefault="00711839" w:rsidP="00711839">
            <w:pPr>
              <w:pStyle w:val="TAN"/>
            </w:pPr>
            <w:r w:rsidRPr="001C0CC4">
              <w:t>NOTE 1:</w:t>
            </w:r>
            <w:r w:rsidRPr="001C0CC4">
              <w:tab/>
              <w:t>UL resource blocks shall be located as close as possible to the downlink operating band but confined within the transmission bandwidth configuration for the channel bandwidth (Table 5.3.2-1).</w:t>
            </w:r>
          </w:p>
          <w:p w14:paraId="7C412621" w14:textId="77777777" w:rsidR="00711839" w:rsidRPr="001C0CC4" w:rsidRDefault="00711839" w:rsidP="00711839">
            <w:pPr>
              <w:pStyle w:val="TAN"/>
            </w:pPr>
            <w:r w:rsidRPr="001C0CC4">
              <w:t>NOTE 2:</w:t>
            </w:r>
            <w:r w:rsidRPr="001C0CC4">
              <w:tab/>
              <w:t>For Band 20; for 15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11 and in the case of 20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16; for 30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6 and in the case of 20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8; for 60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3 and in the case of 20 MHz channel bandwidth, the UL resource blocks shall be located at RBstart 4;</w:t>
            </w:r>
          </w:p>
          <w:p w14:paraId="6A60B181" w14:textId="77777777" w:rsidR="00711839" w:rsidRDefault="00711839" w:rsidP="00711839">
            <w:pPr>
              <w:pStyle w:val="TAN"/>
            </w:pPr>
            <w:r w:rsidRPr="001C0CC4">
              <w:t>NOTE 3:</w:t>
            </w:r>
            <w:r w:rsidRPr="001C0CC4">
              <w:tab/>
              <w:t xml:space="preserve">For DL channel bandwidths that do not have symmetric UL channel bandwidth, highest valid UL configuration with lowest </w:t>
            </w:r>
            <w:r>
              <w:t xml:space="preserve">TX-RX separation (Table 5.4.4-1) </w:t>
            </w:r>
            <w:r w:rsidRPr="001C0CC4">
              <w:t>shall be used.</w:t>
            </w:r>
          </w:p>
          <w:p w14:paraId="1A8682E6" w14:textId="77777777" w:rsidR="00711839" w:rsidRPr="001C0CC4" w:rsidRDefault="00711839" w:rsidP="00711839">
            <w:pPr>
              <w:pStyle w:val="TAN"/>
              <w:ind w:left="0" w:firstLine="0"/>
            </w:pPr>
            <w:r>
              <w:t>NOTE 4:</w:t>
            </w:r>
            <w:r w:rsidRPr="001C0CC4">
              <w:tab/>
            </w:r>
            <w:r>
              <w:t>For band n91 and n93, largest supported UL bandwidth configuration shall be used.</w:t>
            </w:r>
          </w:p>
        </w:tc>
      </w:tr>
      <w:bookmarkEnd w:id="365"/>
    </w:tbl>
    <w:p w14:paraId="2E21F68B" w14:textId="77777777" w:rsidR="00CC2572" w:rsidRDefault="00CC2572" w:rsidP="00653931">
      <w:pPr>
        <w:rPr>
          <w:i/>
          <w:color w:val="0000FF"/>
          <w:lang w:eastAsia="zh-CN"/>
        </w:rPr>
      </w:pPr>
    </w:p>
    <w:p w14:paraId="371C2CD5" w14:textId="77777777" w:rsidR="00653931" w:rsidRDefault="00653931" w:rsidP="00653931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5EC0BA55" w14:textId="4EF0B48E" w:rsidR="00653931" w:rsidRDefault="00653931" w:rsidP="00F21DFB">
      <w:pPr>
        <w:tabs>
          <w:tab w:val="left" w:pos="1920"/>
        </w:tabs>
      </w:pPr>
    </w:p>
    <w:p w14:paraId="2B9BCF6E" w14:textId="77777777" w:rsidR="00653931" w:rsidRPr="00F21DFB" w:rsidRDefault="00653931" w:rsidP="00F21DFB">
      <w:pPr>
        <w:tabs>
          <w:tab w:val="left" w:pos="1920"/>
        </w:tabs>
      </w:pPr>
    </w:p>
    <w:sectPr w:rsidR="00653931" w:rsidRPr="00F21DFB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D04E9" w14:textId="77777777" w:rsidR="006E20FB" w:rsidRDefault="006E20FB">
      <w:r>
        <w:separator/>
      </w:r>
    </w:p>
  </w:endnote>
  <w:endnote w:type="continuationSeparator" w:id="0">
    <w:p w14:paraId="2FCDA9EA" w14:textId="77777777" w:rsidR="006E20FB" w:rsidRDefault="006E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7F36" w14:textId="77777777" w:rsidR="006E20FB" w:rsidRDefault="006E20FB">
      <w:r>
        <w:separator/>
      </w:r>
    </w:p>
  </w:footnote>
  <w:footnote w:type="continuationSeparator" w:id="0">
    <w:p w14:paraId="3B771E95" w14:textId="77777777" w:rsidR="006E20FB" w:rsidRDefault="006E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35EE" w14:textId="77777777" w:rsidR="00800AC0" w:rsidRDefault="00800AC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3FD042C5"/>
    <w:multiLevelType w:val="hybridMultilevel"/>
    <w:tmpl w:val="CD7249B2"/>
    <w:lvl w:ilvl="0" w:tplc="FFACF29C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3CBA"/>
    <w:multiLevelType w:val="hybridMultilevel"/>
    <w:tmpl w:val="E770663C"/>
    <w:lvl w:ilvl="0" w:tplc="C86A0B8A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B4"/>
    <w:rsid w:val="000065C2"/>
    <w:rsid w:val="0001291D"/>
    <w:rsid w:val="00014085"/>
    <w:rsid w:val="0002067B"/>
    <w:rsid w:val="00022E4A"/>
    <w:rsid w:val="000300EB"/>
    <w:rsid w:val="000508B4"/>
    <w:rsid w:val="000526D6"/>
    <w:rsid w:val="0006719B"/>
    <w:rsid w:val="000A6394"/>
    <w:rsid w:val="000B00D1"/>
    <w:rsid w:val="000B7FED"/>
    <w:rsid w:val="000C038A"/>
    <w:rsid w:val="000C6598"/>
    <w:rsid w:val="000F4A39"/>
    <w:rsid w:val="00101149"/>
    <w:rsid w:val="00114BD8"/>
    <w:rsid w:val="00115EC1"/>
    <w:rsid w:val="00145D43"/>
    <w:rsid w:val="00150CBD"/>
    <w:rsid w:val="00156AB8"/>
    <w:rsid w:val="001649E9"/>
    <w:rsid w:val="00177170"/>
    <w:rsid w:val="00180706"/>
    <w:rsid w:val="00184E30"/>
    <w:rsid w:val="00191526"/>
    <w:rsid w:val="0019185B"/>
    <w:rsid w:val="001928BA"/>
    <w:rsid w:val="00192C46"/>
    <w:rsid w:val="001A08B3"/>
    <w:rsid w:val="001A7B60"/>
    <w:rsid w:val="001B52F0"/>
    <w:rsid w:val="001B74C6"/>
    <w:rsid w:val="001B7A65"/>
    <w:rsid w:val="001C2415"/>
    <w:rsid w:val="001C77B8"/>
    <w:rsid w:val="001D3F16"/>
    <w:rsid w:val="001E41F3"/>
    <w:rsid w:val="002009D2"/>
    <w:rsid w:val="00205362"/>
    <w:rsid w:val="0026004D"/>
    <w:rsid w:val="002640DD"/>
    <w:rsid w:val="00275D12"/>
    <w:rsid w:val="00275D9B"/>
    <w:rsid w:val="002808D1"/>
    <w:rsid w:val="00284FEB"/>
    <w:rsid w:val="002860C4"/>
    <w:rsid w:val="002A19FB"/>
    <w:rsid w:val="002A23B3"/>
    <w:rsid w:val="002A3F20"/>
    <w:rsid w:val="002B5741"/>
    <w:rsid w:val="002D1809"/>
    <w:rsid w:val="002E22E8"/>
    <w:rsid w:val="002E48C1"/>
    <w:rsid w:val="002F1D44"/>
    <w:rsid w:val="00305409"/>
    <w:rsid w:val="0032258A"/>
    <w:rsid w:val="00324A38"/>
    <w:rsid w:val="00336775"/>
    <w:rsid w:val="0034590D"/>
    <w:rsid w:val="003460E9"/>
    <w:rsid w:val="003609EF"/>
    <w:rsid w:val="0036231A"/>
    <w:rsid w:val="003745AA"/>
    <w:rsid w:val="00374DD4"/>
    <w:rsid w:val="003867BD"/>
    <w:rsid w:val="00390D56"/>
    <w:rsid w:val="003971CC"/>
    <w:rsid w:val="003A570A"/>
    <w:rsid w:val="003D09D7"/>
    <w:rsid w:val="003D2888"/>
    <w:rsid w:val="003D3B70"/>
    <w:rsid w:val="003D4E6A"/>
    <w:rsid w:val="003E1A36"/>
    <w:rsid w:val="00410371"/>
    <w:rsid w:val="004139DE"/>
    <w:rsid w:val="004242F1"/>
    <w:rsid w:val="00447434"/>
    <w:rsid w:val="0045432A"/>
    <w:rsid w:val="004722AA"/>
    <w:rsid w:val="00480F3F"/>
    <w:rsid w:val="004907EF"/>
    <w:rsid w:val="00495A69"/>
    <w:rsid w:val="0049607F"/>
    <w:rsid w:val="004B75B7"/>
    <w:rsid w:val="004C640C"/>
    <w:rsid w:val="004D170E"/>
    <w:rsid w:val="004D35B9"/>
    <w:rsid w:val="004F4348"/>
    <w:rsid w:val="00513C65"/>
    <w:rsid w:val="00513E94"/>
    <w:rsid w:val="0051580D"/>
    <w:rsid w:val="00515ABF"/>
    <w:rsid w:val="00532987"/>
    <w:rsid w:val="0053520B"/>
    <w:rsid w:val="00547111"/>
    <w:rsid w:val="005554D5"/>
    <w:rsid w:val="0058282E"/>
    <w:rsid w:val="00592D74"/>
    <w:rsid w:val="005B26A1"/>
    <w:rsid w:val="005E2C44"/>
    <w:rsid w:val="00610EC1"/>
    <w:rsid w:val="00621188"/>
    <w:rsid w:val="006257ED"/>
    <w:rsid w:val="0065378C"/>
    <w:rsid w:val="00653931"/>
    <w:rsid w:val="006564CD"/>
    <w:rsid w:val="00672BA7"/>
    <w:rsid w:val="00675848"/>
    <w:rsid w:val="00695808"/>
    <w:rsid w:val="006971B1"/>
    <w:rsid w:val="006A166B"/>
    <w:rsid w:val="006B46FB"/>
    <w:rsid w:val="006E169D"/>
    <w:rsid w:val="006E1744"/>
    <w:rsid w:val="006E20FB"/>
    <w:rsid w:val="006E21FB"/>
    <w:rsid w:val="006E7209"/>
    <w:rsid w:val="007039F6"/>
    <w:rsid w:val="0071136A"/>
    <w:rsid w:val="00711839"/>
    <w:rsid w:val="00727029"/>
    <w:rsid w:val="00731CA3"/>
    <w:rsid w:val="00764D48"/>
    <w:rsid w:val="00765B45"/>
    <w:rsid w:val="00770416"/>
    <w:rsid w:val="00773A07"/>
    <w:rsid w:val="00774378"/>
    <w:rsid w:val="0078649F"/>
    <w:rsid w:val="00790EFC"/>
    <w:rsid w:val="00792342"/>
    <w:rsid w:val="007977A8"/>
    <w:rsid w:val="007A5C5B"/>
    <w:rsid w:val="007A7359"/>
    <w:rsid w:val="007B1628"/>
    <w:rsid w:val="007B512A"/>
    <w:rsid w:val="007C1572"/>
    <w:rsid w:val="007C2097"/>
    <w:rsid w:val="007D4940"/>
    <w:rsid w:val="007D6A07"/>
    <w:rsid w:val="007F26BE"/>
    <w:rsid w:val="007F7259"/>
    <w:rsid w:val="00800AC0"/>
    <w:rsid w:val="008029F9"/>
    <w:rsid w:val="008040A8"/>
    <w:rsid w:val="0080617F"/>
    <w:rsid w:val="008242B1"/>
    <w:rsid w:val="0082459A"/>
    <w:rsid w:val="00824B17"/>
    <w:rsid w:val="008279FA"/>
    <w:rsid w:val="00832AA4"/>
    <w:rsid w:val="00840742"/>
    <w:rsid w:val="008626E7"/>
    <w:rsid w:val="00862FB3"/>
    <w:rsid w:val="0086403C"/>
    <w:rsid w:val="00870EE7"/>
    <w:rsid w:val="008742EF"/>
    <w:rsid w:val="008A45A6"/>
    <w:rsid w:val="008B727A"/>
    <w:rsid w:val="008C0448"/>
    <w:rsid w:val="008D19BC"/>
    <w:rsid w:val="008F686C"/>
    <w:rsid w:val="009045A3"/>
    <w:rsid w:val="00910BBF"/>
    <w:rsid w:val="009148DE"/>
    <w:rsid w:val="00916D2F"/>
    <w:rsid w:val="00933C64"/>
    <w:rsid w:val="009340A3"/>
    <w:rsid w:val="00935DD2"/>
    <w:rsid w:val="00941FDD"/>
    <w:rsid w:val="00942BEA"/>
    <w:rsid w:val="00946F5A"/>
    <w:rsid w:val="00950890"/>
    <w:rsid w:val="0095473C"/>
    <w:rsid w:val="00964B38"/>
    <w:rsid w:val="009777D9"/>
    <w:rsid w:val="00980214"/>
    <w:rsid w:val="00981C91"/>
    <w:rsid w:val="00991B88"/>
    <w:rsid w:val="009A5753"/>
    <w:rsid w:val="009A579D"/>
    <w:rsid w:val="009A61B9"/>
    <w:rsid w:val="009A73E2"/>
    <w:rsid w:val="009B428A"/>
    <w:rsid w:val="009C3760"/>
    <w:rsid w:val="009D349D"/>
    <w:rsid w:val="009E1374"/>
    <w:rsid w:val="009E3297"/>
    <w:rsid w:val="009E3918"/>
    <w:rsid w:val="009F19DD"/>
    <w:rsid w:val="009F734F"/>
    <w:rsid w:val="00A05EAF"/>
    <w:rsid w:val="00A246B6"/>
    <w:rsid w:val="00A27CFF"/>
    <w:rsid w:val="00A31B66"/>
    <w:rsid w:val="00A47D90"/>
    <w:rsid w:val="00A47E70"/>
    <w:rsid w:val="00A50CF0"/>
    <w:rsid w:val="00A64BD4"/>
    <w:rsid w:val="00A66EA3"/>
    <w:rsid w:val="00A7671C"/>
    <w:rsid w:val="00AA2CBC"/>
    <w:rsid w:val="00AA70DA"/>
    <w:rsid w:val="00AB145F"/>
    <w:rsid w:val="00AB5054"/>
    <w:rsid w:val="00AC2FC3"/>
    <w:rsid w:val="00AC5820"/>
    <w:rsid w:val="00AD1452"/>
    <w:rsid w:val="00AD1CD8"/>
    <w:rsid w:val="00AD42B9"/>
    <w:rsid w:val="00AE14D8"/>
    <w:rsid w:val="00AF475D"/>
    <w:rsid w:val="00B026DC"/>
    <w:rsid w:val="00B130DD"/>
    <w:rsid w:val="00B258BB"/>
    <w:rsid w:val="00B54F41"/>
    <w:rsid w:val="00B56F9E"/>
    <w:rsid w:val="00B67B97"/>
    <w:rsid w:val="00B968C8"/>
    <w:rsid w:val="00B9758E"/>
    <w:rsid w:val="00BA18BA"/>
    <w:rsid w:val="00BA3EC5"/>
    <w:rsid w:val="00BA51D9"/>
    <w:rsid w:val="00BB5DFC"/>
    <w:rsid w:val="00BC09D3"/>
    <w:rsid w:val="00BD279D"/>
    <w:rsid w:val="00BD6BB8"/>
    <w:rsid w:val="00BE4204"/>
    <w:rsid w:val="00BE61E6"/>
    <w:rsid w:val="00C21407"/>
    <w:rsid w:val="00C36674"/>
    <w:rsid w:val="00C434B4"/>
    <w:rsid w:val="00C47ECC"/>
    <w:rsid w:val="00C66BA2"/>
    <w:rsid w:val="00C77A62"/>
    <w:rsid w:val="00C83C71"/>
    <w:rsid w:val="00C95985"/>
    <w:rsid w:val="00CA5B40"/>
    <w:rsid w:val="00CC2572"/>
    <w:rsid w:val="00CC5026"/>
    <w:rsid w:val="00CC68D0"/>
    <w:rsid w:val="00CE1117"/>
    <w:rsid w:val="00CE17FF"/>
    <w:rsid w:val="00CE3628"/>
    <w:rsid w:val="00CE71EC"/>
    <w:rsid w:val="00CF6E61"/>
    <w:rsid w:val="00D014D5"/>
    <w:rsid w:val="00D03F9A"/>
    <w:rsid w:val="00D06D51"/>
    <w:rsid w:val="00D1258E"/>
    <w:rsid w:val="00D24991"/>
    <w:rsid w:val="00D434C6"/>
    <w:rsid w:val="00D50255"/>
    <w:rsid w:val="00D55F3F"/>
    <w:rsid w:val="00D66F5E"/>
    <w:rsid w:val="00D7725A"/>
    <w:rsid w:val="00DA2592"/>
    <w:rsid w:val="00DB0F54"/>
    <w:rsid w:val="00DC3E09"/>
    <w:rsid w:val="00DC44E0"/>
    <w:rsid w:val="00DD7320"/>
    <w:rsid w:val="00DE3033"/>
    <w:rsid w:val="00DE34CF"/>
    <w:rsid w:val="00DE63FB"/>
    <w:rsid w:val="00E0108E"/>
    <w:rsid w:val="00E039F4"/>
    <w:rsid w:val="00E13F3D"/>
    <w:rsid w:val="00E302CA"/>
    <w:rsid w:val="00E31915"/>
    <w:rsid w:val="00E34898"/>
    <w:rsid w:val="00E362C3"/>
    <w:rsid w:val="00E36D43"/>
    <w:rsid w:val="00E40052"/>
    <w:rsid w:val="00E414CB"/>
    <w:rsid w:val="00E56EF4"/>
    <w:rsid w:val="00E76B2F"/>
    <w:rsid w:val="00E81C8B"/>
    <w:rsid w:val="00E93BB6"/>
    <w:rsid w:val="00EA6C8F"/>
    <w:rsid w:val="00EB09B7"/>
    <w:rsid w:val="00EB7AEE"/>
    <w:rsid w:val="00ED3CEF"/>
    <w:rsid w:val="00ED4362"/>
    <w:rsid w:val="00EE7D7C"/>
    <w:rsid w:val="00F079BB"/>
    <w:rsid w:val="00F21DFB"/>
    <w:rsid w:val="00F25D98"/>
    <w:rsid w:val="00F300FB"/>
    <w:rsid w:val="00F44B3D"/>
    <w:rsid w:val="00F52AD2"/>
    <w:rsid w:val="00F575D1"/>
    <w:rsid w:val="00F61E1F"/>
    <w:rsid w:val="00F6401B"/>
    <w:rsid w:val="00F651F3"/>
    <w:rsid w:val="00F674FB"/>
    <w:rsid w:val="00F729C4"/>
    <w:rsid w:val="00F775BE"/>
    <w:rsid w:val="00F839A7"/>
    <w:rsid w:val="00FB1323"/>
    <w:rsid w:val="00FB6386"/>
    <w:rsid w:val="00FC046B"/>
    <w:rsid w:val="00FD0A17"/>
    <w:rsid w:val="00FD3E55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94125"/>
  <w15:docId w15:val="{640BD504-8273-4EAC-BD93-E4CC2F5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rsid w:val="00C77A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7A62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C77A62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A27CF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27CFF"/>
    <w:rPr>
      <w:rFonts w:ascii="Arial" w:hAnsi="Arial"/>
      <w:b/>
      <w:lang w:val="en-GB" w:eastAsia="en-US"/>
    </w:rPr>
  </w:style>
  <w:style w:type="character" w:customStyle="1" w:styleId="TANChar">
    <w:name w:val="TAN Char"/>
    <w:basedOn w:val="DefaultParagraphFont"/>
    <w:link w:val="TAN"/>
    <w:qFormat/>
    <w:locked/>
    <w:rsid w:val="00A27CF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27CF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773A07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6E1744"/>
    <w:rPr>
      <w:rFonts w:ascii="Arial" w:hAnsi="Arial"/>
      <w:sz w:val="18"/>
      <w:lang w:val="en-GB"/>
    </w:rPr>
  </w:style>
  <w:style w:type="table" w:styleId="TableGrid">
    <w:name w:val="Table Grid"/>
    <w:basedOn w:val="TableNormal"/>
    <w:qFormat/>
    <w:rsid w:val="006E174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184E3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745AA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3745AA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004FB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rsid w:val="005329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5329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basedOn w:val="DefaultParagraphFont"/>
    <w:link w:val="Heading3"/>
    <w:rsid w:val="005329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3298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rsid w:val="0053298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T1 Char,Header 6 Char"/>
    <w:basedOn w:val="DefaultParagraphFont"/>
    <w:link w:val="Heading6"/>
    <w:rsid w:val="005329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329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329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329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rsid w:val="00532987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nhideWhenUsed/>
    <w:qFormat/>
    <w:rsid w:val="00532987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locked/>
    <w:rsid w:val="00532987"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532987"/>
    <w:rPr>
      <w:rFonts w:ascii="Times New Roman" w:eastAsiaTheme="minorEastAsia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87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32987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semiHidden/>
    <w:unhideWhenUsed/>
    <w:rsid w:val="0053298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2987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2987"/>
    <w:rPr>
      <w:rFonts w:ascii="Times New Roman" w:hAnsi="Times New Roman"/>
      <w:lang w:val="en-GB" w:eastAsia="x-none"/>
    </w:rPr>
  </w:style>
  <w:style w:type="character" w:customStyle="1" w:styleId="ListBullet2Char">
    <w:name w:val="List Bullet 2 Char"/>
    <w:link w:val="ListBullet2"/>
    <w:locked/>
    <w:rsid w:val="00532987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iPriority w:val="99"/>
    <w:semiHidden/>
    <w:unhideWhenUsed/>
    <w:rsid w:val="00532987"/>
    <w:pPr>
      <w:tabs>
        <w:tab w:val="num" w:pos="926"/>
      </w:tabs>
      <w:overflowPunct w:val="0"/>
      <w:autoSpaceDE w:val="0"/>
      <w:autoSpaceDN w:val="0"/>
      <w:adjustRightInd w:val="0"/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532987"/>
    <w:pPr>
      <w:tabs>
        <w:tab w:val="num" w:pos="1209"/>
      </w:tabs>
      <w:overflowPunct w:val="0"/>
      <w:autoSpaceDE w:val="0"/>
      <w:autoSpaceDN w:val="0"/>
      <w:adjustRightInd w:val="0"/>
      <w:ind w:left="1209" w:hanging="283"/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53298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2987"/>
    <w:pPr>
      <w:overflowPunct w:val="0"/>
      <w:autoSpaceDE w:val="0"/>
      <w:autoSpaceDN w:val="0"/>
      <w:adjustRightInd w:val="0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2987"/>
    <w:rPr>
      <w:rFonts w:ascii="Times New Roman" w:eastAsia="MS Mincho" w:hAnsi="Times New Roman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53298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2987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987"/>
    <w:rPr>
      <w:rFonts w:ascii="Courier New" w:hAnsi="Courier New"/>
      <w:lang w:val="nb-NO" w:eastAsia="x-none"/>
    </w:rPr>
  </w:style>
  <w:style w:type="character" w:customStyle="1" w:styleId="CommentSubjectChar">
    <w:name w:val="Comment Subject Char"/>
    <w:basedOn w:val="CommentTextChar"/>
    <w:link w:val="CommentSubject"/>
    <w:rsid w:val="00532987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53298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532987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32987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3298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6Char">
    <w:name w:val="H6 Char"/>
    <w:link w:val="H6"/>
    <w:locked/>
    <w:rsid w:val="0053298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53298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32987"/>
    <w:rPr>
      <w:rFonts w:ascii="Times New Roman" w:hAnsi="Times New Roman"/>
      <w:noProof/>
      <w:lang w:val="en-GB" w:eastAsia="en-US"/>
    </w:rPr>
  </w:style>
  <w:style w:type="character" w:customStyle="1" w:styleId="PLChar">
    <w:name w:val="PL Char"/>
    <w:link w:val="PL"/>
    <w:locked/>
    <w:rsid w:val="00532987"/>
    <w:rPr>
      <w:rFonts w:ascii="Courier New" w:hAnsi="Courier New"/>
      <w:noProof/>
      <w:sz w:val="16"/>
      <w:lang w:val="en-GB" w:eastAsia="en-US"/>
    </w:rPr>
  </w:style>
  <w:style w:type="character" w:customStyle="1" w:styleId="EditorsNoteCarCar">
    <w:name w:val="Editor's Note Car Car"/>
    <w:link w:val="EditorsNote"/>
    <w:locked/>
    <w:rsid w:val="00532987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0"/>
    <w:locked/>
    <w:rsid w:val="0053298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0"/>
    <w:locked/>
    <w:rsid w:val="0053298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locked/>
    <w:rsid w:val="0053298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3298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32987"/>
    <w:rPr>
      <w:rFonts w:cs="Arial"/>
      <w:lang w:eastAsia="fr-FR"/>
    </w:rPr>
  </w:style>
  <w:style w:type="character" w:customStyle="1" w:styleId="GuidanceChar">
    <w:name w:val="Guidance Char"/>
    <w:link w:val="Guidance"/>
    <w:locked/>
    <w:rsid w:val="00532987"/>
    <w:rPr>
      <w:rFonts w:ascii="Times New Roman" w:hAnsi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rsid w:val="00532987"/>
    <w:rPr>
      <w:i/>
      <w:color w:val="0000FF"/>
      <w:lang w:eastAsia="fr-FR"/>
    </w:rPr>
  </w:style>
  <w:style w:type="paragraph" w:customStyle="1" w:styleId="TableText">
    <w:name w:val="TableText"/>
    <w:basedOn w:val="Normal"/>
    <w:qFormat/>
    <w:rsid w:val="00532987"/>
    <w:pPr>
      <w:keepNext/>
      <w:keepLines/>
      <w:overflowPunct w:val="0"/>
      <w:autoSpaceDE w:val="0"/>
      <w:autoSpaceDN w:val="0"/>
      <w:adjustRightInd w:val="0"/>
      <w:snapToGrid w:val="0"/>
      <w:jc w:val="center"/>
    </w:pPr>
    <w:rPr>
      <w:rFonts w:eastAsiaTheme="minorEastAsia"/>
      <w:kern w:val="2"/>
    </w:rPr>
  </w:style>
  <w:style w:type="paragraph" w:customStyle="1" w:styleId="Default">
    <w:name w:val="Default"/>
    <w:rsid w:val="0053298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paragraph" w:customStyle="1" w:styleId="Reference">
    <w:name w:val="Reference"/>
    <w:basedOn w:val="Normal"/>
    <w:uiPriority w:val="99"/>
    <w:rsid w:val="00532987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uiPriority w:val="99"/>
    <w:semiHidden/>
    <w:rsid w:val="0053298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s">
    <w:name w:val="References"/>
    <w:basedOn w:val="Normal"/>
    <w:next w:val="Normal"/>
    <w:rsid w:val="00532987"/>
    <w:pPr>
      <w:numPr>
        <w:numId w:val="3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532987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enumlev1">
    <w:name w:val="enumlev1"/>
    <w:basedOn w:val="Normal"/>
    <w:uiPriority w:val="99"/>
    <w:rsid w:val="005329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INDENT1">
    <w:name w:val="INDENT1"/>
    <w:basedOn w:val="Normal"/>
    <w:uiPriority w:val="99"/>
    <w:rsid w:val="00532987"/>
    <w:pPr>
      <w:overflowPunct w:val="0"/>
      <w:autoSpaceDE w:val="0"/>
      <w:autoSpaceDN w:val="0"/>
      <w:adjustRightInd w:val="0"/>
      <w:ind w:left="851"/>
    </w:pPr>
    <w:rPr>
      <w:lang w:eastAsia="ko-KR"/>
    </w:rPr>
  </w:style>
  <w:style w:type="paragraph" w:customStyle="1" w:styleId="INDENT2">
    <w:name w:val="INDENT2"/>
    <w:basedOn w:val="Normal"/>
    <w:uiPriority w:val="99"/>
    <w:rsid w:val="00532987"/>
    <w:pPr>
      <w:overflowPunct w:val="0"/>
      <w:autoSpaceDE w:val="0"/>
      <w:autoSpaceDN w:val="0"/>
      <w:adjustRightInd w:val="0"/>
      <w:ind w:left="1135" w:hanging="284"/>
    </w:pPr>
    <w:rPr>
      <w:lang w:eastAsia="ko-KR"/>
    </w:rPr>
  </w:style>
  <w:style w:type="paragraph" w:customStyle="1" w:styleId="INDENT3">
    <w:name w:val="INDENT3"/>
    <w:basedOn w:val="Normal"/>
    <w:uiPriority w:val="99"/>
    <w:rsid w:val="00532987"/>
    <w:pPr>
      <w:overflowPunct w:val="0"/>
      <w:autoSpaceDE w:val="0"/>
      <w:autoSpaceDN w:val="0"/>
      <w:adjustRightInd w:val="0"/>
      <w:ind w:left="1701" w:hanging="567"/>
    </w:pPr>
    <w:rPr>
      <w:lang w:eastAsia="ko-KR"/>
    </w:rPr>
  </w:style>
  <w:style w:type="paragraph" w:customStyle="1" w:styleId="FigureTitle">
    <w:name w:val="Figure_Title"/>
    <w:basedOn w:val="Normal"/>
    <w:next w:val="Normal"/>
    <w:uiPriority w:val="99"/>
    <w:rsid w:val="0053298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ko-KR"/>
    </w:rPr>
  </w:style>
  <w:style w:type="paragraph" w:customStyle="1" w:styleId="RecCCITT">
    <w:name w:val="Rec_CCITT_#"/>
    <w:basedOn w:val="Normal"/>
    <w:uiPriority w:val="99"/>
    <w:rsid w:val="00532987"/>
    <w:pPr>
      <w:keepNext/>
      <w:keepLines/>
      <w:overflowPunct w:val="0"/>
      <w:autoSpaceDE w:val="0"/>
      <w:autoSpaceDN w:val="0"/>
      <w:adjustRightInd w:val="0"/>
    </w:pPr>
    <w:rPr>
      <w:b/>
      <w:lang w:eastAsia="ko-KR"/>
    </w:rPr>
  </w:style>
  <w:style w:type="paragraph" w:customStyle="1" w:styleId="enumlev2">
    <w:name w:val="enumlev2"/>
    <w:basedOn w:val="Normal"/>
    <w:uiPriority w:val="99"/>
    <w:rsid w:val="005329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ko-KR"/>
    </w:rPr>
  </w:style>
  <w:style w:type="paragraph" w:customStyle="1" w:styleId="BL">
    <w:name w:val="BL"/>
    <w:basedOn w:val="Normal"/>
    <w:rsid w:val="0053298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</w:pPr>
    <w:rPr>
      <w:lang w:eastAsia="ko-KR"/>
    </w:rPr>
  </w:style>
  <w:style w:type="paragraph" w:customStyle="1" w:styleId="BN">
    <w:name w:val="BN"/>
    <w:basedOn w:val="Normal"/>
    <w:rsid w:val="00532987"/>
    <w:pPr>
      <w:overflowPunct w:val="0"/>
      <w:autoSpaceDE w:val="0"/>
      <w:autoSpaceDN w:val="0"/>
      <w:adjustRightInd w:val="0"/>
      <w:ind w:left="567" w:hanging="283"/>
    </w:pPr>
    <w:rPr>
      <w:lang w:eastAsia="ko-KR"/>
    </w:rPr>
  </w:style>
  <w:style w:type="paragraph" w:customStyle="1" w:styleId="MTDisplayEquation">
    <w:name w:val="MTDisplayEquation"/>
    <w:basedOn w:val="Normal"/>
    <w:uiPriority w:val="99"/>
    <w:rsid w:val="00532987"/>
    <w:pPr>
      <w:tabs>
        <w:tab w:val="center" w:pos="4820"/>
        <w:tab w:val="right" w:pos="9640"/>
      </w:tabs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B6Char">
    <w:name w:val="B6 Char"/>
    <w:link w:val="B6"/>
    <w:locked/>
    <w:rsid w:val="00532987"/>
    <w:rPr>
      <w:rFonts w:ascii="Times New Roman" w:hAnsi="Times New Roman"/>
      <w:lang w:val="en-GB" w:eastAsia="x-none"/>
    </w:rPr>
  </w:style>
  <w:style w:type="paragraph" w:customStyle="1" w:styleId="B6">
    <w:name w:val="B6"/>
    <w:basedOn w:val="B5"/>
    <w:link w:val="B6Char"/>
    <w:rsid w:val="00532987"/>
    <w:pPr>
      <w:overflowPunct w:val="0"/>
      <w:autoSpaceDE w:val="0"/>
      <w:autoSpaceDN w:val="0"/>
      <w:adjustRightInd w:val="0"/>
    </w:pPr>
    <w:rPr>
      <w:lang w:eastAsia="x-none"/>
    </w:rPr>
  </w:style>
  <w:style w:type="paragraph" w:customStyle="1" w:styleId="Meetingcaption">
    <w:name w:val="Meeting caption"/>
    <w:basedOn w:val="Normal"/>
    <w:uiPriority w:val="99"/>
    <w:rsid w:val="0053298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</w:pPr>
    <w:rPr>
      <w:lang w:val="fr-FR" w:eastAsia="ko-KR"/>
    </w:rPr>
  </w:style>
  <w:style w:type="paragraph" w:customStyle="1" w:styleId="FT">
    <w:name w:val="FT"/>
    <w:basedOn w:val="Normal"/>
    <w:uiPriority w:val="99"/>
    <w:rsid w:val="00532987"/>
    <w:pPr>
      <w:overflowPunct w:val="0"/>
      <w:autoSpaceDE w:val="0"/>
      <w:autoSpaceDN w:val="0"/>
      <w:adjustRightInd w:val="0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uiPriority w:val="99"/>
    <w:rsid w:val="00532987"/>
    <w:pPr>
      <w:overflowPunct w:val="0"/>
      <w:autoSpaceDE w:val="0"/>
      <w:autoSpaceDN w:val="0"/>
      <w:adjustRightInd w:val="0"/>
    </w:pPr>
    <w:rPr>
      <w:rFonts w:cs="v4.2.0"/>
      <w:lang w:eastAsia="en-GB"/>
    </w:rPr>
  </w:style>
  <w:style w:type="paragraph" w:customStyle="1" w:styleId="Separation">
    <w:name w:val="Separation"/>
    <w:basedOn w:val="Heading1"/>
    <w:next w:val="Normal"/>
    <w:uiPriority w:val="99"/>
    <w:rsid w:val="00532987"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rFonts w:eastAsia="Malgun Gothic"/>
      <w:b/>
      <w:color w:val="0000FF"/>
      <w:lang w:eastAsia="zh-CN"/>
    </w:rPr>
  </w:style>
  <w:style w:type="paragraph" w:customStyle="1" w:styleId="Note">
    <w:name w:val="Note"/>
    <w:basedOn w:val="Normal"/>
    <w:uiPriority w:val="99"/>
    <w:rsid w:val="00532987"/>
    <w:pPr>
      <w:overflowPunct w:val="0"/>
      <w:autoSpaceDE w:val="0"/>
      <w:autoSpaceDN w:val="0"/>
      <w:adjustRightInd w:val="0"/>
      <w:ind w:left="568" w:hanging="284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</w:pPr>
    <w:rPr>
      <w:rFonts w:eastAsia="MS Mincho"/>
      <w:i/>
      <w:lang w:eastAsia="ja-JP"/>
    </w:rPr>
  </w:style>
  <w:style w:type="paragraph" w:customStyle="1" w:styleId="Bullet">
    <w:name w:val="Bullet"/>
    <w:basedOn w:val="Normal"/>
    <w:uiPriority w:val="99"/>
    <w:rsid w:val="0053298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uiPriority w:val="99"/>
    <w:rsid w:val="00532987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rsid w:val="00532987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uiPriority w:val="99"/>
    <w:rsid w:val="00532987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Para1">
    <w:name w:val="Para1"/>
    <w:basedOn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uiPriority w:val="99"/>
    <w:rsid w:val="0053298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ja-JP"/>
    </w:rPr>
  </w:style>
  <w:style w:type="paragraph" w:customStyle="1" w:styleId="TableTitle">
    <w:name w:val="TableTitle"/>
    <w:basedOn w:val="Normal"/>
    <w:uiPriority w:val="99"/>
    <w:rsid w:val="0053298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rsid w:val="00532987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uiPriority w:val="99"/>
    <w:rsid w:val="00532987"/>
    <w:pPr>
      <w:widowControl w:val="0"/>
      <w:overflowPunct w:val="0"/>
      <w:autoSpaceDE w:val="0"/>
      <w:autoSpaceDN w:val="0"/>
      <w:adjustRightInd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tal0">
    <w:name w:val="tal"/>
    <w:basedOn w:val="Normal"/>
    <w:uiPriority w:val="99"/>
    <w:rsid w:val="0053298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">
    <w:name w:val="수정"/>
    <w:uiPriority w:val="99"/>
    <w:semiHidden/>
    <w:rsid w:val="00532987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uiPriority w:val="99"/>
    <w:semiHidden/>
    <w:rsid w:val="00532987"/>
    <w:rPr>
      <w:rFonts w:ascii="Times New Roman" w:eastAsia="Batang" w:hAnsi="Times New Roman"/>
      <w:lang w:val="en-GB" w:eastAsia="en-US"/>
    </w:rPr>
  </w:style>
  <w:style w:type="paragraph" w:customStyle="1" w:styleId="a0">
    <w:name w:val="変更箇所"/>
    <w:uiPriority w:val="99"/>
    <w:semiHidden/>
    <w:rsid w:val="00532987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uiPriority w:val="99"/>
    <w:rsid w:val="00532987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uiPriority w:val="99"/>
    <w:rsid w:val="0053298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customStyle="1" w:styleId="TOC92">
    <w:name w:val="TOC 92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character" w:styleId="PlaceholderText">
    <w:name w:val="Placeholder Text"/>
    <w:uiPriority w:val="99"/>
    <w:semiHidden/>
    <w:rsid w:val="00532987"/>
    <w:rPr>
      <w:color w:val="808080"/>
    </w:rPr>
  </w:style>
  <w:style w:type="character" w:styleId="IntenseEmphasis">
    <w:name w:val="Intense Emphasis"/>
    <w:uiPriority w:val="21"/>
    <w:qFormat/>
    <w:rsid w:val="00532987"/>
    <w:rPr>
      <w:b/>
      <w:bCs/>
      <w:i/>
      <w:iCs/>
      <w:color w:val="4F81BD"/>
    </w:rPr>
  </w:style>
  <w:style w:type="character" w:customStyle="1" w:styleId="UnresolvedMention1">
    <w:name w:val="Unresolved Mention1"/>
    <w:uiPriority w:val="99"/>
    <w:semiHidden/>
    <w:rsid w:val="00532987"/>
    <w:rPr>
      <w:color w:val="808080"/>
      <w:shd w:val="clear" w:color="auto" w:fill="E6E6E6"/>
    </w:rPr>
  </w:style>
  <w:style w:type="character" w:customStyle="1" w:styleId="EXCar">
    <w:name w:val="EX Car"/>
    <w:rsid w:val="00532987"/>
    <w:rPr>
      <w:lang w:val="en-GB" w:eastAsia="en-US"/>
    </w:rPr>
  </w:style>
  <w:style w:type="character" w:customStyle="1" w:styleId="msoins0">
    <w:name w:val="msoins"/>
    <w:rsid w:val="00532987"/>
  </w:style>
  <w:style w:type="character" w:customStyle="1" w:styleId="TACCar">
    <w:name w:val="TAC Car"/>
    <w:rsid w:val="00532987"/>
    <w:rPr>
      <w:rFonts w:ascii="Arial" w:eastAsia="Times New Roman" w:hAnsi="Arial" w:cs="Arial" w:hint="default"/>
      <w:sz w:val="18"/>
      <w:lang w:val="en-GB" w:eastAsia="en-US" w:bidi="ar-SA"/>
    </w:rPr>
  </w:style>
  <w:style w:type="character" w:customStyle="1" w:styleId="TAL1">
    <w:name w:val="TAL (文字)"/>
    <w:rsid w:val="00532987"/>
    <w:rPr>
      <w:rFonts w:ascii="Arial" w:hAnsi="Arial" w:cs="Arial" w:hint="default"/>
      <w:sz w:val="18"/>
      <w:lang w:val="en-GB"/>
    </w:rPr>
  </w:style>
  <w:style w:type="character" w:customStyle="1" w:styleId="HeadingChar">
    <w:name w:val="Heading Char"/>
    <w:rsid w:val="00532987"/>
    <w:rPr>
      <w:rFonts w:ascii="Arial" w:eastAsia="SimSun" w:hAnsi="Arial" w:cs="Arial" w:hint="default"/>
      <w:b/>
      <w:bCs w:val="0"/>
      <w:sz w:val="22"/>
    </w:rPr>
  </w:style>
  <w:style w:type="character" w:customStyle="1" w:styleId="EditorsNoteChar">
    <w:name w:val="Editor's Note Char"/>
    <w:rsid w:val="00532987"/>
    <w:rPr>
      <w:rFonts w:ascii="Times New Roman" w:hAnsi="Times New Roman" w:cs="Times New Roman" w:hint="default"/>
      <w:color w:val="FF0000"/>
      <w:lang w:val="en-GB" w:eastAsia="en-US"/>
    </w:rPr>
  </w:style>
  <w:style w:type="table" w:customStyle="1" w:styleId="TableGrid1">
    <w:name w:val="Table Grid1"/>
    <w:basedOn w:val="TableNormal"/>
    <w:uiPriority w:val="39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532987"/>
    <w:rPr>
      <w:rFonts w:ascii="Times New Roman" w:eastAsia="MS Mincho" w:hAnsi="Times New Roman"/>
      <w:lang w:val="en-US" w:eastAsia="en-US"/>
    </w:rPr>
    <w:tblPr>
      <w:tblInd w:w="0" w:type="nil"/>
    </w:tblPr>
  </w:style>
  <w:style w:type="table" w:customStyle="1" w:styleId="Tabellengitternetz1">
    <w:name w:val="Tabellengitternetz1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532987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532987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532987"/>
    <w:rPr>
      <w:rFonts w:ascii="Calibri" w:eastAsia="DengXian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Para1"/>
    <w:rsid w:val="00532987"/>
    <w:pPr>
      <w:tabs>
        <w:tab w:val="left" w:pos="360"/>
      </w:tabs>
      <w:ind w:left="360" w:hanging="360"/>
    </w:pPr>
  </w:style>
  <w:style w:type="character" w:customStyle="1" w:styleId="Heading1Char1">
    <w:name w:val="Heading 1 Char1"/>
    <w:aliases w:val="Char Char1,NMP Heading 1 Char1,H1 Char1,h1 Char1,app heading 1 Char1,l1 Char1,Memo Heading 1 Char1,h11 Char1,h12 Char1,h13 Char1,h14 Char1,h15 Char1,h16 Char1,h17 Char1,h111 Char1,h121 Char1,h131 Char1,h141 Char1,h151 Char1,h161 Char1"/>
    <w:basedOn w:val="DefaultParagraphFont"/>
    <w:rsid w:val="00B026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Head2A Char1,2 Char1,H2 Char1,h2 Char1,DO NOT USE_h2 Char1,h21 Char1,UNDERRUBRIK 1-2 Char1,Head 2 Char1,l2 Char1,TitreProp Char1,Header 2 Char1,ITT t2 Char1,PA Major Section Char1,Livello 2 Char1,R2 Char1,H21 Char1,Heading 2 Hidden Char1"/>
    <w:basedOn w:val="DefaultParagraphFont"/>
    <w:semiHidden/>
    <w:rsid w:val="00B026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Underrubrik2 Char1,H3 Char1,h3 Char1,Memo Heading 3 Char1,no break Char1,0H Char1,l3 Char1,list 3 Char1,Head 3 Char1,1.1.1 Char1,3rd level Char1,Major Section Sub Section Char1,PA Minor Section Char1,Head3 Char1,Level 3 Head Char1"/>
    <w:basedOn w:val="DefaultParagraphFont"/>
    <w:semiHidden/>
    <w:rsid w:val="00B026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B026DC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B026DC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erChar1">
    <w:name w:val="Header Char1"/>
    <w:aliases w:val="header odd Char1,header odd1 Char1,header odd2 Char1,header Char1,header odd3 Char1,header odd4 Char1,header odd5 Char1,header odd6 Char1,header1 Char1,header2 Char1,header3 Char1,header odd11 Char1,header odd21 Char1,header odd7 Char1"/>
    <w:basedOn w:val="DefaultParagraphFont"/>
    <w:semiHidden/>
    <w:rsid w:val="00B026DC"/>
    <w:rPr>
      <w:rFonts w:ascii="Times New Roman" w:hAnsi="Times New Roman"/>
      <w:lang w:val="en-GB" w:eastAsia="ko-KR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B026DC"/>
    <w:rPr>
      <w:rFonts w:ascii="Times New Roman" w:eastAsia="Symbol" w:hAnsi="Times New Roman"/>
      <w:b/>
      <w:bCs/>
      <w:sz w:val="16"/>
      <w:lang w:val="en-GB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B026DC"/>
    <w:pPr>
      <w:keepNext/>
      <w:overflowPunct w:val="0"/>
      <w:autoSpaceDE w:val="0"/>
      <w:autoSpaceDN w:val="0"/>
      <w:adjustRightInd w:val="0"/>
      <w:spacing w:before="60" w:after="60"/>
    </w:pPr>
    <w:rPr>
      <w:rFonts w:eastAsia="Symbol"/>
      <w:b/>
      <w:bCs/>
      <w:sz w:val="16"/>
      <w:lang w:eastAsia="fr-FR"/>
    </w:rPr>
  </w:style>
  <w:style w:type="paragraph" w:styleId="BodyTextIndent">
    <w:name w:val="Body Text Indent"/>
    <w:basedOn w:val="Normal"/>
    <w:link w:val="BodyTextIndentChar"/>
    <w:unhideWhenUsed/>
    <w:rsid w:val="00B026DC"/>
    <w:pPr>
      <w:overflowPunct w:val="0"/>
      <w:autoSpaceDE w:val="0"/>
      <w:autoSpaceDN w:val="0"/>
      <w:adjustRightInd w:val="0"/>
      <w:spacing w:after="120"/>
      <w:ind w:left="360"/>
    </w:pPr>
    <w:rPr>
      <w:rFonts w:eastAsia="SimSun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B026DC"/>
    <w:rPr>
      <w:rFonts w:ascii="Times New Roman" w:eastAsia="SimSun" w:hAnsi="Times New Roman"/>
      <w:lang w:val="en-GB" w:eastAsia="ko-KR"/>
    </w:rPr>
  </w:style>
  <w:style w:type="paragraph" w:customStyle="1" w:styleId="B1">
    <w:name w:val="B1+"/>
    <w:basedOn w:val="B10"/>
    <w:rsid w:val="00B026DC"/>
    <w:pPr>
      <w:numPr>
        <w:numId w:val="4"/>
      </w:numPr>
      <w:overflowPunct w:val="0"/>
      <w:autoSpaceDE w:val="0"/>
      <w:autoSpaceDN w:val="0"/>
      <w:adjustRightInd w:val="0"/>
    </w:pPr>
    <w:rPr>
      <w:lang w:eastAsia="fr-FR"/>
    </w:rPr>
  </w:style>
  <w:style w:type="paragraph" w:customStyle="1" w:styleId="B2">
    <w:name w:val="B2+"/>
    <w:basedOn w:val="B20"/>
    <w:rsid w:val="00B026DC"/>
    <w:pPr>
      <w:numPr>
        <w:numId w:val="5"/>
      </w:numPr>
      <w:overflowPunct w:val="0"/>
      <w:autoSpaceDE w:val="0"/>
      <w:autoSpaceDN w:val="0"/>
      <w:adjustRightInd w:val="0"/>
    </w:pPr>
    <w:rPr>
      <w:lang w:eastAsia="fr-FR"/>
    </w:rPr>
  </w:style>
  <w:style w:type="paragraph" w:customStyle="1" w:styleId="B3">
    <w:name w:val="B3+"/>
    <w:basedOn w:val="B30"/>
    <w:rsid w:val="00B026DC"/>
    <w:pPr>
      <w:numPr>
        <w:numId w:val="6"/>
      </w:numPr>
      <w:tabs>
        <w:tab w:val="left" w:pos="1134"/>
      </w:tabs>
      <w:overflowPunct w:val="0"/>
      <w:autoSpaceDE w:val="0"/>
      <w:autoSpaceDN w:val="0"/>
      <w:adjustRightInd w:val="0"/>
    </w:pPr>
    <w:rPr>
      <w:lang w:eastAsia="ko-KR"/>
    </w:rPr>
  </w:style>
  <w:style w:type="paragraph" w:customStyle="1" w:styleId="TB1">
    <w:name w:val="TB1"/>
    <w:basedOn w:val="Normal"/>
    <w:qFormat/>
    <w:rsid w:val="00B026DC"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/>
      <w:sz w:val="18"/>
      <w:lang w:eastAsia="ko-KR"/>
    </w:rPr>
  </w:style>
  <w:style w:type="paragraph" w:customStyle="1" w:styleId="TB2">
    <w:name w:val="TB2"/>
    <w:basedOn w:val="Normal"/>
    <w:qFormat/>
    <w:rsid w:val="00B026DC"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/>
      <w:sz w:val="18"/>
      <w:lang w:eastAsia="ko-KR"/>
    </w:rPr>
  </w:style>
  <w:style w:type="character" w:styleId="SubtleReference">
    <w:name w:val="Subtle Reference"/>
    <w:uiPriority w:val="31"/>
    <w:qFormat/>
    <w:rsid w:val="00B026DC"/>
    <w:rPr>
      <w:smallCaps/>
      <w:color w:val="5A5A5A"/>
    </w:rPr>
  </w:style>
  <w:style w:type="character" w:customStyle="1" w:styleId="fontstyle01">
    <w:name w:val="fontstyle01"/>
    <w:rsid w:val="00B026D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B026DC"/>
    <w:rPr>
      <w:rFonts w:ascii="Arial" w:hAnsi="Arial" w:cs="Arial" w:hint="default"/>
      <w:sz w:val="32"/>
      <w:lang w:val="en-GB" w:eastAsia="en-US" w:bidi="ar-SA"/>
    </w:rPr>
  </w:style>
  <w:style w:type="table" w:customStyle="1" w:styleId="TableGrid11">
    <w:name w:val="Table Grid11"/>
    <w:basedOn w:val="TableNormal"/>
    <w:uiPriority w:val="39"/>
    <w:rsid w:val="00B026DC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D349D"/>
  </w:style>
  <w:style w:type="numbering" w:customStyle="1" w:styleId="NoList2">
    <w:name w:val="No List2"/>
    <w:next w:val="NoList"/>
    <w:uiPriority w:val="99"/>
    <w:semiHidden/>
    <w:unhideWhenUsed/>
    <w:rsid w:val="009D349D"/>
  </w:style>
  <w:style w:type="numbering" w:customStyle="1" w:styleId="NoList3">
    <w:name w:val="No List3"/>
    <w:next w:val="NoList"/>
    <w:uiPriority w:val="99"/>
    <w:semiHidden/>
    <w:unhideWhenUsed/>
    <w:rsid w:val="009D349D"/>
  </w:style>
  <w:style w:type="numbering" w:customStyle="1" w:styleId="NoList4">
    <w:name w:val="No List4"/>
    <w:next w:val="NoList"/>
    <w:uiPriority w:val="99"/>
    <w:semiHidden/>
    <w:unhideWhenUsed/>
    <w:rsid w:val="009D349D"/>
  </w:style>
  <w:style w:type="numbering" w:customStyle="1" w:styleId="NoList5">
    <w:name w:val="No List5"/>
    <w:next w:val="NoList"/>
    <w:uiPriority w:val="99"/>
    <w:semiHidden/>
    <w:unhideWhenUsed/>
    <w:rsid w:val="009D349D"/>
  </w:style>
  <w:style w:type="numbering" w:customStyle="1" w:styleId="NoList11">
    <w:name w:val="No List11"/>
    <w:next w:val="NoList"/>
    <w:uiPriority w:val="99"/>
    <w:semiHidden/>
    <w:unhideWhenUsed/>
    <w:rsid w:val="009D349D"/>
  </w:style>
  <w:style w:type="numbering" w:customStyle="1" w:styleId="NoList21">
    <w:name w:val="No List21"/>
    <w:next w:val="NoList"/>
    <w:uiPriority w:val="99"/>
    <w:semiHidden/>
    <w:unhideWhenUsed/>
    <w:rsid w:val="009D349D"/>
  </w:style>
  <w:style w:type="numbering" w:customStyle="1" w:styleId="NoList31">
    <w:name w:val="No List31"/>
    <w:next w:val="NoList"/>
    <w:uiPriority w:val="99"/>
    <w:semiHidden/>
    <w:unhideWhenUsed/>
    <w:rsid w:val="009D349D"/>
  </w:style>
  <w:style w:type="numbering" w:customStyle="1" w:styleId="NoList41">
    <w:name w:val="No List41"/>
    <w:next w:val="NoList"/>
    <w:uiPriority w:val="99"/>
    <w:semiHidden/>
    <w:unhideWhenUsed/>
    <w:rsid w:val="009D349D"/>
  </w:style>
  <w:style w:type="numbering" w:customStyle="1" w:styleId="NoList6">
    <w:name w:val="No List6"/>
    <w:next w:val="NoList"/>
    <w:uiPriority w:val="99"/>
    <w:semiHidden/>
    <w:unhideWhenUsed/>
    <w:rsid w:val="009D349D"/>
  </w:style>
  <w:style w:type="character" w:styleId="Emphasis">
    <w:name w:val="Emphasis"/>
    <w:basedOn w:val="DefaultParagraphFont"/>
    <w:qFormat/>
    <w:rsid w:val="009D349D"/>
    <w:rPr>
      <w:i/>
      <w:iCs/>
    </w:rPr>
  </w:style>
  <w:style w:type="character" w:styleId="UnresolvedMention">
    <w:name w:val="Unresolved Mention"/>
    <w:uiPriority w:val="99"/>
    <w:unhideWhenUsed/>
    <w:rsid w:val="009D349D"/>
    <w:rPr>
      <w:color w:val="808080"/>
      <w:shd w:val="clear" w:color="auto" w:fill="E6E6E6"/>
    </w:rPr>
  </w:style>
  <w:style w:type="character" w:customStyle="1" w:styleId="font4">
    <w:name w:val="font4"/>
    <w:basedOn w:val="DefaultParagraphFont"/>
    <w:qFormat/>
    <w:rsid w:val="0032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727F-4CCE-4204-A1EF-867D31F2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374</TotalTime>
  <Pages>16</Pages>
  <Words>4445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D. Everaere</cp:lastModifiedBy>
  <cp:revision>106</cp:revision>
  <cp:lastPrinted>1899-12-31T23:00:00Z</cp:lastPrinted>
  <dcterms:created xsi:type="dcterms:W3CDTF">2019-01-17T13:07:00Z</dcterms:created>
  <dcterms:modified xsi:type="dcterms:W3CDTF">2020-06-02T18:28:00Z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