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3B7" w:rsidRPr="006D1279" w:rsidRDefault="000833B7" w:rsidP="000833B7">
      <w:pPr>
        <w:pStyle w:val="CRCoverPage"/>
        <w:tabs>
          <w:tab w:val="right" w:pos="9639"/>
          <w:tab w:val="right" w:pos="13323"/>
        </w:tabs>
        <w:spacing w:after="0"/>
        <w:rPr>
          <w:rFonts w:eastAsia="宋体" w:cs="Arial"/>
          <w:b/>
          <w:noProof/>
          <w:sz w:val="24"/>
          <w:szCs w:val="24"/>
          <w:lang w:eastAsia="zh-CN"/>
        </w:rPr>
      </w:pPr>
      <w:r>
        <w:rPr>
          <w:rFonts w:eastAsia="宋体" w:cs="Arial"/>
          <w:b/>
          <w:noProof/>
          <w:sz w:val="24"/>
          <w:szCs w:val="24"/>
          <w:lang w:eastAsia="zh-CN"/>
        </w:rPr>
        <w:t>3</w:t>
      </w:r>
      <w:r w:rsidR="001A6AF8">
        <w:rPr>
          <w:rFonts w:eastAsia="宋体" w:cs="Arial"/>
          <w:b/>
          <w:noProof/>
          <w:sz w:val="24"/>
          <w:szCs w:val="24"/>
          <w:lang w:eastAsia="zh-CN"/>
        </w:rPr>
        <w:t>GPP TSG-RAN WG4 Meeting #95</w:t>
      </w:r>
      <w:r w:rsidRPr="006D1279">
        <w:rPr>
          <w:rFonts w:eastAsia="宋体" w:cs="Arial"/>
          <w:b/>
          <w:noProof/>
          <w:sz w:val="24"/>
          <w:szCs w:val="24"/>
          <w:lang w:eastAsia="zh-CN"/>
        </w:rPr>
        <w:t>-e</w:t>
      </w:r>
      <w:r w:rsidRPr="006D1279">
        <w:rPr>
          <w:rFonts w:eastAsia="宋体" w:cs="Arial"/>
          <w:b/>
          <w:noProof/>
          <w:sz w:val="24"/>
          <w:szCs w:val="24"/>
          <w:lang w:eastAsia="zh-CN"/>
        </w:rPr>
        <w:tab/>
      </w:r>
      <w:r w:rsidR="000C408A" w:rsidRPr="000C408A">
        <w:rPr>
          <w:b/>
          <w:i/>
          <w:noProof/>
          <w:sz w:val="28"/>
        </w:rPr>
        <w:t>R4-2008912</w:t>
      </w:r>
    </w:p>
    <w:p w:rsidR="001A6AF8" w:rsidRPr="006D1279" w:rsidRDefault="001A6AF8" w:rsidP="001A6AF8">
      <w:pPr>
        <w:pStyle w:val="a4"/>
        <w:rPr>
          <w:rFonts w:eastAsia="宋体" w:cs="Arial"/>
          <w:sz w:val="24"/>
          <w:szCs w:val="24"/>
          <w:lang w:eastAsia="zh-CN"/>
        </w:rPr>
      </w:pPr>
      <w:r w:rsidRPr="007F1E46">
        <w:rPr>
          <w:rFonts w:cs="Arial"/>
          <w:noProof w:val="0"/>
          <w:sz w:val="24"/>
          <w:szCs w:val="24"/>
        </w:rPr>
        <w:t>Electronic Meeting, 25 May – 5 June, 2020</w:t>
      </w:r>
    </w:p>
    <w:p w:rsidR="000833B7" w:rsidRPr="001A6AF8" w:rsidRDefault="000833B7" w:rsidP="000833B7">
      <w:pPr>
        <w:pStyle w:val="a4"/>
        <w:tabs>
          <w:tab w:val="right" w:pos="9781"/>
          <w:tab w:val="right" w:pos="13323"/>
        </w:tabs>
        <w:outlineLvl w:val="0"/>
        <w:rPr>
          <w:rFonts w:eastAsia="宋体" w:cs="Arial"/>
          <w:sz w:val="24"/>
          <w:szCs w:val="24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57736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  <w:lang w:eastAsia="zh-CN"/>
              </w:rPr>
              <w:t>38.10</w:t>
            </w:r>
            <w:r w:rsidR="00820D15">
              <w:rPr>
                <w:b/>
                <w:noProof/>
                <w:sz w:val="28"/>
                <w:lang w:eastAsia="zh-CN"/>
              </w:rPr>
              <w:t>1-1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9D3FFE" w:rsidP="006D3EC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356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0F511E" w:rsidRDefault="003A655A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1A6AF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</w:t>
            </w:r>
            <w:r w:rsidR="006D3EC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820D1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A6AF8" w:rsidP="00FD5F7B">
            <w:pPr>
              <w:pStyle w:val="CRCoverPage"/>
              <w:spacing w:after="0"/>
              <w:rPr>
                <w:noProof/>
              </w:rPr>
            </w:pPr>
            <w:r w:rsidRPr="001A6AF8">
              <w:rPr>
                <w:noProof/>
              </w:rPr>
              <w:t>CR for TS 38.101: adding 50 MHz CBW for n1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D3ECB" w:rsidTr="00547111">
        <w:tc>
          <w:tcPr>
            <w:tcW w:w="1843" w:type="dxa"/>
            <w:tcBorders>
              <w:left w:val="single" w:sz="4" w:space="0" w:color="auto"/>
            </w:tcBorders>
          </w:tcPr>
          <w:p w:rsidR="006D3ECB" w:rsidRDefault="006D3ECB" w:rsidP="006D3E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6D3ECB" w:rsidRPr="009923FD" w:rsidRDefault="009D3FFE" w:rsidP="006D3ECB">
            <w:pPr>
              <w:pStyle w:val="CRCoverPage"/>
              <w:spacing w:after="0"/>
              <w:rPr>
                <w:noProof/>
              </w:rPr>
            </w:pPr>
            <w:r w:rsidRPr="009D3FFE">
              <w:rPr>
                <w:noProof/>
                <w:lang w:eastAsia="zh-CN"/>
              </w:rPr>
              <w:t>Huawei, HiSilicon, China unicom</w:t>
            </w:r>
            <w:ins w:id="1" w:author="Huawei" w:date="2020-05-27T14:44:00Z">
              <w:r w:rsidR="008514DC">
                <w:rPr>
                  <w:noProof/>
                  <w:lang w:eastAsia="zh-CN"/>
                </w:rPr>
                <w:t xml:space="preserve">, </w:t>
              </w:r>
              <w:r w:rsidR="008514DC" w:rsidRPr="008514DC">
                <w:rPr>
                  <w:noProof/>
                  <w:lang w:eastAsia="zh-CN"/>
                </w:rPr>
                <w:t>Ch</w:t>
              </w:r>
              <w:bookmarkStart w:id="2" w:name="_GoBack"/>
              <w:bookmarkEnd w:id="2"/>
              <w:r w:rsidR="008514DC" w:rsidRPr="008514DC">
                <w:rPr>
                  <w:noProof/>
                  <w:lang w:eastAsia="zh-CN"/>
                </w:rPr>
                <w:t>ina Telecom</w:t>
              </w:r>
            </w:ins>
          </w:p>
        </w:tc>
      </w:tr>
      <w:tr w:rsidR="006D3ECB" w:rsidTr="00547111">
        <w:tc>
          <w:tcPr>
            <w:tcW w:w="1843" w:type="dxa"/>
            <w:tcBorders>
              <w:left w:val="single" w:sz="4" w:space="0" w:color="auto"/>
            </w:tcBorders>
          </w:tcPr>
          <w:p w:rsidR="006D3ECB" w:rsidRDefault="006D3ECB" w:rsidP="006D3E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6D3ECB" w:rsidRPr="009923FD" w:rsidRDefault="006D3ECB" w:rsidP="006D3ECB">
            <w:pPr>
              <w:pStyle w:val="CRCoverPage"/>
              <w:spacing w:after="0"/>
              <w:rPr>
                <w:noProof/>
              </w:rPr>
            </w:pPr>
            <w:r w:rsidRPr="009923FD">
              <w:rPr>
                <w:noProof/>
                <w:lang w:eastAsia="zh-CN"/>
              </w:rPr>
              <w:t>R</w:t>
            </w:r>
            <w:r w:rsidRPr="009923FD">
              <w:rPr>
                <w:rFonts w:hint="eastAsia"/>
                <w:noProof/>
                <w:lang w:eastAsia="zh-CN"/>
              </w:rPr>
              <w:t>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D3ECB" w:rsidTr="00547111">
        <w:tc>
          <w:tcPr>
            <w:tcW w:w="1843" w:type="dxa"/>
            <w:tcBorders>
              <w:left w:val="single" w:sz="4" w:space="0" w:color="auto"/>
            </w:tcBorders>
          </w:tcPr>
          <w:p w:rsidR="006D3ECB" w:rsidRDefault="006D3ECB" w:rsidP="006D3E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6D3ECB" w:rsidRDefault="001A6AF8" w:rsidP="006D3ECB">
            <w:pPr>
              <w:pStyle w:val="CRCoverPage"/>
              <w:spacing w:after="0"/>
              <w:ind w:left="100"/>
              <w:rPr>
                <w:noProof/>
              </w:rPr>
            </w:pPr>
            <w:r w:rsidRPr="00C3561B">
              <w:rPr>
                <w:noProof/>
              </w:rPr>
              <w:t>NR_n1_BW2-Core</w:t>
            </w:r>
          </w:p>
        </w:tc>
        <w:tc>
          <w:tcPr>
            <w:tcW w:w="567" w:type="dxa"/>
            <w:tcBorders>
              <w:left w:val="nil"/>
            </w:tcBorders>
          </w:tcPr>
          <w:p w:rsidR="006D3ECB" w:rsidRDefault="006D3ECB" w:rsidP="006D3EC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6D3ECB" w:rsidRDefault="006D3ECB" w:rsidP="006D3EC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6D3ECB" w:rsidRDefault="00D12911" w:rsidP="006D3E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2020</w:t>
            </w:r>
            <w:r w:rsidR="006D3ECB" w:rsidRPr="009923FD">
              <w:rPr>
                <w:noProof/>
                <w:lang w:eastAsia="zh-CN"/>
              </w:rPr>
              <w:t>-</w:t>
            </w:r>
            <w:r w:rsidR="000C408A">
              <w:rPr>
                <w:noProof/>
                <w:lang w:eastAsia="zh-CN"/>
              </w:rPr>
              <w:t>06</w:t>
            </w:r>
            <w:r w:rsidR="006D3ECB">
              <w:rPr>
                <w:rFonts w:hint="eastAsia"/>
                <w:noProof/>
                <w:lang w:eastAsia="zh-CN"/>
              </w:rPr>
              <w:t>-</w:t>
            </w:r>
            <w:r w:rsidR="000C408A">
              <w:rPr>
                <w:noProof/>
                <w:lang w:eastAsia="zh-CN"/>
              </w:rPr>
              <w:t>01</w:t>
            </w:r>
          </w:p>
        </w:tc>
      </w:tr>
      <w:tr w:rsidR="006D3ECB" w:rsidTr="00547111">
        <w:tc>
          <w:tcPr>
            <w:tcW w:w="1843" w:type="dxa"/>
            <w:tcBorders>
              <w:left w:val="single" w:sz="4" w:space="0" w:color="auto"/>
            </w:tcBorders>
          </w:tcPr>
          <w:p w:rsidR="006D3ECB" w:rsidRDefault="006D3ECB" w:rsidP="006D3EC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6D3ECB" w:rsidRDefault="006D3ECB" w:rsidP="006D3EC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6D3ECB" w:rsidRDefault="006D3ECB" w:rsidP="006D3EC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6D3ECB" w:rsidRDefault="006D3ECB" w:rsidP="006D3EC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D3ECB" w:rsidRDefault="006D3ECB" w:rsidP="006D3EC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D3ECB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6D3ECB" w:rsidRDefault="006D3ECB" w:rsidP="006D3E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6D3ECB" w:rsidRDefault="006D3ECB" w:rsidP="006D3EC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6D3ECB" w:rsidRDefault="006D3ECB" w:rsidP="006D3EC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6D3ECB" w:rsidRDefault="006D3ECB" w:rsidP="006D3EC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6D3ECB" w:rsidRDefault="006D3ECB" w:rsidP="006D3ECB">
            <w:pPr>
              <w:pStyle w:val="CRCoverPage"/>
              <w:spacing w:after="0"/>
              <w:ind w:left="100"/>
              <w:rPr>
                <w:noProof/>
              </w:rPr>
            </w:pPr>
            <w:r w:rsidRPr="009923FD">
              <w:rPr>
                <w:noProof/>
              </w:rPr>
              <w:t>Rel-</w:t>
            </w:r>
            <w:r w:rsidRPr="009923FD">
              <w:rPr>
                <w:rFonts w:hint="eastAsia"/>
                <w:noProof/>
                <w:lang w:eastAsia="zh-CN"/>
              </w:rPr>
              <w:t>1</w:t>
            </w:r>
            <w:r>
              <w:rPr>
                <w:rFonts w:hint="eastAsia"/>
                <w:noProof/>
                <w:lang w:eastAsia="zh-CN"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736A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7736A" w:rsidRDefault="0057736A" w:rsidP="005773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7736A" w:rsidRPr="00017B69" w:rsidRDefault="0057736A" w:rsidP="001A6AF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To add </w:t>
            </w:r>
            <w:r w:rsidR="001A6AF8">
              <w:rPr>
                <w:noProof/>
                <w:lang w:eastAsia="zh-CN"/>
              </w:rPr>
              <w:t>50</w:t>
            </w:r>
            <w:r w:rsidR="00D12911">
              <w:rPr>
                <w:lang w:eastAsia="zh-CN"/>
              </w:rPr>
              <w:t xml:space="preserve"> MHz </w:t>
            </w:r>
            <w:r>
              <w:rPr>
                <w:lang w:eastAsia="zh-CN"/>
              </w:rPr>
              <w:t>c</w:t>
            </w:r>
            <w:r w:rsidRPr="009909EF">
              <w:rPr>
                <w:lang w:eastAsia="zh-CN"/>
              </w:rPr>
              <w:t>hanne</w:t>
            </w:r>
            <w:r>
              <w:rPr>
                <w:lang w:eastAsia="zh-CN"/>
              </w:rPr>
              <w:t>l bandwidth</w:t>
            </w:r>
            <w:r>
              <w:rPr>
                <w:noProof/>
                <w:lang w:eastAsia="zh-CN"/>
              </w:rPr>
              <w:t xml:space="preserve"> in Band </w:t>
            </w:r>
            <w:r w:rsidR="00465C88">
              <w:rPr>
                <w:noProof/>
              </w:rPr>
              <w:t>n</w:t>
            </w:r>
            <w:r w:rsidR="001A6AF8">
              <w:rPr>
                <w:noProof/>
              </w:rPr>
              <w:t>1</w:t>
            </w:r>
          </w:p>
        </w:tc>
      </w:tr>
      <w:tr w:rsidR="0057736A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7736A" w:rsidRDefault="0057736A" w:rsidP="005773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7736A" w:rsidRDefault="0057736A" w:rsidP="0057736A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57736A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7736A" w:rsidRDefault="0057736A" w:rsidP="005773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57736A" w:rsidRDefault="00820D15" w:rsidP="005F5059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  <w:lang w:eastAsia="zh-CN"/>
              </w:rPr>
            </w:pPr>
            <w:r>
              <w:rPr>
                <w:lang w:eastAsia="zh-CN"/>
              </w:rPr>
              <w:t xml:space="preserve">REFSENS </w:t>
            </w:r>
            <w:r w:rsidR="001A6AF8">
              <w:rPr>
                <w:lang w:eastAsia="zh-CN"/>
              </w:rPr>
              <w:t>and A-MPR are</w:t>
            </w:r>
            <w:r>
              <w:rPr>
                <w:lang w:eastAsia="zh-CN"/>
              </w:rPr>
              <w:t xml:space="preserve"> </w:t>
            </w:r>
            <w:r w:rsidR="00D12911">
              <w:rPr>
                <w:lang w:eastAsia="zh-CN"/>
              </w:rPr>
              <w:t xml:space="preserve">defined for </w:t>
            </w:r>
            <w:r w:rsidR="001A6AF8">
              <w:rPr>
                <w:lang w:eastAsia="zh-CN"/>
              </w:rPr>
              <w:t>50</w:t>
            </w:r>
            <w:r w:rsidR="00D12911">
              <w:rPr>
                <w:lang w:eastAsia="zh-CN"/>
              </w:rPr>
              <w:t xml:space="preserve"> MHz for n</w:t>
            </w:r>
            <w:r w:rsidR="001A6AF8">
              <w:rPr>
                <w:lang w:eastAsia="zh-CN"/>
              </w:rPr>
              <w:t>1</w:t>
            </w:r>
          </w:p>
          <w:p w:rsidR="005F5059" w:rsidRDefault="005F5059" w:rsidP="005F5059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color of the font for A-MPR table is corrected</w:t>
            </w:r>
          </w:p>
        </w:tc>
      </w:tr>
      <w:tr w:rsidR="0057736A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7736A" w:rsidRDefault="0057736A" w:rsidP="005773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7736A" w:rsidRPr="00787CE8" w:rsidRDefault="0057736A" w:rsidP="005773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736A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7736A" w:rsidRDefault="0057736A" w:rsidP="005773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7736A" w:rsidRPr="00123111" w:rsidRDefault="001A6AF8" w:rsidP="001A6AF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eastAsia="zh-CN"/>
              </w:rPr>
              <w:t>5</w:t>
            </w:r>
            <w:r w:rsidR="00D12911">
              <w:rPr>
                <w:lang w:eastAsia="zh-CN"/>
              </w:rPr>
              <w:t xml:space="preserve">0 MHz </w:t>
            </w:r>
            <w:r w:rsidR="0057736A">
              <w:rPr>
                <w:lang w:eastAsia="zh-CN"/>
              </w:rPr>
              <w:t>c</w:t>
            </w:r>
            <w:r w:rsidR="0057736A" w:rsidRPr="009909EF">
              <w:rPr>
                <w:lang w:eastAsia="zh-CN"/>
              </w:rPr>
              <w:t>hanne</w:t>
            </w:r>
            <w:r w:rsidR="0057736A">
              <w:rPr>
                <w:lang w:eastAsia="zh-CN"/>
              </w:rPr>
              <w:t>l bandwi</w:t>
            </w:r>
            <w:r w:rsidR="00D12911">
              <w:rPr>
                <w:lang w:eastAsia="zh-CN"/>
              </w:rPr>
              <w:t xml:space="preserve">dth </w:t>
            </w:r>
            <w:r>
              <w:rPr>
                <w:lang w:eastAsia="zh-CN"/>
              </w:rPr>
              <w:t xml:space="preserve">would </w:t>
            </w:r>
            <w:r w:rsidR="00465C88">
              <w:rPr>
                <w:lang w:eastAsia="zh-CN"/>
              </w:rPr>
              <w:t xml:space="preserve">not </w:t>
            </w:r>
            <w:r>
              <w:rPr>
                <w:lang w:eastAsia="zh-CN"/>
              </w:rPr>
              <w:t xml:space="preserve">be </w:t>
            </w:r>
            <w:r w:rsidR="00465C88">
              <w:rPr>
                <w:lang w:eastAsia="zh-CN"/>
              </w:rPr>
              <w:t>supported for Band n</w:t>
            </w:r>
            <w:r>
              <w:rPr>
                <w:lang w:eastAsia="zh-CN"/>
              </w:rPr>
              <w:t>1</w:t>
            </w:r>
          </w:p>
        </w:tc>
      </w:tr>
      <w:tr w:rsidR="0057736A" w:rsidTr="00547111">
        <w:tc>
          <w:tcPr>
            <w:tcW w:w="2694" w:type="dxa"/>
            <w:gridSpan w:val="2"/>
          </w:tcPr>
          <w:p w:rsidR="0057736A" w:rsidRDefault="0057736A" w:rsidP="005773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57736A" w:rsidRDefault="0057736A" w:rsidP="005773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736A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7736A" w:rsidRDefault="0057736A" w:rsidP="005773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7736A" w:rsidRDefault="0062319E" w:rsidP="0057736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 w:rsidR="005F5059">
              <w:rPr>
                <w:noProof/>
                <w:lang w:eastAsia="zh-CN"/>
              </w:rPr>
              <w:t>.3.5, 6.2.3</w:t>
            </w:r>
            <w:r>
              <w:rPr>
                <w:noProof/>
                <w:lang w:eastAsia="zh-CN"/>
              </w:rPr>
              <w:t>, 7.3.2</w:t>
            </w:r>
          </w:p>
        </w:tc>
      </w:tr>
      <w:tr w:rsidR="0057736A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7736A" w:rsidRDefault="0057736A" w:rsidP="005773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7736A" w:rsidRDefault="0057736A" w:rsidP="005773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736A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7736A" w:rsidRDefault="0057736A" w:rsidP="005773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36A" w:rsidRDefault="0057736A" w:rsidP="005773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57736A" w:rsidRDefault="0057736A" w:rsidP="005773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57736A" w:rsidRDefault="0057736A" w:rsidP="005773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57736A" w:rsidRDefault="0057736A" w:rsidP="0057736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7736A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7736A" w:rsidRDefault="0057736A" w:rsidP="005773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7736A" w:rsidRDefault="0057736A" w:rsidP="005773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7736A" w:rsidRDefault="0057736A" w:rsidP="005773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57736A" w:rsidRDefault="0057736A" w:rsidP="005773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7736A" w:rsidRDefault="0057736A" w:rsidP="005773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7736A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7736A" w:rsidRDefault="0057736A" w:rsidP="005773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7736A" w:rsidRDefault="00820D15" w:rsidP="0057736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7736A" w:rsidRDefault="0057736A" w:rsidP="005773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57736A" w:rsidRDefault="0057736A" w:rsidP="005773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7736A" w:rsidRDefault="00820D15" w:rsidP="005773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38.521-1</w:t>
            </w:r>
            <w:r w:rsidR="0057736A">
              <w:rPr>
                <w:noProof/>
              </w:rPr>
              <w:t xml:space="preserve"> </w:t>
            </w:r>
          </w:p>
        </w:tc>
      </w:tr>
      <w:tr w:rsidR="0057736A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7736A" w:rsidRDefault="0057736A" w:rsidP="005773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7736A" w:rsidRDefault="0057736A" w:rsidP="005773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7736A" w:rsidRDefault="0057736A" w:rsidP="005773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57736A" w:rsidRDefault="0057736A" w:rsidP="005773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7736A" w:rsidRDefault="0057736A" w:rsidP="005773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7736A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7736A" w:rsidRDefault="0057736A" w:rsidP="005773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7736A" w:rsidRDefault="0057736A" w:rsidP="0057736A">
            <w:pPr>
              <w:pStyle w:val="CRCoverPage"/>
              <w:spacing w:after="0"/>
              <w:rPr>
                <w:noProof/>
              </w:rPr>
            </w:pPr>
          </w:p>
        </w:tc>
      </w:tr>
      <w:tr w:rsidR="0057736A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7736A" w:rsidRDefault="0057736A" w:rsidP="005773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7736A" w:rsidRDefault="0057736A" w:rsidP="005773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7736A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736A" w:rsidRPr="008863B9" w:rsidRDefault="0057736A" w:rsidP="005773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57736A" w:rsidRPr="008863B9" w:rsidRDefault="0057736A" w:rsidP="0057736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7736A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736A" w:rsidRDefault="0057736A" w:rsidP="005773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7736A" w:rsidRDefault="0057736A" w:rsidP="005773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7736A" w:rsidRPr="00981F8C" w:rsidRDefault="0057736A" w:rsidP="0057736A">
      <w:pPr>
        <w:pStyle w:val="6"/>
        <w:jc w:val="center"/>
        <w:rPr>
          <w:i/>
          <w:color w:val="0000FF"/>
        </w:rPr>
      </w:pPr>
      <w:bookmarkStart w:id="4" w:name="_Toc526338484"/>
      <w:bookmarkStart w:id="5" w:name="_Toc518423074"/>
      <w:bookmarkStart w:id="6" w:name="_Toc535320561"/>
      <w:r w:rsidRPr="001C6E91">
        <w:rPr>
          <w:i/>
          <w:color w:val="0000FF"/>
        </w:rPr>
        <w:lastRenderedPageBreak/>
        <w:t>------------------------------ Modified section ------------------------------</w:t>
      </w:r>
      <w:bookmarkEnd w:id="4"/>
      <w:bookmarkEnd w:id="5"/>
    </w:p>
    <w:p w:rsidR="001A6AF8" w:rsidRDefault="001A6AF8" w:rsidP="001A6AF8">
      <w:pPr>
        <w:pStyle w:val="3"/>
        <w:ind w:left="0" w:firstLine="0"/>
      </w:pPr>
      <w:bookmarkStart w:id="7" w:name="_Toc37251232"/>
      <w:bookmarkStart w:id="8" w:name="_Toc36107473"/>
      <w:bookmarkStart w:id="9" w:name="_Toc29802731"/>
      <w:bookmarkStart w:id="10" w:name="_Toc29802106"/>
      <w:bookmarkStart w:id="11" w:name="_Toc29801682"/>
      <w:bookmarkStart w:id="12" w:name="_Toc21344198"/>
      <w:bookmarkEnd w:id="6"/>
      <w:r>
        <w:t>5.3.5</w:t>
      </w:r>
      <w:r>
        <w:tab/>
        <w:t>UE channel bandwidth per operating band</w:t>
      </w:r>
      <w:bookmarkEnd w:id="7"/>
      <w:bookmarkEnd w:id="8"/>
      <w:bookmarkEnd w:id="9"/>
      <w:bookmarkEnd w:id="10"/>
      <w:bookmarkEnd w:id="11"/>
      <w:bookmarkEnd w:id="12"/>
    </w:p>
    <w:p w:rsidR="001A6AF8" w:rsidRDefault="001A6AF8" w:rsidP="001A6AF8">
      <w:pPr>
        <w:rPr>
          <w:rFonts w:eastAsia="Yu Mincho"/>
        </w:rPr>
      </w:pPr>
      <w:r>
        <w:rPr>
          <w:rFonts w:eastAsia="Yu Mincho"/>
        </w:rPr>
        <w:t>The requirements in this specification apply to the combination of channel bandwidths, SCS and operating bands shown in Table 5.3.5-1. The transmission bandwidth configuration in Table 5.3.2-1 shall be supported for each of the specified channel bandwidths. The channel bandwidths are specified for both the TX and RX path.</w:t>
      </w:r>
    </w:p>
    <w:p w:rsidR="001A6AF8" w:rsidRDefault="001A6AF8" w:rsidP="001A6AF8">
      <w:pPr>
        <w:rPr>
          <w:rFonts w:eastAsia="Yu Mincho"/>
        </w:rPr>
      </w:pPr>
    </w:p>
    <w:p w:rsidR="001A6AF8" w:rsidRDefault="001A6AF8" w:rsidP="001A6AF8">
      <w:pPr>
        <w:pStyle w:val="TH"/>
        <w:rPr>
          <w:rFonts w:eastAsia="Yu Mincho"/>
        </w:rPr>
      </w:pPr>
      <w:r>
        <w:rPr>
          <w:rFonts w:eastAsia="Yu Mincho"/>
        </w:rPr>
        <w:t>Table 5.3.5-1 Channel bandwidths for each NR band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87"/>
        <w:gridCol w:w="297"/>
        <w:gridCol w:w="296"/>
        <w:gridCol w:w="593"/>
        <w:gridCol w:w="586"/>
        <w:gridCol w:w="787"/>
        <w:gridCol w:w="593"/>
        <w:gridCol w:w="593"/>
        <w:gridCol w:w="639"/>
        <w:gridCol w:w="647"/>
        <w:gridCol w:w="647"/>
        <w:gridCol w:w="647"/>
        <w:gridCol w:w="647"/>
        <w:gridCol w:w="756"/>
        <w:gridCol w:w="647"/>
      </w:tblGrid>
      <w:tr w:rsidR="001A6AF8" w:rsidTr="001A6AF8">
        <w:trPr>
          <w:trHeight w:val="22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>
            <w:pPr>
              <w:pStyle w:val="TAH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>
            <w:pPr>
              <w:pStyle w:val="TAH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>
            <w:pPr>
              <w:pStyle w:val="TAH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NR band / SCS / UE Channel bandwidth</w:t>
            </w:r>
          </w:p>
        </w:tc>
      </w:tr>
      <w:tr w:rsidR="001A6AF8" w:rsidTr="001A6AF8">
        <w:trPr>
          <w:trHeight w:val="22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>
            <w:pPr>
              <w:pStyle w:val="TAH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>
            <w:pPr>
              <w:pStyle w:val="TAH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SCS</w:t>
            </w:r>
          </w:p>
          <w:p w:rsidR="001A6AF8" w:rsidRDefault="001A6AF8">
            <w:pPr>
              <w:pStyle w:val="TAH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kHz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>
            <w:pPr>
              <w:pStyle w:val="TAH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5 MHz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>
            <w:pPr>
              <w:pStyle w:val="TAH"/>
              <w:rPr>
                <w:rFonts w:eastAsia="MS Mincho"/>
                <w:lang w:eastAsia="ko-KR"/>
              </w:rPr>
            </w:pPr>
            <w:r>
              <w:rPr>
                <w:lang w:eastAsia="ko-KR"/>
              </w:rPr>
              <w:t>10 MHz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15 MHz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20MHz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25 MHz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>
            <w:pPr>
              <w:pStyle w:val="TAH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30 MHz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>
            <w:pPr>
              <w:pStyle w:val="TAH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40 MHz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>
            <w:pPr>
              <w:pStyle w:val="TAH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50 MHz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>
            <w:pPr>
              <w:pStyle w:val="TAH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60 MHz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>
            <w:pPr>
              <w:pStyle w:val="TAH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70 MHz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>
            <w:pPr>
              <w:pStyle w:val="TAH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80 MHz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>
            <w:pPr>
              <w:pStyle w:val="TAH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90 MHz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>
            <w:pPr>
              <w:pStyle w:val="TAH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100 MHz</w:t>
            </w:r>
          </w:p>
        </w:tc>
      </w:tr>
      <w:tr w:rsidR="001A6AF8" w:rsidRP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P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 w:rsidRPr="001A6AF8">
              <w:rPr>
                <w:rFonts w:eastAsia="Yu Mincho"/>
              </w:rP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Pr="001A6AF8" w:rsidRDefault="001A6AF8" w:rsidP="001A6AF8">
            <w:pPr>
              <w:pStyle w:val="TAC"/>
              <w:keepNext w:val="0"/>
              <w:rPr>
                <w:rFonts w:eastAsia="Yu Mincho" w:cs="Arial"/>
              </w:rPr>
            </w:pPr>
            <w:r w:rsidRPr="001A6AF8">
              <w:rPr>
                <w:rFonts w:eastAsia="Yu Mincho" w:cs="Arial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Pr="001A6AF8" w:rsidRDefault="001A6AF8" w:rsidP="001A6AF8">
            <w:pPr>
              <w:pStyle w:val="TAC"/>
              <w:keepNext w:val="0"/>
              <w:rPr>
                <w:rFonts w:eastAsia="Yu Mincho" w:cs="Arial"/>
              </w:rPr>
            </w:pPr>
            <w:ins w:id="13" w:author="Liuliehai" w:date="2020-05-13T17:14:00Z">
              <w:r w:rsidRPr="001A6AF8">
                <w:rPr>
                  <w:rFonts w:eastAsia="Yu Mincho" w:cs="Arial"/>
                </w:rPr>
                <w:t>Yes</w:t>
              </w:r>
            </w:ins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Pr="001A6AF8" w:rsidRDefault="001A6AF8" w:rsidP="001A6AF8">
            <w:pPr>
              <w:pStyle w:val="TAC"/>
              <w:keepNext w:val="0"/>
              <w:rPr>
                <w:rFonts w:eastAsia="Yu Mincho" w:cs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Pr="001A6AF8" w:rsidRDefault="001A6AF8" w:rsidP="001A6AF8">
            <w:pPr>
              <w:pStyle w:val="TAC"/>
              <w:keepNext w:val="0"/>
              <w:rPr>
                <w:rFonts w:eastAsia="Yu Mincho" w:cs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Pr="001A6AF8" w:rsidRDefault="001A6AF8" w:rsidP="001A6AF8">
            <w:pPr>
              <w:pStyle w:val="TAC"/>
              <w:keepNext w:val="0"/>
              <w:rPr>
                <w:rFonts w:eastAsia="Yu Mincho" w:cs="Aria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Pr="001A6AF8" w:rsidRDefault="001A6AF8" w:rsidP="001A6AF8">
            <w:pPr>
              <w:pStyle w:val="TAC"/>
              <w:keepNext w:val="0"/>
              <w:rPr>
                <w:rFonts w:eastAsia="Yu Mincho" w:cs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Pr="001A6AF8" w:rsidRDefault="001A6AF8" w:rsidP="001A6AF8">
            <w:pPr>
              <w:rPr>
                <w:rFonts w:ascii="Arial" w:eastAsia="Yu Mincho" w:hAnsi="Arial" w:cs="Arial"/>
                <w:sz w:val="18"/>
              </w:rPr>
            </w:pPr>
          </w:p>
        </w:tc>
      </w:tr>
      <w:tr w:rsidR="001A6AF8" w:rsidRP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P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 w:rsidRPr="001A6AF8">
              <w:rPr>
                <w:rFonts w:eastAsia="Yu Mincho"/>
              </w:rP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Pr="001A6AF8" w:rsidRDefault="001A6AF8" w:rsidP="001A6AF8">
            <w:pPr>
              <w:pStyle w:val="TAC"/>
              <w:keepNext w:val="0"/>
              <w:rPr>
                <w:rFonts w:eastAsia="Yu Mincho" w:cs="Arial"/>
              </w:rPr>
            </w:pPr>
            <w:r w:rsidRPr="001A6AF8">
              <w:rPr>
                <w:rFonts w:eastAsia="Yu Mincho" w:cs="Arial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Pr="001A6AF8" w:rsidRDefault="001A6AF8" w:rsidP="001A6AF8">
            <w:pPr>
              <w:pStyle w:val="TAC"/>
              <w:keepNext w:val="0"/>
              <w:rPr>
                <w:rFonts w:eastAsia="Yu Mincho" w:cs="Arial"/>
              </w:rPr>
            </w:pPr>
            <w:ins w:id="14" w:author="Liuliehai" w:date="2020-05-13T17:14:00Z">
              <w:r w:rsidRPr="001A6AF8">
                <w:rPr>
                  <w:rFonts w:eastAsia="Yu Mincho" w:cs="Arial"/>
                </w:rPr>
                <w:t>Yes</w:t>
              </w:r>
            </w:ins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Pr="001A6AF8" w:rsidRDefault="001A6AF8" w:rsidP="001A6AF8">
            <w:pPr>
              <w:pStyle w:val="TAC"/>
              <w:keepNext w:val="0"/>
              <w:rPr>
                <w:rFonts w:eastAsia="Yu Mincho" w:cs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Pr="001A6AF8" w:rsidRDefault="001A6AF8" w:rsidP="001A6AF8">
            <w:pPr>
              <w:pStyle w:val="TAC"/>
              <w:keepNext w:val="0"/>
              <w:rPr>
                <w:rFonts w:eastAsia="Yu Mincho" w:cs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Pr="001A6AF8" w:rsidRDefault="001A6AF8" w:rsidP="001A6AF8">
            <w:pPr>
              <w:pStyle w:val="TAC"/>
              <w:keepNext w:val="0"/>
              <w:rPr>
                <w:rFonts w:eastAsia="Yu Mincho" w:cs="Aria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Pr="001A6AF8" w:rsidRDefault="001A6AF8" w:rsidP="001A6AF8">
            <w:pPr>
              <w:pStyle w:val="TAC"/>
              <w:keepNext w:val="0"/>
              <w:rPr>
                <w:rFonts w:eastAsia="Yu Mincho" w:cs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Pr="001A6AF8" w:rsidRDefault="001A6AF8" w:rsidP="001A6AF8">
            <w:pPr>
              <w:rPr>
                <w:rFonts w:ascii="Arial" w:eastAsia="Yu Mincho" w:hAnsi="Arial" w:cs="Arial"/>
                <w:sz w:val="18"/>
              </w:rPr>
            </w:pPr>
          </w:p>
        </w:tc>
      </w:tr>
      <w:tr w:rsidR="001A6AF8" w:rsidRP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P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 w:rsidRPr="001A6AF8">
              <w:rPr>
                <w:rFonts w:eastAsia="Yu Mincho"/>
              </w:rP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Pr="001A6AF8" w:rsidRDefault="001A6AF8" w:rsidP="001A6AF8">
            <w:pPr>
              <w:pStyle w:val="TAC"/>
              <w:keepNext w:val="0"/>
              <w:rPr>
                <w:rFonts w:eastAsia="Yu Mincho" w:cs="Arial"/>
              </w:rPr>
            </w:pPr>
            <w:r w:rsidRPr="001A6AF8">
              <w:rPr>
                <w:rFonts w:eastAsia="Yu Mincho" w:cs="Arial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Pr="001A6AF8" w:rsidRDefault="001A6AF8" w:rsidP="001A6AF8">
            <w:pPr>
              <w:pStyle w:val="TAC"/>
              <w:keepNext w:val="0"/>
              <w:rPr>
                <w:rFonts w:eastAsia="Yu Mincho" w:cs="Arial"/>
              </w:rPr>
            </w:pPr>
            <w:ins w:id="15" w:author="Liuliehai" w:date="2020-05-13T17:14:00Z">
              <w:r w:rsidRPr="001A6AF8">
                <w:rPr>
                  <w:rFonts w:eastAsia="Yu Mincho" w:cs="Arial"/>
                </w:rPr>
                <w:t>Yes</w:t>
              </w:r>
            </w:ins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Pr="001A6AF8" w:rsidRDefault="001A6AF8" w:rsidP="001A6AF8">
            <w:pPr>
              <w:pStyle w:val="TAC"/>
              <w:keepNext w:val="0"/>
              <w:rPr>
                <w:rFonts w:eastAsia="Yu Mincho" w:cs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Pr="001A6AF8" w:rsidRDefault="001A6AF8" w:rsidP="001A6AF8">
            <w:pPr>
              <w:pStyle w:val="TAC"/>
              <w:keepNext w:val="0"/>
              <w:rPr>
                <w:rFonts w:eastAsia="Yu Mincho" w:cs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Pr="001A6AF8" w:rsidRDefault="001A6AF8" w:rsidP="001A6AF8">
            <w:pPr>
              <w:pStyle w:val="TAC"/>
              <w:keepNext w:val="0"/>
              <w:rPr>
                <w:rFonts w:eastAsia="Yu Mincho" w:cs="Arial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Pr="001A6AF8" w:rsidRDefault="001A6AF8" w:rsidP="001A6AF8">
            <w:pPr>
              <w:pStyle w:val="TAC"/>
              <w:keepNext w:val="0"/>
              <w:rPr>
                <w:rFonts w:eastAsia="Yu Mincho" w:cs="Aria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Pr="001A6AF8" w:rsidRDefault="001A6AF8" w:rsidP="001A6AF8">
            <w:pPr>
              <w:rPr>
                <w:rFonts w:ascii="Arial" w:eastAsia="Yu Mincho" w:hAnsi="Arial" w:cs="Arial"/>
                <w:sz w:val="18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ascii="Calibri" w:eastAsia="Yu Mincho" w:hAnsi="Calibri"/>
                <w:sz w:val="22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  <w:lang w:val="en-US" w:eastAsia="ja-JP"/>
              </w:rPr>
              <w:t>n18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lang w:val="en-US" w:eastAsia="ja-JP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  <w:lang w:val="en-US" w:eastAsia="ja-JP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  <w:lang w:val="en-US" w:eastAsia="ja-JP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  <w:lang w:val="en-US" w:eastAsia="ja-JP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lang w:val="en-US" w:eastAsia="ja-JP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  <w:lang w:val="en-US" w:eastAsia="ja-JP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  <w:lang w:val="en-US" w:eastAsia="ja-JP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lang w:val="en-US" w:eastAsia="ja-JP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MS Mincho"/>
              </w:rPr>
            </w:pPr>
            <w: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MS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MS Mincho"/>
              </w:rPr>
            </w:pPr>
            <w: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MS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6,4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6</w:t>
            </w: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6,4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6</w:t>
            </w: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rPr>
                <w:rFonts w:eastAsia="MS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</w:pPr>
            <w: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rPr>
                <w:rFonts w:eastAsia="MS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</w:pPr>
            <w: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rPr>
                <w:rFonts w:eastAsia="MS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</w:pPr>
            <w: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等线"/>
                <w:lang w:eastAsia="zh-CN"/>
              </w:rPr>
              <w:t>n89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等线"/>
                <w:lang w:eastAsia="zh-CN"/>
              </w:rPr>
            </w:pPr>
            <w:r>
              <w:rPr>
                <w:rFonts w:eastAsia="Yu Mincho"/>
              </w:rPr>
              <w:t>n91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MS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等线" w:hAnsi="Arial"/>
                <w:sz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MS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等线" w:hAnsi="Arial"/>
                <w:sz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MS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等线"/>
                <w:lang w:eastAsia="zh-CN"/>
              </w:rPr>
            </w:pPr>
            <w:r>
              <w:rPr>
                <w:rFonts w:eastAsia="Yu Mincho"/>
              </w:rPr>
              <w:t>n92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MS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等线" w:hAnsi="Arial"/>
                <w:sz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MS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等线" w:hAnsi="Arial"/>
                <w:sz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MS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等线"/>
                <w:lang w:eastAsia="zh-CN"/>
              </w:rPr>
            </w:pPr>
            <w:r>
              <w:rPr>
                <w:rFonts w:eastAsia="Yu Mincho"/>
              </w:rPr>
              <w:t>n93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MS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等线" w:hAnsi="Arial"/>
                <w:sz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MS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等线" w:hAnsi="Arial"/>
                <w:sz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MS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等线"/>
                <w:lang w:eastAsia="zh-CN"/>
              </w:rPr>
            </w:pPr>
            <w:r>
              <w:rPr>
                <w:rFonts w:eastAsia="Yu Mincho"/>
              </w:rPr>
              <w:t>n94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MS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等线" w:hAnsi="Arial"/>
                <w:sz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MS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等线" w:hAnsi="Arial"/>
                <w:sz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MS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等线"/>
                <w:lang w:eastAsia="zh-CN"/>
              </w:rPr>
              <w:t>n95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  <w:lang w:eastAsia="zh-CN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  <w:lang w:eastAsia="zh-CN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spacing w:after="0"/>
              <w:rPr>
                <w:rFonts w:ascii="Arial" w:eastAsia="Yu Mincho" w:hAnsi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  <w:lang w:eastAsia="zh-CN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F8" w:rsidRDefault="001A6AF8" w:rsidP="001A6AF8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1A6AF8" w:rsidTr="001A6AF8">
        <w:trPr>
          <w:trHeight w:val="225"/>
          <w:jc w:val="center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F8" w:rsidRDefault="001A6AF8" w:rsidP="001A6AF8">
            <w:pPr>
              <w:pStyle w:val="TAN"/>
              <w:rPr>
                <w:rFonts w:eastAsia="MS Mincho" w:cstheme="minorBidi"/>
                <w:kern w:val="2"/>
                <w:szCs w:val="22"/>
                <w:lang w:eastAsia="ko-KR"/>
              </w:rPr>
            </w:pPr>
            <w:r>
              <w:rPr>
                <w:lang w:eastAsia="ko-KR"/>
              </w:rPr>
              <w:t>NOTE 1:</w:t>
            </w:r>
            <w:r>
              <w:rPr>
                <w:lang w:eastAsia="ko-KR"/>
              </w:rPr>
              <w:tab/>
            </w:r>
            <w:r>
              <w:rPr>
                <w:lang w:eastAsia="zh-CN"/>
              </w:rPr>
              <w:t>Void</w:t>
            </w:r>
            <w:r>
              <w:rPr>
                <w:lang w:eastAsia="ko-KR"/>
              </w:rPr>
              <w:t>.</w:t>
            </w:r>
          </w:p>
          <w:p w:rsidR="001A6AF8" w:rsidRDefault="001A6AF8" w:rsidP="001A6AF8">
            <w:pPr>
              <w:pStyle w:val="TAN"/>
              <w:rPr>
                <w:lang w:eastAsia="ko-KR"/>
              </w:rPr>
            </w:pPr>
            <w:r>
              <w:rPr>
                <w:lang w:eastAsia="ko-KR"/>
              </w:rPr>
              <w:t>NOTE 2:</w:t>
            </w:r>
            <w:r>
              <w:rPr>
                <w:lang w:eastAsia="ko-KR"/>
              </w:rPr>
              <w:tab/>
            </w:r>
            <w:r>
              <w:rPr>
                <w:lang w:eastAsia="zh-CN"/>
              </w:rPr>
              <w:t>Void</w:t>
            </w:r>
            <w:r>
              <w:rPr>
                <w:lang w:eastAsia="ko-KR"/>
              </w:rPr>
              <w:t>.</w:t>
            </w:r>
          </w:p>
          <w:p w:rsidR="001A6AF8" w:rsidRDefault="001A6AF8" w:rsidP="001A6AF8">
            <w:pPr>
              <w:pStyle w:val="TAN"/>
              <w:rPr>
                <w:rFonts w:eastAsia="Yu Mincho"/>
              </w:rPr>
            </w:pPr>
            <w:r>
              <w:rPr>
                <w:rFonts w:eastAsia="Yu Mincho"/>
              </w:rPr>
              <w:t>NOTE 3:</w:t>
            </w:r>
            <w:r>
              <w:rPr>
                <w:rFonts w:eastAsia="Yu Mincho"/>
              </w:rPr>
              <w:tab/>
              <w:t>This UE channel bandwidth is applicable only to downlink.</w:t>
            </w:r>
          </w:p>
          <w:p w:rsidR="001A6AF8" w:rsidRDefault="001A6AF8" w:rsidP="001A6AF8">
            <w:pPr>
              <w:pStyle w:val="TAN"/>
              <w:rPr>
                <w:rFonts w:eastAsia="Yu Mincho"/>
              </w:rPr>
            </w:pPr>
            <w:r>
              <w:rPr>
                <w:rFonts w:eastAsia="Yu Mincho"/>
              </w:rPr>
              <w:t>NOTE 4:</w:t>
            </w:r>
            <w:r>
              <w:rPr>
                <w:rFonts w:eastAsia="Yu Mincho"/>
              </w:rPr>
              <w:tab/>
              <w:t>This UE channel bandwidth is optional in this release of the specification.</w:t>
            </w:r>
          </w:p>
          <w:p w:rsidR="001A6AF8" w:rsidRDefault="001A6AF8" w:rsidP="001A6AF8">
            <w:pPr>
              <w:pStyle w:val="TAN"/>
              <w:rPr>
                <w:rFonts w:eastAsia="Yu Mincho"/>
              </w:rPr>
            </w:pPr>
            <w:r>
              <w:rPr>
                <w:rFonts w:eastAsia="Yu Mincho"/>
              </w:rPr>
              <w:t>NOTE 5:</w:t>
            </w:r>
            <w:r>
              <w:rPr>
                <w:rFonts w:eastAsia="Yu Mincho"/>
              </w:rPr>
              <w:tab/>
              <w:t xml:space="preserve">For this bandwidth, the minimum requirements are restricted to operation when carrier is configured as </w:t>
            </w:r>
            <w:proofErr w:type="gramStart"/>
            <w:r>
              <w:rPr>
                <w:rFonts w:eastAsia="Yu Mincho"/>
              </w:rPr>
              <w:t>an</w:t>
            </w:r>
            <w:proofErr w:type="gramEnd"/>
            <w:r>
              <w:rPr>
                <w:rFonts w:eastAsia="Yu Mincho"/>
              </w:rPr>
              <w:t xml:space="preserve"> </w:t>
            </w:r>
            <w:proofErr w:type="spellStart"/>
            <w:r>
              <w:rPr>
                <w:rFonts w:eastAsia="Yu Mincho"/>
              </w:rPr>
              <w:t>SCell</w:t>
            </w:r>
            <w:proofErr w:type="spellEnd"/>
            <w:r>
              <w:rPr>
                <w:rFonts w:eastAsia="Yu Mincho"/>
              </w:rPr>
              <w:t xml:space="preserve"> part of DC or CA configuration.</w:t>
            </w:r>
          </w:p>
          <w:p w:rsidR="001A6AF8" w:rsidRDefault="001A6AF8" w:rsidP="001A6AF8">
            <w:pPr>
              <w:pStyle w:val="TAN"/>
              <w:rPr>
                <w:rFonts w:eastAsia="Yu Mincho"/>
              </w:rPr>
            </w:pPr>
            <w:r>
              <w:rPr>
                <w:rFonts w:eastAsia="Yu Mincho"/>
              </w:rPr>
              <w:t>NOTE 6:</w:t>
            </w:r>
            <w:r>
              <w:rPr>
                <w:rFonts w:eastAsia="Yu Mincho"/>
              </w:rPr>
              <w:tab/>
              <w:t xml:space="preserve">For this bandwidth, the minimum requirements are restricted to operation when carrier is configured as </w:t>
            </w:r>
            <w:proofErr w:type="gramStart"/>
            <w:r>
              <w:rPr>
                <w:rFonts w:eastAsia="Yu Mincho"/>
              </w:rPr>
              <w:t>an</w:t>
            </w:r>
            <w:proofErr w:type="gramEnd"/>
            <w:r>
              <w:rPr>
                <w:rFonts w:eastAsia="Yu Mincho"/>
              </w:rPr>
              <w:t xml:space="preserve"> downlink </w:t>
            </w:r>
            <w:proofErr w:type="spellStart"/>
            <w:r>
              <w:rPr>
                <w:rFonts w:eastAsia="Yu Mincho"/>
              </w:rPr>
              <w:t>SCell</w:t>
            </w:r>
            <w:proofErr w:type="spellEnd"/>
            <w:r>
              <w:rPr>
                <w:rFonts w:eastAsia="Yu Mincho"/>
              </w:rPr>
              <w:t xml:space="preserve"> part of CA configuration.</w:t>
            </w:r>
          </w:p>
          <w:p w:rsidR="001A6AF8" w:rsidRDefault="001A6AF8" w:rsidP="001A6AF8">
            <w:pPr>
              <w:pStyle w:val="TAN"/>
              <w:rPr>
                <w:rFonts w:eastAsia="Yu Mincho"/>
              </w:rPr>
            </w:pPr>
            <w:r>
              <w:rPr>
                <w:rFonts w:eastAsia="Yu Mincho"/>
              </w:rPr>
              <w:t>NOTE 7:</w:t>
            </w:r>
            <w:r>
              <w:rPr>
                <w:rFonts w:eastAsia="Yu Mincho"/>
              </w:rPr>
              <w:tab/>
              <w:t>For the 20 MHz bandwidth, the minimum requirements are specified for NR UL carrier frequencies confined to either 713-723 MHz or 728-738 </w:t>
            </w:r>
            <w:proofErr w:type="spellStart"/>
            <w:r>
              <w:rPr>
                <w:rFonts w:eastAsia="Yu Mincho"/>
              </w:rPr>
              <w:t>MHz.</w:t>
            </w:r>
            <w:proofErr w:type="spellEnd"/>
            <w:r>
              <w:rPr>
                <w:rFonts w:eastAsia="Yu Mincho"/>
              </w:rPr>
              <w:t xml:space="preserve"> For the 30MHz bandwidth, the minimum requirements are specified for NR UL transmission bandwidth configuration confined to either 703-733 or 718-748 </w:t>
            </w:r>
            <w:proofErr w:type="spellStart"/>
            <w:r>
              <w:rPr>
                <w:rFonts w:eastAsia="Yu Mincho"/>
              </w:rPr>
              <w:t>MHz.</w:t>
            </w:r>
            <w:proofErr w:type="spellEnd"/>
          </w:p>
          <w:p w:rsidR="001A6AF8" w:rsidRDefault="001A6AF8" w:rsidP="001A6AF8">
            <w:pPr>
              <w:pStyle w:val="TAN"/>
              <w:rPr>
                <w:rFonts w:eastAsia="Yu Mincho"/>
              </w:rPr>
            </w:pPr>
            <w:r>
              <w:rPr>
                <w:rFonts w:eastAsia="Yu Mincho"/>
              </w:rPr>
              <w:t>NOTE 8:</w:t>
            </w:r>
            <w:r>
              <w:rPr>
                <w:rFonts w:eastAsia="Yu Mincho"/>
              </w:rPr>
              <w:tab/>
              <w:t>This UE channel bandwidth is applicable only to uplink.</w:t>
            </w:r>
          </w:p>
        </w:tc>
      </w:tr>
    </w:tbl>
    <w:p w:rsidR="001A6AF8" w:rsidRDefault="001A6AF8" w:rsidP="001A6AF8">
      <w:pPr>
        <w:rPr>
          <w:rFonts w:eastAsia="MS Mincho"/>
        </w:rPr>
      </w:pPr>
    </w:p>
    <w:p w:rsidR="00820D15" w:rsidRPr="00981F8C" w:rsidRDefault="001A6AF8" w:rsidP="001A6AF8">
      <w:pPr>
        <w:pStyle w:val="6"/>
        <w:jc w:val="center"/>
        <w:rPr>
          <w:i/>
          <w:color w:val="0000FF"/>
        </w:rPr>
      </w:pPr>
      <w:r w:rsidRPr="001C6E91">
        <w:rPr>
          <w:i/>
          <w:color w:val="0000FF"/>
        </w:rPr>
        <w:t xml:space="preserve"> </w:t>
      </w:r>
      <w:r w:rsidR="00820D15" w:rsidRPr="001C6E91">
        <w:rPr>
          <w:i/>
          <w:color w:val="0000FF"/>
        </w:rPr>
        <w:t>------------------------------ Modified section ------------------------------</w:t>
      </w:r>
    </w:p>
    <w:p w:rsidR="00460A2B" w:rsidRDefault="00460A2B" w:rsidP="00460A2B">
      <w:pPr>
        <w:pStyle w:val="3"/>
        <w:ind w:left="0" w:firstLine="0"/>
      </w:pPr>
      <w:bookmarkStart w:id="16" w:name="_Toc37251269"/>
      <w:bookmarkStart w:id="17" w:name="_Toc36107510"/>
      <w:bookmarkStart w:id="18" w:name="_Toc29802768"/>
      <w:bookmarkStart w:id="19" w:name="_Toc29802143"/>
      <w:bookmarkStart w:id="20" w:name="_Toc29801719"/>
      <w:bookmarkStart w:id="21" w:name="_Toc21344235"/>
      <w:r>
        <w:t>6.2.3</w:t>
      </w:r>
      <w:r>
        <w:tab/>
      </w:r>
      <w:r>
        <w:rPr>
          <w:lang w:eastAsia="zh-CN"/>
        </w:rPr>
        <w:t xml:space="preserve">UE additional </w:t>
      </w:r>
      <w:r>
        <w:t>maximum output power reduction</w:t>
      </w:r>
      <w:bookmarkEnd w:id="16"/>
      <w:bookmarkEnd w:id="17"/>
      <w:bookmarkEnd w:id="18"/>
      <w:bookmarkEnd w:id="19"/>
      <w:bookmarkEnd w:id="20"/>
      <w:bookmarkEnd w:id="21"/>
    </w:p>
    <w:p w:rsidR="00460A2B" w:rsidRDefault="00460A2B" w:rsidP="00460A2B">
      <w:pPr>
        <w:pStyle w:val="4"/>
        <w:ind w:left="0" w:firstLine="0"/>
      </w:pPr>
      <w:bookmarkStart w:id="22" w:name="_Toc37251270"/>
      <w:bookmarkStart w:id="23" w:name="_Toc36107511"/>
      <w:bookmarkStart w:id="24" w:name="_Toc29802769"/>
      <w:bookmarkStart w:id="25" w:name="_Toc29802144"/>
      <w:bookmarkStart w:id="26" w:name="_Toc29801720"/>
      <w:bookmarkStart w:id="27" w:name="_Toc21344236"/>
      <w:r>
        <w:t>6.2.3.1</w:t>
      </w:r>
      <w:r>
        <w:tab/>
        <w:t>General</w:t>
      </w:r>
      <w:bookmarkEnd w:id="22"/>
      <w:bookmarkEnd w:id="23"/>
      <w:bookmarkEnd w:id="24"/>
      <w:bookmarkEnd w:id="25"/>
      <w:bookmarkEnd w:id="26"/>
      <w:bookmarkEnd w:id="27"/>
    </w:p>
    <w:p w:rsidR="00460A2B" w:rsidRDefault="00460A2B" w:rsidP="00460A2B">
      <w:pPr>
        <w:rPr>
          <w:i/>
        </w:rPr>
      </w:pPr>
      <w:r>
        <w:t xml:space="preserve">Additional emission requirements can be signalled by the network. Each additional emission requirement is associated with a unique network signalling (NS) </w:t>
      </w:r>
      <w:r>
        <w:rPr>
          <w:lang w:eastAsia="zh-CN"/>
        </w:rPr>
        <w:t xml:space="preserve">value indicated in RRC signalling by </w:t>
      </w:r>
      <w:r>
        <w:t xml:space="preserve">an NR frequency band number of the </w:t>
      </w:r>
      <w:r>
        <w:lastRenderedPageBreak/>
        <w:t>applicable operating band and an associated value in</w:t>
      </w:r>
      <w:r>
        <w:rPr>
          <w:lang w:eastAsia="zh-CN"/>
        </w:rPr>
        <w:t xml:space="preserve"> </w:t>
      </w:r>
      <w:r>
        <w:t xml:space="preserve">the field </w:t>
      </w:r>
      <w:proofErr w:type="spellStart"/>
      <w:r>
        <w:rPr>
          <w:i/>
        </w:rPr>
        <w:t>additionalSpectrumEmission</w:t>
      </w:r>
      <w:proofErr w:type="spellEnd"/>
      <w:r>
        <w:rPr>
          <w:i/>
        </w:rPr>
        <w:t xml:space="preserve">. </w:t>
      </w:r>
      <w:r>
        <w:t xml:space="preserve">Throughout this specification, the notion of indication or signalling of an NS value refers to the corresponding indication of an NR </w:t>
      </w:r>
      <w:r>
        <w:rPr>
          <w:lang w:eastAsia="x-none"/>
        </w:rPr>
        <w:t xml:space="preserve">frequency band number of the applicable operating band, the IE field </w:t>
      </w:r>
      <w:proofErr w:type="spellStart"/>
      <w:r>
        <w:rPr>
          <w:i/>
        </w:rPr>
        <w:t>freqBandIndicatorNR</w:t>
      </w:r>
      <w:proofErr w:type="spellEnd"/>
      <w:r>
        <w:t xml:space="preserve"> and an associated value of </w:t>
      </w:r>
      <w:proofErr w:type="spellStart"/>
      <w:r>
        <w:rPr>
          <w:i/>
        </w:rPr>
        <w:t>additionalSpectrumEmission</w:t>
      </w:r>
      <w:proofErr w:type="spellEnd"/>
      <w:r>
        <w:rPr>
          <w:i/>
        </w:rPr>
        <w:t xml:space="preserve"> </w:t>
      </w:r>
      <w:r>
        <w:t>in the relevant RRC information elements [7]</w:t>
      </w:r>
      <w:r>
        <w:rPr>
          <w:i/>
        </w:rPr>
        <w:t>.</w:t>
      </w:r>
    </w:p>
    <w:p w:rsidR="00460A2B" w:rsidRDefault="00460A2B" w:rsidP="00460A2B">
      <w:r>
        <w:t xml:space="preserve">To meet the additional requirements, additional maximum power reduction (A-MPR) is allowed for the maximum output power as specified in Table 6.2.1-1. Unless stated otherwise, the total reduction to UE maximum output power is </w:t>
      </w:r>
      <w:proofErr w:type="gramStart"/>
      <w:r>
        <w:t>max(</w:t>
      </w:r>
      <w:proofErr w:type="gramEnd"/>
      <w:r>
        <w:t xml:space="preserve">MPR, A-MPR) where MPR is defined in clause 6.2.2. Outer and inner allocation notation used in clause 6.2.3 is defined in clause 6.2.2 </w:t>
      </w:r>
      <w:proofErr w:type="gramStart"/>
      <w:r>
        <w:t>In</w:t>
      </w:r>
      <w:proofErr w:type="gramEnd"/>
      <w:r>
        <w:t xml:space="preserve"> </w:t>
      </w:r>
      <w:proofErr w:type="spellStart"/>
      <w:r>
        <w:t>absense</w:t>
      </w:r>
      <w:proofErr w:type="spellEnd"/>
      <w:r>
        <w:t xml:space="preserve"> of modulation and waveform types the A-MPR applies to all modulation and waveform types.</w:t>
      </w:r>
    </w:p>
    <w:p w:rsidR="00460A2B" w:rsidRDefault="00460A2B" w:rsidP="00460A2B">
      <w:r>
        <w:t xml:space="preserve">Table 6.2.3.1-1 specifies the additional requirements with their associated network signalling values and the allowed A-MPR and applicable operating band(s) for each NS value. In case of a power class 3 UE, when IE </w:t>
      </w:r>
      <w:proofErr w:type="gramStart"/>
      <w:r>
        <w:rPr>
          <w:i/>
          <w:lang w:val="en-US"/>
        </w:rPr>
        <w:t>powerBoostPi2BPSK</w:t>
      </w:r>
      <w:r>
        <w:rPr>
          <w:lang w:val="en-US"/>
        </w:rPr>
        <w:t xml:space="preserve"> </w:t>
      </w:r>
      <w:r>
        <w:t xml:space="preserve"> is</w:t>
      </w:r>
      <w:proofErr w:type="gramEnd"/>
      <w:r>
        <w:t xml:space="preserve"> set to 1, power class 2 A-MPR values apply. The mapping of NR frequency band number</w:t>
      </w:r>
      <w:r>
        <w:rPr>
          <w:lang w:val="en-US"/>
        </w:rPr>
        <w:t>s</w:t>
      </w:r>
      <w:r>
        <w:t xml:space="preserve"> and values of the </w:t>
      </w:r>
      <w:proofErr w:type="spellStart"/>
      <w:r>
        <w:rPr>
          <w:i/>
        </w:rPr>
        <w:t>additionalSpectrumEmission</w:t>
      </w:r>
      <w:proofErr w:type="spellEnd"/>
      <w:r>
        <w:t xml:space="preserve"> to network signalling labels is specified in Table 6.2.3.1-1A. </w:t>
      </w:r>
    </w:p>
    <w:p w:rsidR="00460A2B" w:rsidRDefault="00460A2B" w:rsidP="00460A2B">
      <w:r>
        <w:t>For almost contiguous allocations in CP-OFDM waveforms in power class 3, the allowed A-MPR defined in clause 6.2.3 is increased by</w:t>
      </w:r>
      <w:r>
        <w:rPr>
          <w:rFonts w:eastAsia="Calibri"/>
          <w:lang w:val="en-US"/>
        </w:rPr>
        <w:t xml:space="preserve"> </w:t>
      </w:r>
      <w:proofErr w:type="gramStart"/>
      <w:r>
        <w:t>CEIL{</w:t>
      </w:r>
      <w:proofErr w:type="gramEnd"/>
      <w:r>
        <w:t xml:space="preserve"> 10 log</w:t>
      </w:r>
      <w:r>
        <w:rPr>
          <w:vertAlign w:val="subscript"/>
        </w:rPr>
        <w:t>10</w:t>
      </w:r>
      <w:r>
        <w:t xml:space="preserve">(1 + </w:t>
      </w:r>
      <w:proofErr w:type="spellStart"/>
      <w:r>
        <w:t>N</w:t>
      </w:r>
      <w:r>
        <w:rPr>
          <w:vertAlign w:val="subscript"/>
        </w:rPr>
        <w:t>RB_gap</w:t>
      </w:r>
      <w:proofErr w:type="spellEnd"/>
      <w:r>
        <w:rPr>
          <w:vertAlign w:val="subscript"/>
        </w:rPr>
        <w:t xml:space="preserve"> / </w:t>
      </w:r>
      <w:proofErr w:type="spellStart"/>
      <w:r>
        <w:t>N</w:t>
      </w:r>
      <w:r>
        <w:rPr>
          <w:vertAlign w:val="subscript"/>
        </w:rPr>
        <w:t>RB_alloc</w:t>
      </w:r>
      <w:proofErr w:type="spellEnd"/>
      <w:r>
        <w:t xml:space="preserve">), 0.5 } dB, where </w:t>
      </w:r>
      <w:proofErr w:type="spellStart"/>
      <w:r>
        <w:t>N</w:t>
      </w:r>
      <w:r>
        <w:rPr>
          <w:vertAlign w:val="subscript"/>
        </w:rPr>
        <w:t>RB_gap</w:t>
      </w:r>
      <w:proofErr w:type="spellEnd"/>
      <w:r>
        <w:t xml:space="preserve"> is the total number of unallocated RBs between allocated RBs and </w:t>
      </w:r>
      <w:proofErr w:type="spellStart"/>
      <w:r>
        <w:t>N</w:t>
      </w:r>
      <w:r>
        <w:rPr>
          <w:vertAlign w:val="subscript"/>
        </w:rPr>
        <w:t>RB_alloc</w:t>
      </w:r>
      <w:proofErr w:type="spellEnd"/>
      <w:r>
        <w:t xml:space="preserve"> is the total number of allocated RBs, and the parameter L</w:t>
      </w:r>
      <w:r>
        <w:rPr>
          <w:vertAlign w:val="subscript"/>
        </w:rPr>
        <w:t>CRB</w:t>
      </w:r>
      <w:r>
        <w:t xml:space="preserve"> is replaced by </w:t>
      </w:r>
      <w:proofErr w:type="spellStart"/>
      <w:r>
        <w:t>N</w:t>
      </w:r>
      <w:r>
        <w:rPr>
          <w:vertAlign w:val="subscript"/>
        </w:rPr>
        <w:t>RB_alloc</w:t>
      </w:r>
      <w:proofErr w:type="spellEnd"/>
      <w:r>
        <w:t xml:space="preserve"> + </w:t>
      </w:r>
      <w:proofErr w:type="spellStart"/>
      <w:r>
        <w:t>N</w:t>
      </w:r>
      <w:r>
        <w:rPr>
          <w:vertAlign w:val="subscript"/>
        </w:rPr>
        <w:t>RB_gap</w:t>
      </w:r>
      <w:proofErr w:type="spellEnd"/>
      <w:r>
        <w:t xml:space="preserve"> in specifying the RB allocation regions.</w:t>
      </w:r>
    </w:p>
    <w:p w:rsidR="00460A2B" w:rsidRDefault="00460A2B" w:rsidP="00460A2B"/>
    <w:p w:rsidR="00460A2B" w:rsidRDefault="00460A2B" w:rsidP="00460A2B">
      <w:pPr>
        <w:pStyle w:val="TH"/>
      </w:pPr>
      <w:bookmarkStart w:id="28" w:name="_Hlk516051685"/>
      <w:r>
        <w:t>Table 6.2.3.1-1</w:t>
      </w:r>
      <w:bookmarkEnd w:id="28"/>
      <w:r>
        <w:t>: Additional maximum power reduction (A-MPR)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894"/>
        <w:gridCol w:w="1883"/>
        <w:gridCol w:w="1480"/>
        <w:gridCol w:w="1721"/>
        <w:gridCol w:w="1423"/>
      </w:tblGrid>
      <w:tr w:rsidR="00460A2B" w:rsidTr="00460A2B">
        <w:trPr>
          <w:trHeight w:val="248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H"/>
            </w:pPr>
            <w:r>
              <w:t>Network signalling label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H"/>
            </w:pPr>
            <w:r>
              <w:t>Requirements (clause)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H"/>
            </w:pPr>
            <w:r>
              <w:t>NR Band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H"/>
            </w:pPr>
            <w:r>
              <w:t>Channel bandwidth (MHz)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H"/>
            </w:pPr>
            <w:r>
              <w:t>Resources blocks</w:t>
            </w:r>
            <w:r>
              <w:rPr>
                <w:lang w:eastAsia="zh-CN"/>
              </w:rPr>
              <w:t xml:space="preserve"> </w:t>
            </w:r>
            <w:r>
              <w:t>(</w:t>
            </w:r>
            <w:r>
              <w:rPr>
                <w:i/>
                <w:iCs/>
              </w:rPr>
              <w:t>N</w:t>
            </w:r>
            <w:r>
              <w:rPr>
                <w:vertAlign w:val="subscript"/>
              </w:rPr>
              <w:t>RB</w:t>
            </w:r>
            <w:r>
              <w:t>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H"/>
            </w:pPr>
            <w:r>
              <w:t>A-MPR (dB)</w:t>
            </w:r>
          </w:p>
        </w:tc>
      </w:tr>
      <w:tr w:rsidR="00460A2B" w:rsidTr="00460A2B">
        <w:trPr>
          <w:trHeight w:val="357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Table 5.2-1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5, 10, 15, 20, 25, 30, 40, 50, 60, 70, 80, 90, 100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Table 5.3.2-1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N/A</w:t>
            </w:r>
          </w:p>
        </w:tc>
      </w:tr>
      <w:tr w:rsidR="00460A2B" w:rsidTr="00460A2B">
        <w:trPr>
          <w:trHeight w:val="481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6.5.2.3.3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n2, n25, n66,</w:t>
            </w:r>
          </w:p>
          <w:p w:rsidR="00460A2B" w:rsidRDefault="00460A2B">
            <w:pPr>
              <w:pStyle w:val="TAC"/>
            </w:pPr>
            <w:r>
              <w:t>n70, n86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Clause 6.2.3.7</w:t>
            </w:r>
          </w:p>
        </w:tc>
      </w:tr>
      <w:tr w:rsidR="00460A2B" w:rsidTr="00460A2B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NS_03U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6.5.2.3.3, 6.5.2.4.2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n2, n25, n66, n86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Clause 6.2.3.7</w:t>
            </w:r>
          </w:p>
        </w:tc>
      </w:tr>
      <w:tr w:rsidR="00460A2B" w:rsidTr="00460A2B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6.5.2.3.2, 6.5.3.3.1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10, 15, 20, 30, 40, 50, 60 80, 90, 100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Clause 6.2.3.2</w:t>
            </w:r>
          </w:p>
        </w:tc>
      </w:tr>
      <w:tr w:rsidR="00460A2B" w:rsidTr="00460A2B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6.5.3.3.4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n1, n65, n84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5, 10, 15, 20</w:t>
            </w:r>
            <w:r>
              <w:rPr>
                <w:vertAlign w:val="superscript"/>
              </w:rPr>
              <w:t xml:space="preserve"> </w:t>
            </w:r>
            <w:r>
              <w:t>(NOTE 2)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Clause 6.2.3.4</w:t>
            </w:r>
          </w:p>
        </w:tc>
      </w:tr>
      <w:tr w:rsidR="00460A2B" w:rsidTr="00460A2B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NS_05U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6.5.3.3.4, 6.5.2.4.2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n1, n65, n84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5, 10, 15, 20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Clause 6.2.3.4</w:t>
            </w:r>
          </w:p>
        </w:tc>
      </w:tr>
      <w:tr w:rsidR="00460A2B" w:rsidTr="00460A2B">
        <w:trPr>
          <w:trHeight w:val="289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NS_06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6.5.2.3.4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5, 10, 15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lang w:val="en-US"/>
              </w:rPr>
            </w:pPr>
            <w:r>
              <w:t>N/A</w:t>
            </w:r>
          </w:p>
        </w:tc>
      </w:tr>
      <w:tr w:rsidR="00460A2B" w:rsidTr="00460A2B">
        <w:trPr>
          <w:trHeight w:val="289"/>
          <w:jc w:val="center"/>
        </w:trPr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5,10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</w:tr>
      <w:tr w:rsidR="00460A2B" w:rsidTr="00460A2B">
        <w:trPr>
          <w:trHeight w:val="32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NS_10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15, 20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Table 6.2.3.3-1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Table</w:t>
            </w:r>
          </w:p>
          <w:p w:rsidR="00460A2B" w:rsidRDefault="00460A2B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6.2.3.3-1</w:t>
            </w:r>
          </w:p>
        </w:tc>
      </w:tr>
      <w:tr w:rsidR="00460A2B" w:rsidTr="00460A2B">
        <w:trPr>
          <w:trHeight w:val="32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NS_12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6.5.3.3.17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  <w:rPr>
                <w:lang w:val="en-US"/>
              </w:rPr>
            </w:pPr>
          </w:p>
        </w:tc>
      </w:tr>
      <w:tr w:rsidR="00460A2B" w:rsidTr="00460A2B">
        <w:trPr>
          <w:trHeight w:val="32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6.5.3.3.18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  <w:rPr>
                <w:lang w:val="en-US"/>
              </w:rPr>
            </w:pPr>
          </w:p>
        </w:tc>
      </w:tr>
      <w:tr w:rsidR="00460A2B" w:rsidTr="00460A2B">
        <w:trPr>
          <w:trHeight w:val="32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NS_14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6.5.3.3.19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  <w:rPr>
                <w:lang w:val="en-US"/>
              </w:rPr>
            </w:pPr>
          </w:p>
        </w:tc>
      </w:tr>
      <w:tr w:rsidR="00460A2B" w:rsidTr="00460A2B">
        <w:trPr>
          <w:trHeight w:val="32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NS_15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6.5.3.3.20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  <w:rPr>
                <w:lang w:val="en-US"/>
              </w:rPr>
            </w:pPr>
          </w:p>
        </w:tc>
      </w:tr>
      <w:tr w:rsidR="00460A2B" w:rsidTr="00460A2B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NS_17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6.5.3.3.2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n28, n83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5,10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Table 5.3.2-1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</w:tr>
      <w:tr w:rsidR="00460A2B" w:rsidTr="00460A2B">
        <w:trPr>
          <w:trHeight w:val="289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NS_18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6.5.3.3.3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n28, n83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lang w:val="en-US"/>
              </w:rPr>
            </w:pPr>
            <w:r>
              <w:t>Table 6.2.3</w:t>
            </w:r>
            <w:r>
              <w:rPr>
                <w:lang w:val="en-US" w:eastAsia="zh-CN"/>
              </w:rPr>
              <w:t>.13</w:t>
            </w:r>
            <w:r>
              <w:t>-</w:t>
            </w:r>
            <w:r>
              <w:rPr>
                <w:lang w:val="en-US" w:eastAsia="zh-CN"/>
              </w:rPr>
              <w:t>1</w:t>
            </w:r>
            <w:r>
              <w:t>, A1</w:t>
            </w:r>
          </w:p>
        </w:tc>
      </w:tr>
      <w:tr w:rsidR="00460A2B" w:rsidTr="00460A2B">
        <w:trPr>
          <w:trHeight w:val="289"/>
          <w:jc w:val="center"/>
        </w:trPr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10, 15, 20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lang w:val="en-US"/>
              </w:rPr>
            </w:pPr>
            <w:r>
              <w:t>Table 6.2.3</w:t>
            </w:r>
            <w:r>
              <w:rPr>
                <w:lang w:val="en-US" w:eastAsia="zh-CN"/>
              </w:rPr>
              <w:t>.13</w:t>
            </w:r>
            <w:r>
              <w:t>-</w:t>
            </w:r>
            <w:r>
              <w:rPr>
                <w:lang w:val="en-US" w:eastAsia="zh-CN"/>
              </w:rPr>
              <w:t>1</w:t>
            </w:r>
            <w:r>
              <w:t>, A2</w:t>
            </w:r>
          </w:p>
        </w:tc>
      </w:tr>
      <w:tr w:rsidR="00460A2B" w:rsidTr="00460A2B">
        <w:trPr>
          <w:trHeight w:val="289"/>
          <w:jc w:val="center"/>
        </w:trPr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Table 6.2.3</w:t>
            </w:r>
            <w:r>
              <w:rPr>
                <w:lang w:val="en-US" w:eastAsia="zh-CN"/>
              </w:rPr>
              <w:t>.13</w:t>
            </w:r>
            <w:r>
              <w:t>-</w:t>
            </w:r>
            <w:r>
              <w:rPr>
                <w:lang w:val="en-US" w:eastAsia="zh-CN"/>
              </w:rPr>
              <w:t>1, A3, A4, A5</w:t>
            </w:r>
          </w:p>
        </w:tc>
      </w:tr>
      <w:tr w:rsidR="00460A2B" w:rsidTr="00460A2B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lastRenderedPageBreak/>
              <w:t>NS_21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6.5.3.3.12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5, 10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Clause 6.2.3.14</w:t>
            </w:r>
          </w:p>
        </w:tc>
      </w:tr>
      <w:tr w:rsidR="00460A2B" w:rsidTr="00460A2B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NS_24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6.5.3.3.13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n65 (NOTE 4)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5, 10, 15, 20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Table 6.2.3.15-1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Clause 6.2.3.15</w:t>
            </w:r>
          </w:p>
        </w:tc>
      </w:tr>
      <w:tr w:rsidR="00460A2B" w:rsidTr="00460A2B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NS_27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6.5.2.3.8</w:t>
            </w:r>
          </w:p>
          <w:p w:rsidR="00460A2B" w:rsidRDefault="00460A2B">
            <w:pPr>
              <w:pStyle w:val="TAC"/>
            </w:pPr>
            <w:r>
              <w:t>6.5.3.3.14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5, 10, 15, 20, 40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Table 6.2.3.16-1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Table 6.2.3.16-2</w:t>
            </w:r>
          </w:p>
        </w:tc>
      </w:tr>
      <w:tr w:rsidR="00460A2B" w:rsidTr="00460A2B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NS_35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6.5.2.3.1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5, 10, 15, 20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Table 5.3.2-1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</w:tr>
      <w:tr w:rsidR="00460A2B" w:rsidTr="00460A2B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rPr>
                <w:lang w:eastAsia="ja-JP"/>
              </w:rPr>
              <w:t>NS_37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6.5.3.3.6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n74</w:t>
            </w:r>
          </w:p>
          <w:p w:rsidR="00460A2B" w:rsidRDefault="00460A2B">
            <w:pPr>
              <w:pStyle w:val="TAC"/>
            </w:pPr>
            <w:r>
              <w:rPr>
                <w:lang w:eastAsia="ja-JP"/>
              </w:rPr>
              <w:t>(NOTE 3)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rPr>
                <w:lang w:eastAsia="ja-JP"/>
              </w:rPr>
              <w:t>10, 15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Table 6.2.3.8-1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Table</w:t>
            </w:r>
          </w:p>
          <w:p w:rsidR="00460A2B" w:rsidRDefault="00460A2B">
            <w:pPr>
              <w:pStyle w:val="TAC"/>
              <w:rPr>
                <w:lang w:val="en-US"/>
              </w:rPr>
            </w:pPr>
            <w:r>
              <w:t>6.2.3.8-1</w:t>
            </w:r>
          </w:p>
        </w:tc>
      </w:tr>
      <w:tr w:rsidR="00460A2B" w:rsidTr="00460A2B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rPr>
                <w:lang w:eastAsia="ja-JP"/>
              </w:rPr>
              <w:t>NS_38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6.5.3.3.7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rPr>
                <w:lang w:eastAsia="ja-JP"/>
              </w:rPr>
              <w:t>n74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5, 10, 15, 20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Table 6.2.3.9-1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Table</w:t>
            </w:r>
          </w:p>
          <w:p w:rsidR="00460A2B" w:rsidRDefault="00460A2B">
            <w:pPr>
              <w:pStyle w:val="TAC"/>
              <w:rPr>
                <w:lang w:val="en-US"/>
              </w:rPr>
            </w:pPr>
            <w:r>
              <w:t>6.2.3.9-1</w:t>
            </w:r>
          </w:p>
        </w:tc>
      </w:tr>
      <w:tr w:rsidR="00460A2B" w:rsidTr="00460A2B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rPr>
                <w:lang w:eastAsia="ja-JP"/>
              </w:rPr>
              <w:t>NS_39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6.5.3.3.8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rPr>
                <w:lang w:eastAsia="ja-JP"/>
              </w:rPr>
              <w:t>n74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10, 15, 20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Table 6.2.3.10-1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lang w:val="en-US"/>
              </w:rPr>
            </w:pPr>
            <w:r>
              <w:t>Table 6.2.3.10-1</w:t>
            </w:r>
          </w:p>
        </w:tc>
      </w:tr>
      <w:tr w:rsidR="00460A2B" w:rsidTr="00460A2B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NS_40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6.5.3.3.9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Table</w:t>
            </w:r>
          </w:p>
          <w:p w:rsidR="00460A2B" w:rsidRDefault="00460A2B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6.2.3.5-1</w:t>
            </w:r>
          </w:p>
        </w:tc>
      </w:tr>
      <w:tr w:rsidR="00460A2B" w:rsidTr="00460A2B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NS_41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6.5.3.3.10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5, 10, 15, 20, 30, 40, 50, 60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Table 6.2.3.11-1</w:t>
            </w:r>
          </w:p>
        </w:tc>
      </w:tr>
      <w:tr w:rsidR="00460A2B" w:rsidTr="00460A2B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NS_42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rPr>
                <w:snapToGrid w:val="0"/>
              </w:rPr>
              <w:t>6.5.3.3.11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5, 10, 15, 20, 30, 40, 50, 60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lang w:val="en-US"/>
              </w:rPr>
            </w:pPr>
            <w:r>
              <w:t>Table 6.2.3.12-1</w:t>
            </w:r>
          </w:p>
        </w:tc>
      </w:tr>
      <w:tr w:rsidR="00460A2B" w:rsidTr="00460A2B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NS_43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snapToGrid w:val="0"/>
              </w:rPr>
            </w:pPr>
            <w:r>
              <w:t>6.5.3.3.5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n8, n81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5, 10, 15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rPr>
                <w:lang w:val="en-US"/>
              </w:rPr>
              <w:t>Clause 6.2.3.6</w:t>
            </w:r>
          </w:p>
        </w:tc>
      </w:tr>
      <w:tr w:rsidR="00460A2B" w:rsidTr="00460A2B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NS_43U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snapToGrid w:val="0"/>
              </w:rPr>
            </w:pPr>
            <w:r>
              <w:t>6.5.3.3.5, 6.5.2.4.2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n8, n81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5, 10, 15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rPr>
                <w:lang w:val="en-US"/>
              </w:rPr>
              <w:t>Clause 6.2.3.6</w:t>
            </w:r>
          </w:p>
        </w:tc>
      </w:tr>
      <w:tr w:rsidR="00460A2B" w:rsidTr="00460A2B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NS_44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rPr>
                <w:lang w:eastAsia="zh-CN"/>
              </w:rPr>
              <w:t>6.5.3.3.24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rPr>
                <w:lang w:eastAsia="zh-CN"/>
              </w:rPr>
              <w:t>n38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rPr>
                <w:lang w:eastAsia="zh-CN"/>
              </w:rPr>
              <w:t>25, 30, 40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Table 6.2.3.20-1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lang w:val="en-US"/>
              </w:rPr>
            </w:pPr>
            <w:r>
              <w:t>Table 6.2.3.20-1</w:t>
            </w:r>
          </w:p>
        </w:tc>
      </w:tr>
      <w:tr w:rsidR="00460A2B" w:rsidTr="00460A2B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NS_45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6.5.3.3.21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5, 10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lang w:val="en-US"/>
              </w:rPr>
            </w:pPr>
            <w:r>
              <w:t>Clause 6.2.3.25</w:t>
            </w:r>
          </w:p>
        </w:tc>
      </w:tr>
      <w:tr w:rsidR="00460A2B" w:rsidTr="00460A2B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NS_46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6.5.3.2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25, 30, 40, 50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Table 6.2.3.17-1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lang w:val="en-US"/>
              </w:rPr>
            </w:pPr>
            <w:r>
              <w:t>Table 6.2.3.17-2</w:t>
            </w:r>
          </w:p>
        </w:tc>
      </w:tr>
      <w:tr w:rsidR="00460A2B" w:rsidTr="00460A2B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NS_47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rPr>
                <w:snapToGrid w:val="0"/>
              </w:rPr>
              <w:t>6.5.3.3.15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n41 (Note 5)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30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Table 6.2.3.18-1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lang w:val="en-US"/>
              </w:rPr>
            </w:pPr>
            <w:r>
              <w:t>Table 6.2.3.18-2</w:t>
            </w:r>
          </w:p>
        </w:tc>
      </w:tr>
      <w:tr w:rsidR="00460A2B" w:rsidTr="00460A2B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NS_48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6.5.3.3.</w:t>
            </w:r>
            <w:ins w:id="29" w:author="Liuliehai" w:date="2020-05-14T17:24:00Z">
              <w:r w:rsidR="00B51247">
                <w:rPr>
                  <w:snapToGrid w:val="0"/>
                </w:rPr>
                <w:t>22</w:t>
              </w:r>
            </w:ins>
            <w:del w:id="30" w:author="Liuliehai" w:date="2020-05-14T17:24:00Z">
              <w:r w:rsidDel="00B51247">
                <w:rPr>
                  <w:snapToGrid w:val="0"/>
                </w:rPr>
                <w:delText>18</w:delText>
              </w:r>
            </w:del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25, 30, 40</w:t>
            </w:r>
            <w:ins w:id="31" w:author="Liuliehai" w:date="2020-05-13T17:21:00Z">
              <w:r>
                <w:t>, 50</w:t>
              </w:r>
            </w:ins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Table 6.2.3.26-1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Table 6.2.3.2</w:t>
            </w:r>
            <w:ins w:id="32" w:author="Liuliehai" w:date="2020-05-13T17:37:00Z">
              <w:r>
                <w:t>6</w:t>
              </w:r>
            </w:ins>
            <w:del w:id="33" w:author="Liuliehai" w:date="2020-05-13T17:37:00Z">
              <w:r w:rsidDel="00460A2B">
                <w:delText>1</w:delText>
              </w:r>
            </w:del>
            <w:r>
              <w:t>-1</w:t>
            </w:r>
          </w:p>
        </w:tc>
      </w:tr>
      <w:tr w:rsidR="00460A2B" w:rsidTr="00460A2B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NS_49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snapToGrid w:val="0"/>
              </w:rPr>
            </w:pPr>
            <w:r>
              <w:rPr>
                <w:snapToGrid w:val="0"/>
              </w:rPr>
              <w:t>6.5.3.3.</w:t>
            </w:r>
            <w:ins w:id="34" w:author="Liuliehai" w:date="2020-05-14T17:24:00Z">
              <w:r w:rsidR="00B51247">
                <w:rPr>
                  <w:snapToGrid w:val="0"/>
                </w:rPr>
                <w:t>23</w:t>
              </w:r>
            </w:ins>
            <w:del w:id="35" w:author="Liuliehai" w:date="2020-05-14T17:24:00Z">
              <w:r w:rsidDel="00B51247">
                <w:rPr>
                  <w:snapToGrid w:val="0"/>
                </w:rPr>
                <w:delText>19</w:delText>
              </w:r>
            </w:del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25, 30, 40</w:t>
            </w:r>
            <w:ins w:id="36" w:author="Liuliehai" w:date="2020-05-13T17:21:00Z">
              <w:r>
                <w:t>, 50</w:t>
              </w:r>
            </w:ins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Table 6.2.3.27-1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Table 6.2.3.2</w:t>
            </w:r>
            <w:ins w:id="37" w:author="Liuliehai" w:date="2020-05-13T17:37:00Z">
              <w:r>
                <w:t>7</w:t>
              </w:r>
            </w:ins>
            <w:del w:id="38" w:author="Liuliehai" w:date="2020-05-13T17:37:00Z">
              <w:r w:rsidDel="00460A2B">
                <w:delText>2</w:delText>
              </w:r>
            </w:del>
            <w:r>
              <w:t>-1</w:t>
            </w:r>
          </w:p>
        </w:tc>
      </w:tr>
      <w:tr w:rsidR="00460A2B" w:rsidTr="00460A2B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NS_50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snapToGrid w:val="0"/>
              </w:rPr>
            </w:pPr>
            <w:r>
              <w:t>6.5.3.3.16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n39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25, 30, 40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Clause 6.2.3.19</w:t>
            </w:r>
          </w:p>
        </w:tc>
      </w:tr>
      <w:tr w:rsidR="00460A2B" w:rsidTr="00460A2B">
        <w:trPr>
          <w:trHeight w:val="289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NS_100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rPr>
                <w:snapToGrid w:val="0"/>
              </w:rPr>
              <w:t>6.5.2.4.2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n1, n2, n3, n5, n8, n18, n25, n26, n65, n66, n80, n81, n84, n86, n89</w:t>
            </w:r>
          </w:p>
          <w:p w:rsidR="00460A2B" w:rsidRDefault="00460A2B">
            <w:pPr>
              <w:pStyle w:val="TAC"/>
            </w:pPr>
            <w:r>
              <w:t>(NOTE 1)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Table</w:t>
            </w:r>
          </w:p>
          <w:p w:rsidR="00460A2B" w:rsidRDefault="00460A2B">
            <w:pPr>
              <w:pStyle w:val="TAC"/>
              <w:rPr>
                <w:rFonts w:eastAsia="宋体"/>
                <w:lang w:val="en-US" w:eastAsia="zh-CN"/>
              </w:rPr>
            </w:pPr>
            <w:r>
              <w:t>6.2.3.</w:t>
            </w:r>
            <w:r>
              <w:rPr>
                <w:lang w:val="en-US" w:eastAsia="zh-CN"/>
              </w:rPr>
              <w:t>1</w:t>
            </w:r>
            <w:r>
              <w:t>-</w:t>
            </w:r>
            <w:r>
              <w:rPr>
                <w:lang w:val="en-US" w:eastAsia="zh-CN"/>
              </w:rPr>
              <w:t>2</w:t>
            </w:r>
          </w:p>
        </w:tc>
      </w:tr>
      <w:tr w:rsidR="00460A2B" w:rsidTr="00460A2B">
        <w:trPr>
          <w:trHeight w:val="289"/>
          <w:jc w:val="center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N"/>
              <w:rPr>
                <w:rFonts w:eastAsia="MS Mincho"/>
              </w:rPr>
            </w:pPr>
            <w:r>
              <w:t>NOTE 1:</w:t>
            </w:r>
            <w:r>
              <w:tab/>
              <w:t>This NS can be signalled for NR bands that have UTRA services deployed</w:t>
            </w:r>
          </w:p>
          <w:p w:rsidR="00460A2B" w:rsidRDefault="00460A2B">
            <w:pPr>
              <w:pStyle w:val="TAN"/>
            </w:pPr>
            <w:r>
              <w:t>NOTE 2:</w:t>
            </w:r>
            <w:r>
              <w:tab/>
              <w:t xml:space="preserve">No A-MPR is applied for 5 MHz </w:t>
            </w:r>
            <w:r>
              <w:rPr>
                <w:lang w:val="en-US"/>
              </w:rPr>
              <w:t xml:space="preserve">CBW </w:t>
            </w:r>
            <w:r>
              <w:t>where the lower channel edge is ≥ 1930 MHz</w:t>
            </w:r>
            <w:proofErr w:type="gramStart"/>
            <w:r>
              <w:t>,10</w:t>
            </w:r>
            <w:proofErr w:type="gramEnd"/>
            <w:r>
              <w:t xml:space="preserve"> MHz CBW where the lower channel edge is ≥ 1950 MHz and 15 MHz CBW where the lower channel edge is ≥ 1955 </w:t>
            </w:r>
            <w:proofErr w:type="spellStart"/>
            <w:r>
              <w:t>MHz.</w:t>
            </w:r>
            <w:proofErr w:type="spellEnd"/>
          </w:p>
          <w:p w:rsidR="00460A2B" w:rsidRDefault="00460A2B">
            <w:pPr>
              <w:pStyle w:val="TAN"/>
            </w:pPr>
            <w:r>
              <w:t>NOTE 3:</w:t>
            </w:r>
            <w:r>
              <w:tab/>
              <w:t>Applicable when the NR carrier is within 1447.9 – 1462.9 MHz</w:t>
            </w:r>
          </w:p>
          <w:p w:rsidR="00460A2B" w:rsidRDefault="00460A2B">
            <w:pPr>
              <w:pStyle w:val="TAN"/>
              <w:rPr>
                <w:lang w:eastAsia="ja-JP"/>
              </w:rPr>
            </w:pPr>
            <w:r>
              <w:t xml:space="preserve">NOTE </w:t>
            </w:r>
            <w:r>
              <w:rPr>
                <w:lang w:eastAsia="ja-JP"/>
              </w:rPr>
              <w:t>4</w:t>
            </w:r>
            <w:r>
              <w:t>:</w:t>
            </w:r>
            <w:r>
              <w:tab/>
              <w:t xml:space="preserve">Applicable when </w:t>
            </w:r>
            <w:r>
              <w:rPr>
                <w:lang w:eastAsia="ja-JP"/>
              </w:rPr>
              <w:t>the upper edge of the channel bandwidth frequency is greater than 1980 </w:t>
            </w:r>
            <w:proofErr w:type="spellStart"/>
            <w:r>
              <w:rPr>
                <w:lang w:eastAsia="ja-JP"/>
              </w:rPr>
              <w:t>MHz.</w:t>
            </w:r>
            <w:proofErr w:type="spellEnd"/>
          </w:p>
          <w:p w:rsidR="00460A2B" w:rsidRDefault="00460A2B">
            <w:pPr>
              <w:pStyle w:val="TAN"/>
            </w:pPr>
            <w:r>
              <w:t>NOTE 5:</w:t>
            </w:r>
            <w:r>
              <w:tab/>
              <w:t>Applicable when the NR carrier is within 2545 – 2575 MHz</w:t>
            </w:r>
          </w:p>
        </w:tc>
      </w:tr>
    </w:tbl>
    <w:p w:rsidR="00460A2B" w:rsidRDefault="00460A2B" w:rsidP="00460A2B">
      <w:pPr>
        <w:rPr>
          <w:rFonts w:eastAsia="MS Mincho"/>
        </w:rPr>
      </w:pPr>
      <w:r>
        <w:t xml:space="preserve">[The NS_01 label with the field </w:t>
      </w:r>
      <w:proofErr w:type="spellStart"/>
      <w:r>
        <w:rPr>
          <w:i/>
        </w:rPr>
        <w:t>additionalPmax</w:t>
      </w:r>
      <w:proofErr w:type="spellEnd"/>
      <w:r>
        <w:t xml:space="preserve"> [7] absent is default for all NR bands.]</w:t>
      </w:r>
    </w:p>
    <w:p w:rsidR="00460A2B" w:rsidRDefault="00460A2B" w:rsidP="00460A2B"/>
    <w:p w:rsidR="00460A2B" w:rsidRDefault="00460A2B" w:rsidP="00460A2B">
      <w:pPr>
        <w:pStyle w:val="TH"/>
      </w:pPr>
      <w:r>
        <w:t xml:space="preserve">Table 6.2.3.1-1A: Mapping of network </w:t>
      </w:r>
      <w:proofErr w:type="spellStart"/>
      <w:r>
        <w:t>signaling</w:t>
      </w:r>
      <w:proofErr w:type="spellEnd"/>
      <w:r>
        <w:t xml:space="preserve"> label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146"/>
        <w:gridCol w:w="1146"/>
        <w:gridCol w:w="1146"/>
        <w:gridCol w:w="1146"/>
        <w:gridCol w:w="1146"/>
        <w:gridCol w:w="1146"/>
        <w:gridCol w:w="1146"/>
        <w:gridCol w:w="1146"/>
      </w:tblGrid>
      <w:tr w:rsidR="00460A2B" w:rsidTr="00460A2B">
        <w:trPr>
          <w:trHeight w:val="248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H"/>
            </w:pPr>
            <w:r>
              <w:t>NR band</w:t>
            </w:r>
          </w:p>
        </w:tc>
        <w:tc>
          <w:tcPr>
            <w:tcW w:w="9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H"/>
            </w:pPr>
            <w:r>
              <w:t xml:space="preserve">Value of </w:t>
            </w:r>
            <w:proofErr w:type="spellStart"/>
            <w:r>
              <w:t>additionalSpectrumEmission</w:t>
            </w:r>
            <w:proofErr w:type="spellEnd"/>
          </w:p>
        </w:tc>
      </w:tr>
      <w:tr w:rsidR="00460A2B" w:rsidTr="00460A2B">
        <w:trPr>
          <w:trHeight w:val="219"/>
          <w:jc w:val="center"/>
        </w:trPr>
        <w:tc>
          <w:tcPr>
            <w:tcW w:w="10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C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C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C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C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C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C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C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C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lastRenderedPageBreak/>
              <w:t>n1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NS_05U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NS_48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NS_49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NS_03U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NS_46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NS_43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NS_43U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rPr>
                <w:rFonts w:eastAsia="Yu Mincho"/>
                <w:lang w:eastAsia="ja-JP"/>
              </w:rPr>
              <w:t>n18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rPr>
                <w:rFonts w:eastAsia="Yu Mincho"/>
                <w:lang w:eastAsia="ja-JP"/>
              </w:rP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rPr>
                <w:rFonts w:eastAsia="Yu Mincho"/>
                <w:lang w:eastAsia="ja-JP"/>
              </w:rPr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Void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n25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NS_03U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n26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n28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NS_21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n34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n38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NS_44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n39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n41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NS_47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rPr>
                <w:lang w:eastAsia="zh-CN"/>
              </w:rPr>
              <w:t>n48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NS_27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rPr>
                <w:lang w:eastAsia="zh-CN"/>
              </w:rPr>
              <w:t>n50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rPr>
                <w:lang w:eastAsia="zh-CN"/>
              </w:rP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rPr>
                <w:lang w:eastAsia="zh-CN"/>
              </w:rPr>
              <w:t>NS_41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rPr>
                <w:lang w:eastAsia="zh-CN"/>
              </w:rPr>
              <w:t>NS_42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n51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n53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NS_45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C"/>
            </w:pPr>
            <w:r>
              <w:t>n65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NS_24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NS_05U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n66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NS_03U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n70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n71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NS_35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rPr>
                <w:lang w:eastAsia="zh-CN"/>
              </w:rPr>
              <w:t>n74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rPr>
                <w:lang w:eastAsia="zh-CN"/>
              </w:rP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rPr>
                <w:lang w:eastAsia="zh-CN"/>
              </w:rPr>
              <w:t>NS_37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rPr>
                <w:lang w:eastAsia="zh-CN"/>
              </w:rPr>
              <w:t>NS_38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rPr>
                <w:lang w:eastAsia="zh-CN"/>
              </w:rPr>
              <w:t>NS_39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n77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n78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n79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n80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n81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NS_43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NS_43U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n82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Void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n83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n84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NS_05U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n86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NS_03U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rPr>
                <w:lang w:eastAsia="zh-CN"/>
              </w:rPr>
              <w:t>n89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n95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NS_01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</w:pPr>
          </w:p>
        </w:tc>
      </w:tr>
      <w:tr w:rsidR="00460A2B" w:rsidTr="00460A2B">
        <w:trPr>
          <w:trHeight w:val="290"/>
          <w:jc w:val="center"/>
        </w:trPr>
        <w:tc>
          <w:tcPr>
            <w:tcW w:w="10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N"/>
            </w:pPr>
            <w:r>
              <w:t>NOTE:</w:t>
            </w:r>
            <w:r>
              <w:tab/>
            </w:r>
            <w:proofErr w:type="spellStart"/>
            <w:r>
              <w:rPr>
                <w:i/>
              </w:rPr>
              <w:t>additionalSpectrumEmission</w:t>
            </w:r>
            <w:proofErr w:type="spellEnd"/>
            <w:r>
              <w:t xml:space="preserve"> corresponds to an information element of the same name defined in clause 6.3.2 of TS 38.331 [7].</w:t>
            </w:r>
          </w:p>
        </w:tc>
      </w:tr>
    </w:tbl>
    <w:p w:rsidR="00460A2B" w:rsidRDefault="00460A2B" w:rsidP="00460A2B">
      <w:pPr>
        <w:rPr>
          <w:rFonts w:eastAsia="MS Mincho"/>
        </w:rPr>
      </w:pPr>
    </w:p>
    <w:p w:rsidR="00460A2B" w:rsidRDefault="00460A2B" w:rsidP="00460A2B">
      <w:pPr>
        <w:pStyle w:val="TH"/>
      </w:pPr>
      <w:r>
        <w:t>Table 6.2.3.1-2: A-MPR for NS_100 (UTRA protection)</w:t>
      </w:r>
    </w:p>
    <w:tbl>
      <w:tblPr>
        <w:tblW w:w="3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390"/>
        <w:gridCol w:w="2277"/>
      </w:tblGrid>
      <w:tr w:rsidR="00460A2B" w:rsidTr="00460A2B">
        <w:trPr>
          <w:trHeight w:val="294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A2B" w:rsidRDefault="00460A2B">
            <w:pPr>
              <w:pStyle w:val="TAH"/>
              <w:rPr>
                <w:lang w:val="fi-FI"/>
              </w:rPr>
            </w:pPr>
            <w:r>
              <w:t>Modulation/Waveform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A2B" w:rsidRDefault="00460A2B">
            <w:pPr>
              <w:pStyle w:val="TAH"/>
            </w:pPr>
            <w:r>
              <w:t>Outer (dB)</w:t>
            </w:r>
          </w:p>
        </w:tc>
      </w:tr>
      <w:tr w:rsidR="00460A2B" w:rsidTr="00460A2B">
        <w:trPr>
          <w:trHeight w:val="29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460A2B" w:rsidRDefault="00460A2B">
            <w:pPr>
              <w:pStyle w:val="TAC"/>
            </w:pPr>
            <w:r>
              <w:t>DFT-s-OFDM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C"/>
            </w:pPr>
            <w:r>
              <w:t>Pi/2 BPSK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A2B" w:rsidRDefault="00460A2B">
            <w:pPr>
              <w:pStyle w:val="TAC"/>
            </w:pPr>
            <w:r>
              <w:t>≤ 2</w:t>
            </w:r>
          </w:p>
        </w:tc>
      </w:tr>
      <w:tr w:rsidR="00460A2B" w:rsidTr="00460A2B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C"/>
            </w:pPr>
            <w:r>
              <w:t>QPSK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A2B" w:rsidRDefault="00460A2B">
            <w:pPr>
              <w:pStyle w:val="TAC"/>
            </w:pPr>
            <w:r>
              <w:t>≤ 2</w:t>
            </w:r>
          </w:p>
        </w:tc>
      </w:tr>
      <w:tr w:rsidR="00460A2B" w:rsidTr="00460A2B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C"/>
            </w:pPr>
            <w:r>
              <w:t>16 QAM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A2B" w:rsidRDefault="00460A2B">
            <w:pPr>
              <w:pStyle w:val="TAC"/>
            </w:pPr>
            <w:r>
              <w:t>≤ 2.5</w:t>
            </w:r>
          </w:p>
        </w:tc>
      </w:tr>
      <w:tr w:rsidR="00460A2B" w:rsidTr="00460A2B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C"/>
            </w:pPr>
            <w:r>
              <w:t>64 QAM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A2B" w:rsidRDefault="00460A2B">
            <w:pPr>
              <w:pStyle w:val="TAC"/>
            </w:pPr>
            <w:r>
              <w:t>≤ 3</w:t>
            </w:r>
          </w:p>
        </w:tc>
      </w:tr>
      <w:tr w:rsidR="00460A2B" w:rsidTr="00460A2B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C"/>
            </w:pPr>
            <w:r>
              <w:t>256 QAM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A2B" w:rsidRDefault="00460A2B">
            <w:pPr>
              <w:pStyle w:val="TAC"/>
            </w:pPr>
            <w:r>
              <w:t>≤ 4.5</w:t>
            </w:r>
          </w:p>
        </w:tc>
      </w:tr>
      <w:tr w:rsidR="00460A2B" w:rsidTr="00460A2B">
        <w:trPr>
          <w:trHeight w:val="29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460A2B" w:rsidRDefault="00460A2B">
            <w:pPr>
              <w:pStyle w:val="TAC"/>
            </w:pPr>
            <w:r>
              <w:t>CP-OFDM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C"/>
            </w:pPr>
            <w:r>
              <w:t>QPSK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A2B" w:rsidRDefault="00460A2B">
            <w:pPr>
              <w:pStyle w:val="TAC"/>
            </w:pPr>
            <w:r>
              <w:t>≤ 4</w:t>
            </w:r>
          </w:p>
        </w:tc>
      </w:tr>
      <w:tr w:rsidR="00460A2B" w:rsidTr="00460A2B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C"/>
            </w:pPr>
            <w:r>
              <w:t>16 QAM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A2B" w:rsidRDefault="00460A2B">
            <w:pPr>
              <w:pStyle w:val="TAC"/>
            </w:pPr>
            <w:r>
              <w:t>≤ 4</w:t>
            </w:r>
          </w:p>
        </w:tc>
      </w:tr>
      <w:tr w:rsidR="00460A2B" w:rsidTr="00460A2B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C"/>
            </w:pPr>
            <w:r>
              <w:t>64 QAM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A2B" w:rsidRDefault="00460A2B">
            <w:pPr>
              <w:pStyle w:val="TAC"/>
            </w:pPr>
            <w:r>
              <w:t>≤ 4</w:t>
            </w:r>
          </w:p>
        </w:tc>
      </w:tr>
      <w:tr w:rsidR="00460A2B" w:rsidTr="00460A2B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C"/>
            </w:pPr>
            <w:r>
              <w:t>256 QAM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A2B" w:rsidRDefault="00460A2B">
            <w:pPr>
              <w:pStyle w:val="TAC"/>
            </w:pPr>
            <w:r>
              <w:t>≤ 6.5</w:t>
            </w:r>
          </w:p>
        </w:tc>
      </w:tr>
      <w:tr w:rsidR="00460A2B" w:rsidTr="00460A2B">
        <w:trPr>
          <w:trHeight w:val="294"/>
          <w:jc w:val="center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N"/>
            </w:pPr>
            <w:r>
              <w:t>NOTE 1:</w:t>
            </w:r>
            <w:r>
              <w:tab/>
              <w:t>Void</w:t>
            </w:r>
          </w:p>
          <w:p w:rsidR="00460A2B" w:rsidRDefault="00460A2B">
            <w:pPr>
              <w:pStyle w:val="TAN"/>
            </w:pPr>
            <w:r>
              <w:t>NOTE 2:</w:t>
            </w:r>
            <w:r>
              <w:tab/>
              <w:t>Void</w:t>
            </w:r>
          </w:p>
        </w:tc>
      </w:tr>
    </w:tbl>
    <w:p w:rsidR="00460A2B" w:rsidRDefault="00460A2B" w:rsidP="00460A2B">
      <w:pPr>
        <w:rPr>
          <w:rFonts w:eastAsia="MS Mincho"/>
        </w:rPr>
      </w:pPr>
    </w:p>
    <w:p w:rsidR="00820D15" w:rsidRPr="00981F8C" w:rsidRDefault="00820D15" w:rsidP="00820D15">
      <w:pPr>
        <w:pStyle w:val="6"/>
        <w:jc w:val="center"/>
        <w:rPr>
          <w:i/>
          <w:color w:val="0000FF"/>
        </w:rPr>
      </w:pPr>
      <w:r w:rsidRPr="001C6E91">
        <w:rPr>
          <w:i/>
          <w:color w:val="0000FF"/>
        </w:rPr>
        <w:t>------------------------------ Modified section ------------------------------</w:t>
      </w:r>
    </w:p>
    <w:p w:rsidR="00460A2B" w:rsidRDefault="00460A2B" w:rsidP="00460A2B">
      <w:pPr>
        <w:pStyle w:val="4"/>
        <w:rPr>
          <w:lang w:val="en-US" w:eastAsia="zh-CN"/>
        </w:rPr>
      </w:pPr>
      <w:bookmarkStart w:id="39" w:name="_Toc37251295"/>
      <w:r>
        <w:t>6.2.3.26</w:t>
      </w:r>
      <w:r>
        <w:tab/>
      </w:r>
      <w:proofErr w:type="gramStart"/>
      <w:r>
        <w:t>A-</w:t>
      </w:r>
      <w:proofErr w:type="gramEnd"/>
      <w:r>
        <w:t>MPR for NS_</w:t>
      </w:r>
      <w:r>
        <w:rPr>
          <w:lang w:val="en-US" w:eastAsia="zh-CN"/>
        </w:rPr>
        <w:t>48</w:t>
      </w:r>
      <w:bookmarkEnd w:id="39"/>
    </w:p>
    <w:p w:rsidR="00460A2B" w:rsidRDefault="00460A2B" w:rsidP="00460A2B">
      <w:pPr>
        <w:pStyle w:val="TF"/>
      </w:pPr>
      <w:r>
        <w:t>Table 6.2.3.26-1: A-MPR regions for NS_48</w:t>
      </w:r>
    </w:p>
    <w:tbl>
      <w:tblPr>
        <w:tblW w:w="8128" w:type="dxa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98"/>
        <w:gridCol w:w="2002"/>
        <w:gridCol w:w="1480"/>
        <w:gridCol w:w="2548"/>
        <w:gridCol w:w="900"/>
      </w:tblGrid>
      <w:tr w:rsidR="00460A2B" w:rsidTr="00531411">
        <w:trPr>
          <w:trHeight w:val="185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H"/>
            </w:pPr>
            <w:r>
              <w:t>Channel Bandwidth, MHz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H"/>
            </w:pPr>
            <w:r>
              <w:t xml:space="preserve">Carrier </w:t>
            </w:r>
            <w:proofErr w:type="spellStart"/>
            <w:r>
              <w:t>Center</w:t>
            </w:r>
            <w:proofErr w:type="spellEnd"/>
            <w:r>
              <w:t xml:space="preserve"> Frequency, Fc, MHz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H"/>
            </w:pPr>
            <w:r>
              <w:t>Regions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H"/>
            </w:pPr>
            <w:r>
              <w:t>A-MPR</w:t>
            </w:r>
          </w:p>
        </w:tc>
      </w:tr>
      <w:tr w:rsidR="00460A2B" w:rsidTr="00531411">
        <w:trPr>
          <w:trHeight w:val="185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H"/>
            </w:pPr>
            <w:proofErr w:type="spellStart"/>
            <w:r>
              <w:t>RB</w:t>
            </w:r>
            <w:r>
              <w:rPr>
                <w:vertAlign w:val="subscript"/>
              </w:rPr>
              <w:t>end</w:t>
            </w:r>
            <w:proofErr w:type="spellEnd"/>
            <w:r>
              <w:t>*12*SCS</w:t>
            </w:r>
          </w:p>
          <w:p w:rsidR="00460A2B" w:rsidRDefault="00460A2B">
            <w:pPr>
              <w:pStyle w:val="TAH"/>
            </w:pPr>
            <w:r>
              <w:t>MHz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H"/>
            </w:pPr>
            <w:r>
              <w:t>L</w:t>
            </w:r>
            <w:r>
              <w:rPr>
                <w:vertAlign w:val="subscript"/>
              </w:rPr>
              <w:t>CRB</w:t>
            </w:r>
            <w:r>
              <w:t>*12*SCS</w:t>
            </w:r>
          </w:p>
          <w:p w:rsidR="00460A2B" w:rsidRDefault="00460A2B">
            <w:pPr>
              <w:pStyle w:val="TAH"/>
            </w:pPr>
            <w:r>
              <w:t>MHz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</w:tr>
      <w:tr w:rsidR="00460A2B" w:rsidTr="00531411">
        <w:trPr>
          <w:trHeight w:val="20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25 MHz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eastAsia="MS PGothic" w:cs="Arial"/>
                <w:kern w:val="24"/>
                <w:szCs w:val="18"/>
                <w:lang w:val="en-US" w:eastAsia="ja-JP"/>
              </w:rPr>
            </w:pPr>
            <w:r>
              <w:rPr>
                <w:rFonts w:eastAsia="MS PGothic" w:cs="Arial"/>
                <w:kern w:val="24"/>
                <w:szCs w:val="18"/>
                <w:lang w:val="en-US" w:eastAsia="ja-JP"/>
              </w:rPr>
              <w:t>1932.5</w:t>
            </w:r>
            <w:r>
              <w:rPr>
                <w:rFonts w:eastAsia="MS PGothic" w:cs="Arial" w:hint="eastAsia"/>
                <w:kern w:val="24"/>
                <w:szCs w:val="18"/>
                <w:lang w:val="en-US" w:eastAsia="ja-JP"/>
              </w:rPr>
              <w:t>≤</w:t>
            </w:r>
            <w:r>
              <w:rPr>
                <w:rFonts w:eastAsia="MS PGothic" w:cs="Arial"/>
                <w:kern w:val="24"/>
                <w:szCs w:val="18"/>
                <w:lang w:val="en-US" w:eastAsia="ja-JP"/>
              </w:rPr>
              <w:t xml:space="preserve"> F</w:t>
            </w:r>
            <w:r>
              <w:rPr>
                <w:rFonts w:eastAsia="MS PGothic" w:cs="Arial"/>
                <w:kern w:val="24"/>
                <w:szCs w:val="18"/>
                <w:vertAlign w:val="subscript"/>
                <w:lang w:val="en-US" w:eastAsia="ja-JP"/>
              </w:rPr>
              <w:t>C</w:t>
            </w:r>
            <w:r>
              <w:rPr>
                <w:rFonts w:eastAsia="MS PGothic" w:cs="Arial"/>
                <w:kern w:val="24"/>
                <w:szCs w:val="18"/>
                <w:lang w:val="en-US" w:eastAsia="ja-JP"/>
              </w:rPr>
              <w:t xml:space="preserve"> </w:t>
            </w:r>
            <w:r>
              <w:rPr>
                <w:rFonts w:eastAsia="MS PGothic" w:cs="Arial" w:hint="eastAsia"/>
                <w:kern w:val="24"/>
                <w:szCs w:val="18"/>
                <w:lang w:val="en-US" w:eastAsia="ja-JP"/>
              </w:rPr>
              <w:t>≤</w:t>
            </w:r>
            <w:r>
              <w:rPr>
                <w:rFonts w:eastAsia="MS PGothic" w:cs="Arial"/>
                <w:kern w:val="24"/>
                <w:szCs w:val="18"/>
                <w:lang w:val="en-US" w:eastAsia="ja-JP"/>
              </w:rPr>
              <w:t xml:space="preserve"> 1967.5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eastAsia="MS Mincho" w:cs="Arial"/>
              </w:rPr>
            </w:pPr>
            <w:r>
              <w:rPr>
                <w:rFonts w:cs="Arial"/>
              </w:rPr>
              <w:t>≥0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531411" w:rsidRDefault="00460A2B">
            <w:pPr>
              <w:pStyle w:val="TAC"/>
              <w:rPr>
                <w:rFonts w:cs="Arial"/>
                <w:color w:val="000000" w:themeColor="text1"/>
                <w:rPrChange w:id="40" w:author="Liuliehai" w:date="2020-05-13T17:41:00Z">
                  <w:rPr>
                    <w:rFonts w:cs="Arial"/>
                  </w:rPr>
                </w:rPrChange>
              </w:rPr>
            </w:pPr>
            <w:r w:rsidRPr="00531411">
              <w:rPr>
                <w:rFonts w:cs="Arial" w:hint="eastAsia"/>
                <w:color w:val="000000" w:themeColor="text1"/>
                <w:rPrChange w:id="41" w:author="Liuliehai" w:date="2020-05-13T17:41:00Z">
                  <w:rPr>
                    <w:rFonts w:cs="Arial" w:hint="eastAsia"/>
                  </w:rPr>
                </w:rPrChange>
              </w:rPr>
              <w:t>≥</w:t>
            </w:r>
            <w:r w:rsidRPr="00531411">
              <w:rPr>
                <w:rFonts w:cs="Arial"/>
                <w:color w:val="000000" w:themeColor="text1"/>
                <w:rPrChange w:id="42" w:author="Liuliehai" w:date="2020-05-13T17:41:00Z">
                  <w:rPr>
                    <w:rFonts w:cs="Arial"/>
                  </w:rPr>
                </w:rPrChange>
              </w:rPr>
              <w:t>9.72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531411" w:rsidRDefault="00460A2B">
            <w:pPr>
              <w:pStyle w:val="TAC"/>
              <w:rPr>
                <w:rFonts w:cs="Arial"/>
                <w:bCs/>
                <w:color w:val="000000" w:themeColor="text1"/>
                <w:kern w:val="24"/>
                <w:szCs w:val="18"/>
                <w:rPrChange w:id="43" w:author="Liuliehai" w:date="2020-05-13T17:41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</w:pPr>
            <w:r w:rsidRPr="00531411">
              <w:rPr>
                <w:rFonts w:cs="Arial"/>
                <w:bCs/>
                <w:color w:val="000000" w:themeColor="text1"/>
                <w:kern w:val="24"/>
                <w:szCs w:val="18"/>
                <w:rPrChange w:id="44" w:author="Liuliehai" w:date="2020-05-13T17:41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A3</w:t>
            </w:r>
          </w:p>
        </w:tc>
      </w:tr>
      <w:tr w:rsidR="00460A2B" w:rsidTr="00531411">
        <w:trPr>
          <w:trHeight w:val="20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eastAsia="MS PGothic" w:hAnsi="Arial" w:cs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≥18.72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531411" w:rsidRDefault="00460A2B">
            <w:pPr>
              <w:pStyle w:val="TAC"/>
              <w:rPr>
                <w:rFonts w:cs="Arial"/>
                <w:color w:val="000000" w:themeColor="text1"/>
                <w:rPrChange w:id="45" w:author="Liuliehai" w:date="2020-05-13T17:41:00Z">
                  <w:rPr>
                    <w:rFonts w:cs="Arial"/>
                  </w:rPr>
                </w:rPrChange>
              </w:rPr>
            </w:pPr>
            <w:r w:rsidRPr="00531411">
              <w:rPr>
                <w:rFonts w:cs="Arial"/>
                <w:bCs/>
                <w:color w:val="000000" w:themeColor="text1"/>
                <w:kern w:val="24"/>
                <w:szCs w:val="18"/>
                <w:rPrChange w:id="46" w:author="Liuliehai" w:date="2020-05-13T17:41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&lt;1.08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531411" w:rsidRDefault="00460A2B">
            <w:pPr>
              <w:pStyle w:val="TAC"/>
              <w:rPr>
                <w:rFonts w:cs="Arial"/>
                <w:bCs/>
                <w:color w:val="000000" w:themeColor="text1"/>
                <w:kern w:val="24"/>
                <w:szCs w:val="18"/>
                <w:rPrChange w:id="47" w:author="Liuliehai" w:date="2020-05-13T17:41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</w:pPr>
            <w:r w:rsidRPr="00531411">
              <w:rPr>
                <w:rFonts w:cs="Arial"/>
                <w:bCs/>
                <w:color w:val="000000" w:themeColor="text1"/>
                <w:kern w:val="24"/>
                <w:szCs w:val="18"/>
                <w:rPrChange w:id="48" w:author="Liuliehai" w:date="2020-05-13T17:41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A3</w:t>
            </w:r>
          </w:p>
        </w:tc>
      </w:tr>
      <w:tr w:rsidR="00460A2B" w:rsidTr="00531411">
        <w:trPr>
          <w:trHeight w:val="20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30 MHz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eastAsia="MS PGothic" w:cs="Arial"/>
                <w:kern w:val="24"/>
                <w:szCs w:val="18"/>
                <w:lang w:val="en-US" w:eastAsia="ja-JP"/>
              </w:rPr>
            </w:pPr>
            <w:r>
              <w:rPr>
                <w:rFonts w:eastAsia="MS PGothic" w:cs="Arial"/>
                <w:kern w:val="24"/>
                <w:szCs w:val="18"/>
                <w:lang w:val="en-US" w:eastAsia="ja-JP"/>
              </w:rPr>
              <w:t>1935 ≤ F</w:t>
            </w:r>
            <w:r>
              <w:rPr>
                <w:rFonts w:eastAsia="MS PGothic" w:cs="Arial"/>
                <w:kern w:val="24"/>
                <w:szCs w:val="18"/>
                <w:vertAlign w:val="subscript"/>
                <w:lang w:val="en-US" w:eastAsia="ja-JP"/>
              </w:rPr>
              <w:t>C</w:t>
            </w:r>
            <w:r>
              <w:rPr>
                <w:rFonts w:eastAsia="MS PGothic" w:cs="Arial"/>
                <w:kern w:val="24"/>
                <w:szCs w:val="18"/>
                <w:lang w:val="en-US" w:eastAsia="ja-JP"/>
              </w:rPr>
              <w:t xml:space="preserve"> ≤ 1965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eastAsia="MS Mincho" w:cs="Arial"/>
              </w:rPr>
            </w:pPr>
            <w:r>
              <w:rPr>
                <w:rFonts w:cs="Arial"/>
              </w:rPr>
              <w:t>≥0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531411" w:rsidRDefault="00460A2B">
            <w:pPr>
              <w:pStyle w:val="TAC"/>
              <w:rPr>
                <w:rFonts w:cs="Arial"/>
                <w:bCs/>
                <w:color w:val="000000" w:themeColor="text1"/>
                <w:kern w:val="24"/>
                <w:szCs w:val="18"/>
                <w:rPrChange w:id="49" w:author="Liuliehai" w:date="2020-05-13T17:41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</w:pPr>
            <w:r w:rsidRPr="00531411">
              <w:rPr>
                <w:rFonts w:cs="Arial" w:hint="eastAsia"/>
                <w:color w:val="000000" w:themeColor="text1"/>
                <w:rPrChange w:id="50" w:author="Liuliehai" w:date="2020-05-13T17:41:00Z">
                  <w:rPr>
                    <w:rFonts w:cs="Arial" w:hint="eastAsia"/>
                  </w:rPr>
                </w:rPrChange>
              </w:rPr>
              <w:t>≥</w:t>
            </w:r>
            <w:r w:rsidRPr="00531411">
              <w:rPr>
                <w:rFonts w:cs="Arial"/>
                <w:color w:val="000000" w:themeColor="text1"/>
                <w:rPrChange w:id="51" w:author="Liuliehai" w:date="2020-05-13T17:41:00Z">
                  <w:rPr>
                    <w:rFonts w:cs="Arial"/>
                  </w:rPr>
                </w:rPrChange>
              </w:rPr>
              <w:t>13.5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531411" w:rsidRDefault="00460A2B">
            <w:pPr>
              <w:pStyle w:val="TAC"/>
              <w:rPr>
                <w:rFonts w:cs="Arial"/>
                <w:bCs/>
                <w:color w:val="000000" w:themeColor="text1"/>
                <w:kern w:val="24"/>
                <w:szCs w:val="18"/>
                <w:rPrChange w:id="52" w:author="Liuliehai" w:date="2020-05-13T17:41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</w:pPr>
            <w:r w:rsidRPr="00531411">
              <w:rPr>
                <w:rFonts w:cs="Arial"/>
                <w:bCs/>
                <w:color w:val="000000" w:themeColor="text1"/>
                <w:kern w:val="24"/>
                <w:szCs w:val="18"/>
                <w:rPrChange w:id="53" w:author="Liuliehai" w:date="2020-05-13T17:41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A3</w:t>
            </w:r>
          </w:p>
        </w:tc>
      </w:tr>
      <w:tr w:rsidR="00460A2B" w:rsidTr="00531411">
        <w:trPr>
          <w:trHeight w:val="20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eastAsia="MS PGothic" w:hAnsi="Arial" w:cs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≥21.6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531411" w:rsidRDefault="00460A2B">
            <w:pPr>
              <w:pStyle w:val="TAC"/>
              <w:rPr>
                <w:rFonts w:cs="Arial"/>
                <w:bCs/>
                <w:color w:val="000000" w:themeColor="text1"/>
                <w:kern w:val="24"/>
                <w:szCs w:val="18"/>
                <w:rPrChange w:id="54" w:author="Liuliehai" w:date="2020-05-13T17:41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</w:pPr>
            <w:r w:rsidRPr="00531411">
              <w:rPr>
                <w:rFonts w:cs="Arial"/>
                <w:bCs/>
                <w:color w:val="000000" w:themeColor="text1"/>
                <w:kern w:val="24"/>
                <w:szCs w:val="18"/>
                <w:rPrChange w:id="55" w:author="Liuliehai" w:date="2020-05-13T17:41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&lt;1.08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531411" w:rsidRDefault="00460A2B">
            <w:pPr>
              <w:pStyle w:val="TAC"/>
              <w:rPr>
                <w:rFonts w:cs="Arial"/>
                <w:bCs/>
                <w:color w:val="000000" w:themeColor="text1"/>
                <w:kern w:val="24"/>
                <w:szCs w:val="18"/>
                <w:rPrChange w:id="56" w:author="Liuliehai" w:date="2020-05-13T17:41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</w:pPr>
            <w:r w:rsidRPr="00531411">
              <w:rPr>
                <w:rFonts w:cs="Arial"/>
                <w:bCs/>
                <w:color w:val="000000" w:themeColor="text1"/>
                <w:kern w:val="24"/>
                <w:szCs w:val="18"/>
                <w:rPrChange w:id="57" w:author="Liuliehai" w:date="2020-05-13T17:41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A5</w:t>
            </w:r>
          </w:p>
        </w:tc>
      </w:tr>
      <w:tr w:rsidR="00460A2B" w:rsidTr="00531411">
        <w:trPr>
          <w:trHeight w:val="20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40 MHz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  <w:rPr>
                <w:rFonts w:eastAsia="MS PGothic" w:cs="Arial"/>
                <w:kern w:val="24"/>
                <w:szCs w:val="18"/>
                <w:lang w:val="en-US" w:eastAsia="ja-JP"/>
              </w:rPr>
            </w:pPr>
            <w:r>
              <w:rPr>
                <w:rFonts w:eastAsia="MS PGothic" w:cs="Arial"/>
                <w:kern w:val="24"/>
                <w:szCs w:val="18"/>
                <w:lang w:val="en-US" w:eastAsia="ja-JP"/>
              </w:rPr>
              <w:t>1940 ≤ F</w:t>
            </w:r>
            <w:r>
              <w:rPr>
                <w:rFonts w:eastAsia="MS PGothic" w:cs="Arial"/>
                <w:kern w:val="24"/>
                <w:szCs w:val="18"/>
                <w:vertAlign w:val="subscript"/>
                <w:lang w:val="en-US" w:eastAsia="ja-JP"/>
              </w:rPr>
              <w:t>C</w:t>
            </w:r>
            <w:r>
              <w:rPr>
                <w:rFonts w:eastAsia="MS PGothic" w:cs="Arial"/>
                <w:kern w:val="24"/>
                <w:szCs w:val="18"/>
                <w:lang w:val="en-US" w:eastAsia="ja-JP"/>
              </w:rPr>
              <w:t xml:space="preserve"> ≤ 1960</w:t>
            </w:r>
          </w:p>
          <w:p w:rsidR="00460A2B" w:rsidRDefault="00460A2B">
            <w:pPr>
              <w:pStyle w:val="TAC"/>
              <w:rPr>
                <w:rFonts w:eastAsia="MS Mincho" w:cs="Arial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≥0, &lt;2.88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531411" w:rsidRDefault="00460A2B">
            <w:pPr>
              <w:pStyle w:val="TAC"/>
              <w:rPr>
                <w:rFonts w:cs="Arial"/>
                <w:color w:val="000000" w:themeColor="text1"/>
                <w:rPrChange w:id="58" w:author="Liuliehai" w:date="2020-05-13T17:41:00Z">
                  <w:rPr>
                    <w:rFonts w:cs="Arial"/>
                  </w:rPr>
                </w:rPrChange>
              </w:rPr>
            </w:pPr>
            <w:r w:rsidRPr="00531411">
              <w:rPr>
                <w:rFonts w:cs="Arial" w:hint="eastAsia"/>
                <w:color w:val="000000" w:themeColor="text1"/>
                <w:rPrChange w:id="59" w:author="Liuliehai" w:date="2020-05-13T17:41:00Z">
                  <w:rPr>
                    <w:rFonts w:cs="Arial" w:hint="eastAsia"/>
                  </w:rPr>
                </w:rPrChange>
              </w:rPr>
              <w:t>≥</w:t>
            </w:r>
            <w:r w:rsidRPr="00531411">
              <w:rPr>
                <w:rFonts w:cs="Arial"/>
                <w:bCs/>
                <w:color w:val="000000" w:themeColor="text1"/>
                <w:kern w:val="24"/>
                <w:szCs w:val="18"/>
                <w:rPrChange w:id="60" w:author="Liuliehai" w:date="2020-05-13T17:41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531411" w:rsidRDefault="00460A2B">
            <w:pPr>
              <w:pStyle w:val="TAC"/>
              <w:rPr>
                <w:rFonts w:cs="Arial"/>
                <w:color w:val="000000" w:themeColor="text1"/>
                <w:rPrChange w:id="61" w:author="Liuliehai" w:date="2020-05-13T17:41:00Z">
                  <w:rPr>
                    <w:rFonts w:cs="Arial"/>
                  </w:rPr>
                </w:rPrChange>
              </w:rPr>
            </w:pPr>
            <w:r w:rsidRPr="00531411">
              <w:rPr>
                <w:rFonts w:cs="Arial"/>
                <w:bCs/>
                <w:color w:val="000000" w:themeColor="text1"/>
                <w:kern w:val="24"/>
                <w:szCs w:val="18"/>
                <w:rPrChange w:id="62" w:author="Liuliehai" w:date="2020-05-13T17:41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A2</w:t>
            </w:r>
          </w:p>
        </w:tc>
      </w:tr>
      <w:tr w:rsidR="00460A2B" w:rsidTr="00531411">
        <w:trPr>
          <w:trHeight w:val="20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≥2.88, &lt;17.1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≥</w:t>
            </w:r>
            <w:r>
              <w:rPr>
                <w:rFonts w:cs="Arial"/>
                <w:color w:val="000000" w:themeColor="dark1"/>
                <w:kern w:val="24"/>
                <w:szCs w:val="18"/>
              </w:rPr>
              <w:t>max (0, 12*SCS*RB</w:t>
            </w:r>
            <w:r>
              <w:rPr>
                <w:rFonts w:cs="Arial"/>
                <w:color w:val="000000" w:themeColor="dark1"/>
                <w:kern w:val="24"/>
                <w:position w:val="-5"/>
                <w:szCs w:val="18"/>
                <w:vertAlign w:val="subscript"/>
              </w:rPr>
              <w:t xml:space="preserve">end </w:t>
            </w:r>
            <w:r>
              <w:rPr>
                <w:rFonts w:cs="Arial"/>
                <w:color w:val="000000" w:themeColor="dark1"/>
                <w:kern w:val="24"/>
                <w:szCs w:val="18"/>
              </w:rPr>
              <w:t>- 3.6)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color w:val="000000" w:themeColor="dark1"/>
                <w:kern w:val="24"/>
                <w:szCs w:val="18"/>
              </w:rPr>
              <w:t>A3</w:t>
            </w:r>
          </w:p>
        </w:tc>
      </w:tr>
      <w:tr w:rsidR="00460A2B" w:rsidTr="00531411">
        <w:trPr>
          <w:trHeight w:val="20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≥17.1, &lt;27.36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≥</w:t>
            </w:r>
            <w:r>
              <w:rPr>
                <w:rFonts w:cs="Arial"/>
                <w:color w:val="000000" w:themeColor="dark1"/>
                <w:kern w:val="24"/>
                <w:szCs w:val="18"/>
              </w:rPr>
              <w:t>13.5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color w:val="000000" w:themeColor="dark1"/>
                <w:kern w:val="24"/>
                <w:szCs w:val="18"/>
              </w:rPr>
              <w:t>A4</w:t>
            </w:r>
          </w:p>
        </w:tc>
      </w:tr>
      <w:tr w:rsidR="00460A2B" w:rsidTr="00531411">
        <w:trPr>
          <w:trHeight w:val="20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≥27.36, &lt;34.56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≥</w:t>
            </w:r>
            <w:r>
              <w:rPr>
                <w:rFonts w:cs="Arial"/>
                <w:color w:val="000000" w:themeColor="dark1"/>
                <w:kern w:val="24"/>
                <w:szCs w:val="18"/>
              </w:rPr>
              <w:t>13.5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color w:val="000000" w:themeColor="dark1"/>
                <w:kern w:val="24"/>
                <w:szCs w:val="18"/>
              </w:rPr>
              <w:t>A2</w:t>
            </w:r>
          </w:p>
        </w:tc>
      </w:tr>
      <w:tr w:rsidR="00460A2B" w:rsidTr="00531411">
        <w:trPr>
          <w:trHeight w:val="20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≥27.36, &lt;34.56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color w:val="000000" w:themeColor="dark1"/>
                <w:kern w:val="24"/>
                <w:szCs w:val="18"/>
              </w:rPr>
              <w:t>&lt;1.08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color w:val="000000" w:themeColor="dark1"/>
                <w:kern w:val="24"/>
                <w:szCs w:val="18"/>
              </w:rPr>
              <w:t>A3</w:t>
            </w:r>
          </w:p>
        </w:tc>
      </w:tr>
      <w:tr w:rsidR="00460A2B" w:rsidTr="00531411">
        <w:trPr>
          <w:trHeight w:val="20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≥34.56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  <w:color w:val="000000" w:themeColor="dark1"/>
                <w:kern w:val="24"/>
                <w:szCs w:val="18"/>
              </w:rPr>
            </w:pPr>
            <w:r>
              <w:rPr>
                <w:rFonts w:cs="Arial"/>
              </w:rPr>
              <w:t>≥0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  <w:color w:val="000000" w:themeColor="dark1"/>
                <w:kern w:val="24"/>
                <w:szCs w:val="18"/>
              </w:rPr>
            </w:pPr>
            <w:r>
              <w:rPr>
                <w:rFonts w:cs="Arial"/>
                <w:color w:val="000000" w:themeColor="dark1"/>
                <w:kern w:val="24"/>
                <w:szCs w:val="18"/>
              </w:rPr>
              <w:t>A1</w:t>
            </w:r>
          </w:p>
        </w:tc>
      </w:tr>
      <w:tr w:rsidR="006616C2" w:rsidTr="006616C2">
        <w:trPr>
          <w:trHeight w:val="20"/>
          <w:ins w:id="63" w:author="Liuliehai" w:date="2020-05-13T17:55:00Z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6C2" w:rsidRPr="00531411" w:rsidRDefault="006616C2">
            <w:pPr>
              <w:pStyle w:val="TAC"/>
              <w:rPr>
                <w:ins w:id="64" w:author="Liuliehai" w:date="2020-05-13T17:55:00Z"/>
                <w:lang w:val="en-US" w:eastAsia="zh-CN"/>
                <w:rPrChange w:id="65" w:author="Liuliehai" w:date="2020-05-13T17:56:00Z">
                  <w:rPr>
                    <w:ins w:id="66" w:author="Liuliehai" w:date="2020-05-13T17:55:00Z"/>
                    <w:rFonts w:ascii="Arial" w:hAnsi="Arial"/>
                    <w:sz w:val="18"/>
                    <w:lang w:eastAsia="zh-CN"/>
                  </w:rPr>
                </w:rPrChange>
              </w:rPr>
              <w:pPrChange w:id="67" w:author="Liuliehai" w:date="2020-05-13T17:56:00Z">
                <w:pPr>
                  <w:spacing w:after="0"/>
                </w:pPr>
              </w:pPrChange>
            </w:pPr>
            <w:ins w:id="68" w:author="Liuliehai" w:date="2020-05-13T17:56:00Z">
              <w:r w:rsidRPr="00531411">
                <w:rPr>
                  <w:rPrChange w:id="69" w:author="Liuliehai" w:date="2020-05-13T17:56:00Z">
                    <w:rPr>
                      <w:lang w:val="x-none" w:eastAsia="zh-CN"/>
                    </w:rPr>
                  </w:rPrChange>
                </w:rPr>
                <w:t>50 MHz</w:t>
              </w:r>
            </w:ins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pStyle w:val="TAC"/>
              <w:rPr>
                <w:ins w:id="70" w:author="Liuliehai" w:date="2020-05-13T17:56:00Z"/>
                <w:rFonts w:eastAsia="MS PGothic" w:cs="Arial"/>
                <w:kern w:val="24"/>
                <w:szCs w:val="18"/>
                <w:lang w:val="en-US" w:eastAsia="ja-JP"/>
              </w:rPr>
            </w:pPr>
            <w:ins w:id="71" w:author="Liuliehai" w:date="2020-05-13T17:56:00Z">
              <w:r>
                <w:rPr>
                  <w:rFonts w:eastAsia="MS PGothic" w:cs="Arial"/>
                  <w:kern w:val="24"/>
                  <w:szCs w:val="18"/>
                  <w:lang w:val="en-US" w:eastAsia="ja-JP"/>
                </w:rPr>
                <w:t>194</w:t>
              </w:r>
            </w:ins>
            <w:ins w:id="72" w:author="Liuliehai" w:date="2020-05-13T18:05:00Z">
              <w:r>
                <w:rPr>
                  <w:rFonts w:eastAsia="MS PGothic" w:cs="Arial"/>
                  <w:kern w:val="24"/>
                  <w:szCs w:val="18"/>
                  <w:lang w:val="en-US" w:eastAsia="ja-JP"/>
                </w:rPr>
                <w:t>5</w:t>
              </w:r>
            </w:ins>
            <w:ins w:id="73" w:author="Liuliehai" w:date="2020-05-13T17:56:00Z">
              <w:r>
                <w:rPr>
                  <w:rFonts w:eastAsia="MS PGothic" w:cs="Arial"/>
                  <w:kern w:val="24"/>
                  <w:szCs w:val="18"/>
                  <w:lang w:val="en-US" w:eastAsia="ja-JP"/>
                </w:rPr>
                <w:t xml:space="preserve"> ≤ F</w:t>
              </w:r>
              <w:r>
                <w:rPr>
                  <w:rFonts w:eastAsia="MS PGothic" w:cs="Arial"/>
                  <w:kern w:val="24"/>
                  <w:szCs w:val="18"/>
                  <w:vertAlign w:val="subscript"/>
                  <w:lang w:val="en-US" w:eastAsia="ja-JP"/>
                </w:rPr>
                <w:t>C</w:t>
              </w:r>
              <w:r>
                <w:rPr>
                  <w:rFonts w:eastAsia="MS PGothic" w:cs="Arial"/>
                  <w:kern w:val="24"/>
                  <w:szCs w:val="18"/>
                  <w:lang w:val="en-US" w:eastAsia="ja-JP"/>
                </w:rPr>
                <w:t xml:space="preserve"> ≤ 19</w:t>
              </w:r>
            </w:ins>
            <w:ins w:id="74" w:author="Liuliehai" w:date="2020-05-13T18:05:00Z">
              <w:r>
                <w:rPr>
                  <w:rFonts w:eastAsia="MS PGothic" w:cs="Arial"/>
                  <w:kern w:val="24"/>
                  <w:szCs w:val="18"/>
                  <w:lang w:val="en-US" w:eastAsia="ja-JP"/>
                </w:rPr>
                <w:t>55</w:t>
              </w:r>
            </w:ins>
          </w:p>
          <w:p w:rsidR="006616C2" w:rsidRDefault="006616C2" w:rsidP="006616C2">
            <w:pPr>
              <w:spacing w:after="0"/>
              <w:rPr>
                <w:ins w:id="75" w:author="Liuliehai" w:date="2020-05-13T17:55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pStyle w:val="TAC"/>
              <w:rPr>
                <w:ins w:id="76" w:author="Liuliehai" w:date="2020-05-13T17:55:00Z"/>
                <w:rFonts w:cs="Arial"/>
              </w:rPr>
            </w:pPr>
            <w:ins w:id="77" w:author="Liuliehai" w:date="2020-05-13T17:57:00Z">
              <w:r>
                <w:rPr>
                  <w:color w:val="000000" w:themeColor="text1"/>
                  <w:kern w:val="24"/>
                  <w:szCs w:val="18"/>
                  <w:lang w:val="x-none"/>
                </w:rPr>
                <w:t>≥0, &lt;6.12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pStyle w:val="TAC"/>
              <w:rPr>
                <w:ins w:id="78" w:author="Liuliehai" w:date="2020-05-13T17:55:00Z"/>
                <w:rFonts w:cs="Arial"/>
              </w:rPr>
            </w:pPr>
            <w:ins w:id="79" w:author="Liuliehai" w:date="2020-05-13T17:57:00Z">
              <w:r>
                <w:rPr>
                  <w:color w:val="000000" w:themeColor="text1"/>
                  <w:kern w:val="24"/>
                  <w:szCs w:val="18"/>
                  <w:lang w:val="x-none"/>
                </w:rPr>
                <w:t>&gt;0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Pr="006616C2" w:rsidRDefault="006616C2" w:rsidP="006616C2">
            <w:pPr>
              <w:pStyle w:val="TAC"/>
              <w:rPr>
                <w:ins w:id="80" w:author="Liuliehai" w:date="2020-05-13T17:55:00Z"/>
                <w:rFonts w:cs="Arial"/>
                <w:color w:val="000000" w:themeColor="text1"/>
                <w:kern w:val="24"/>
                <w:szCs w:val="18"/>
              </w:rPr>
            </w:pPr>
            <w:ins w:id="81" w:author="Liuliehai" w:date="2020-05-13T17:58:00Z">
              <w:r w:rsidRPr="006616C2">
                <w:rPr>
                  <w:color w:val="000000" w:themeColor="text1"/>
                  <w:lang w:eastAsia="ko-KR"/>
                </w:rPr>
                <w:t>A2</w:t>
              </w:r>
            </w:ins>
          </w:p>
        </w:tc>
      </w:tr>
      <w:tr w:rsidR="006616C2" w:rsidTr="006616C2">
        <w:trPr>
          <w:trHeight w:val="20"/>
          <w:ins w:id="82" w:author="Liuliehai" w:date="2020-05-13T17:55:00Z"/>
        </w:trPr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spacing w:after="0"/>
              <w:rPr>
                <w:ins w:id="83" w:author="Liuliehai" w:date="2020-05-13T17:55:00Z"/>
                <w:rFonts w:ascii="Arial" w:hAnsi="Arial"/>
                <w:sz w:val="18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spacing w:after="0"/>
              <w:rPr>
                <w:ins w:id="84" w:author="Liuliehai" w:date="2020-05-13T17:55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pStyle w:val="TAC"/>
              <w:rPr>
                <w:ins w:id="85" w:author="Liuliehai" w:date="2020-05-13T17:55:00Z"/>
                <w:rFonts w:cs="Arial"/>
              </w:rPr>
            </w:pPr>
            <w:ins w:id="86" w:author="Liuliehai" w:date="2020-05-13T17:57:00Z">
              <w:r>
                <w:rPr>
                  <w:color w:val="000000" w:themeColor="text1"/>
                  <w:kern w:val="24"/>
                  <w:szCs w:val="18"/>
                  <w:lang w:val="x-none"/>
                </w:rPr>
                <w:t>≥6.12, &lt;20.7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pStyle w:val="TAC"/>
              <w:rPr>
                <w:ins w:id="87" w:author="Liuliehai" w:date="2020-05-13T17:55:00Z"/>
                <w:rFonts w:cs="Arial"/>
              </w:rPr>
            </w:pPr>
            <w:ins w:id="88" w:author="Liuliehai" w:date="2020-05-13T17:57:00Z">
              <w:r>
                <w:rPr>
                  <w:color w:val="000000" w:themeColor="text1"/>
                  <w:kern w:val="24"/>
                  <w:szCs w:val="18"/>
                  <w:lang w:val="x-none"/>
                </w:rPr>
                <w:t>≥max (0, 12*SCS*RB</w:t>
              </w:r>
              <w:r>
                <w:rPr>
                  <w:color w:val="000000" w:themeColor="text1"/>
                  <w:kern w:val="24"/>
                  <w:position w:val="-5"/>
                  <w:szCs w:val="18"/>
                  <w:vertAlign w:val="subscript"/>
                  <w:lang w:val="x-none"/>
                </w:rPr>
                <w:t xml:space="preserve">end </w:t>
              </w:r>
              <w:r>
                <w:rPr>
                  <w:color w:val="000000" w:themeColor="text1"/>
                  <w:kern w:val="24"/>
                  <w:szCs w:val="18"/>
                  <w:lang w:val="x-none"/>
                </w:rPr>
                <w:t>- 3.6)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Pr="006616C2" w:rsidRDefault="006616C2" w:rsidP="006616C2">
            <w:pPr>
              <w:pStyle w:val="TAC"/>
              <w:rPr>
                <w:ins w:id="89" w:author="Liuliehai" w:date="2020-05-13T17:55:00Z"/>
                <w:rFonts w:cs="Arial"/>
                <w:color w:val="000000" w:themeColor="text1"/>
                <w:kern w:val="24"/>
                <w:szCs w:val="18"/>
              </w:rPr>
            </w:pPr>
            <w:ins w:id="90" w:author="Liuliehai" w:date="2020-05-13T17:58:00Z">
              <w:r w:rsidRPr="006616C2">
                <w:rPr>
                  <w:color w:val="000000" w:themeColor="text1"/>
                  <w:lang w:eastAsia="ko-KR"/>
                </w:rPr>
                <w:t>A4</w:t>
              </w:r>
            </w:ins>
          </w:p>
        </w:tc>
      </w:tr>
      <w:tr w:rsidR="006616C2" w:rsidTr="006616C2">
        <w:trPr>
          <w:trHeight w:val="20"/>
          <w:ins w:id="91" w:author="Liuliehai" w:date="2020-05-13T17:55:00Z"/>
        </w:trPr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spacing w:after="0"/>
              <w:rPr>
                <w:ins w:id="92" w:author="Liuliehai" w:date="2020-05-13T17:55:00Z"/>
                <w:rFonts w:ascii="Arial" w:hAnsi="Arial"/>
                <w:sz w:val="18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spacing w:after="0"/>
              <w:rPr>
                <w:ins w:id="93" w:author="Liuliehai" w:date="2020-05-13T17:55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pStyle w:val="TAC"/>
              <w:rPr>
                <w:ins w:id="94" w:author="Liuliehai" w:date="2020-05-13T17:55:00Z"/>
                <w:rFonts w:cs="Arial"/>
              </w:rPr>
            </w:pPr>
            <w:ins w:id="95" w:author="Liuliehai" w:date="2020-05-13T17:57:00Z">
              <w:r>
                <w:rPr>
                  <w:color w:val="000000" w:themeColor="text1"/>
                  <w:kern w:val="24"/>
                  <w:szCs w:val="18"/>
                  <w:lang w:val="x-none"/>
                </w:rPr>
                <w:t>≥20.7, &lt;41.04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pStyle w:val="TAC"/>
              <w:rPr>
                <w:ins w:id="96" w:author="Liuliehai" w:date="2020-05-13T17:55:00Z"/>
                <w:rFonts w:cs="Arial"/>
              </w:rPr>
            </w:pPr>
            <w:ins w:id="97" w:author="Liuliehai" w:date="2020-05-13T17:57:00Z">
              <w:r>
                <w:rPr>
                  <w:rFonts w:cs="Arial"/>
                  <w:color w:val="000000" w:themeColor="text1"/>
                  <w:kern w:val="24"/>
                  <w:szCs w:val="18"/>
                  <w:lang w:val="x-none"/>
                </w:rPr>
                <w:t>≥</w:t>
              </w:r>
              <w:r>
                <w:rPr>
                  <w:color w:val="000000" w:themeColor="text1"/>
                  <w:kern w:val="24"/>
                  <w:szCs w:val="18"/>
                  <w:lang w:val="x-none"/>
                </w:rPr>
                <w:t>17.1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Pr="006616C2" w:rsidRDefault="006616C2" w:rsidP="006616C2">
            <w:pPr>
              <w:pStyle w:val="TAC"/>
              <w:rPr>
                <w:ins w:id="98" w:author="Liuliehai" w:date="2020-05-13T17:55:00Z"/>
                <w:rFonts w:cs="Arial"/>
                <w:color w:val="000000" w:themeColor="text1"/>
                <w:kern w:val="24"/>
                <w:szCs w:val="18"/>
              </w:rPr>
            </w:pPr>
            <w:ins w:id="99" w:author="Liuliehai" w:date="2020-05-13T17:58:00Z">
              <w:r w:rsidRPr="006616C2">
                <w:rPr>
                  <w:caps/>
                  <w:color w:val="000000" w:themeColor="text1"/>
                  <w:lang w:eastAsia="ko-KR"/>
                </w:rPr>
                <w:t>A2</w:t>
              </w:r>
            </w:ins>
          </w:p>
        </w:tc>
      </w:tr>
      <w:tr w:rsidR="006616C2" w:rsidTr="006616C2">
        <w:trPr>
          <w:trHeight w:val="20"/>
          <w:ins w:id="100" w:author="Liuliehai" w:date="2020-05-13T17:55:00Z"/>
        </w:trPr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spacing w:after="0"/>
              <w:rPr>
                <w:ins w:id="101" w:author="Liuliehai" w:date="2020-05-13T17:55:00Z"/>
                <w:rFonts w:ascii="Arial" w:hAnsi="Arial"/>
                <w:sz w:val="18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spacing w:after="0"/>
              <w:rPr>
                <w:ins w:id="102" w:author="Liuliehai" w:date="2020-05-13T17:55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pStyle w:val="TAC"/>
              <w:rPr>
                <w:ins w:id="103" w:author="Liuliehai" w:date="2020-05-13T17:55:00Z"/>
                <w:rFonts w:cs="Arial"/>
              </w:rPr>
            </w:pPr>
            <w:ins w:id="104" w:author="Liuliehai" w:date="2020-05-13T17:57:00Z">
              <w:r>
                <w:rPr>
                  <w:color w:val="000000" w:themeColor="text1"/>
                  <w:kern w:val="24"/>
                  <w:szCs w:val="18"/>
                  <w:lang w:val="x-none"/>
                </w:rPr>
                <w:t>≥33.84, &lt;41.04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pStyle w:val="TAC"/>
              <w:rPr>
                <w:ins w:id="105" w:author="Liuliehai" w:date="2020-05-13T17:55:00Z"/>
                <w:rFonts w:cs="Arial"/>
              </w:rPr>
            </w:pPr>
            <w:ins w:id="106" w:author="Liuliehai" w:date="2020-05-13T17:57:00Z">
              <w:r>
                <w:rPr>
                  <w:rFonts w:cs="Arial"/>
                  <w:color w:val="000000" w:themeColor="text1"/>
                  <w:kern w:val="24"/>
                  <w:szCs w:val="18"/>
                  <w:lang w:val="x-none"/>
                </w:rPr>
                <w:t>&lt;</w:t>
              </w:r>
              <w:r>
                <w:rPr>
                  <w:color w:val="000000" w:themeColor="text1"/>
                  <w:kern w:val="24"/>
                  <w:szCs w:val="18"/>
                  <w:lang w:val="x-none"/>
                </w:rPr>
                <w:t>1.08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Pr="006616C2" w:rsidRDefault="006616C2" w:rsidP="006616C2">
            <w:pPr>
              <w:pStyle w:val="TAC"/>
              <w:rPr>
                <w:ins w:id="107" w:author="Liuliehai" w:date="2020-05-13T17:55:00Z"/>
                <w:rFonts w:cs="Arial"/>
                <w:color w:val="000000" w:themeColor="text1"/>
                <w:kern w:val="24"/>
                <w:szCs w:val="18"/>
              </w:rPr>
            </w:pPr>
            <w:ins w:id="108" w:author="Liuliehai" w:date="2020-05-13T17:58:00Z">
              <w:r w:rsidRPr="006616C2">
                <w:rPr>
                  <w:color w:val="000000" w:themeColor="text1"/>
                  <w:lang w:eastAsia="ko-KR"/>
                </w:rPr>
                <w:t>A5</w:t>
              </w:r>
            </w:ins>
          </w:p>
        </w:tc>
      </w:tr>
      <w:tr w:rsidR="006616C2" w:rsidTr="006616C2">
        <w:trPr>
          <w:trHeight w:val="20"/>
          <w:ins w:id="109" w:author="Liuliehai" w:date="2020-05-13T17:55:00Z"/>
        </w:trPr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spacing w:after="0"/>
              <w:rPr>
                <w:ins w:id="110" w:author="Liuliehai" w:date="2020-05-13T17:55:00Z"/>
                <w:rFonts w:ascii="Arial" w:hAnsi="Arial"/>
                <w:sz w:val="18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spacing w:after="0"/>
              <w:rPr>
                <w:ins w:id="111" w:author="Liuliehai" w:date="2020-05-13T17:55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pStyle w:val="TAC"/>
              <w:rPr>
                <w:ins w:id="112" w:author="Liuliehai" w:date="2020-05-13T17:55:00Z"/>
                <w:rFonts w:cs="Arial"/>
              </w:rPr>
            </w:pPr>
            <w:ins w:id="113" w:author="Liuliehai" w:date="2020-05-13T17:57:00Z">
              <w:r>
                <w:rPr>
                  <w:color w:val="000000" w:themeColor="text1"/>
                  <w:kern w:val="24"/>
                  <w:szCs w:val="18"/>
                  <w:lang w:val="x-none"/>
                </w:rPr>
                <w:t>≥41.04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pStyle w:val="TAC"/>
              <w:rPr>
                <w:ins w:id="114" w:author="Liuliehai" w:date="2020-05-13T17:55:00Z"/>
                <w:rFonts w:cs="Arial"/>
              </w:rPr>
            </w:pPr>
            <w:ins w:id="115" w:author="Liuliehai" w:date="2020-05-13T17:57:00Z">
              <w:r>
                <w:rPr>
                  <w:color w:val="000000" w:themeColor="text1"/>
                  <w:kern w:val="24"/>
                  <w:szCs w:val="18"/>
                  <w:lang w:val="x-none"/>
                </w:rPr>
                <w:t>&gt;0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Pr="006616C2" w:rsidRDefault="006616C2" w:rsidP="006616C2">
            <w:pPr>
              <w:pStyle w:val="TAC"/>
              <w:rPr>
                <w:ins w:id="116" w:author="Liuliehai" w:date="2020-05-13T17:55:00Z"/>
                <w:rFonts w:cs="Arial"/>
                <w:color w:val="000000" w:themeColor="text1"/>
                <w:kern w:val="24"/>
                <w:szCs w:val="18"/>
              </w:rPr>
            </w:pPr>
            <w:ins w:id="117" w:author="Liuliehai" w:date="2020-05-13T17:58:00Z">
              <w:r w:rsidRPr="006616C2">
                <w:rPr>
                  <w:color w:val="000000" w:themeColor="text1"/>
                  <w:kern w:val="24"/>
                  <w:szCs w:val="18"/>
                  <w:lang w:eastAsia="fr-FR"/>
                </w:rPr>
                <w:t>A1</w:t>
              </w:r>
            </w:ins>
          </w:p>
        </w:tc>
      </w:tr>
    </w:tbl>
    <w:p w:rsidR="00460A2B" w:rsidRDefault="00460A2B" w:rsidP="00460A2B">
      <w:pPr>
        <w:rPr>
          <w:rFonts w:eastAsia="MS Mincho"/>
          <w:lang w:val="en-US"/>
        </w:rPr>
      </w:pPr>
    </w:p>
    <w:p w:rsidR="00460A2B" w:rsidRDefault="00460A2B" w:rsidP="00460A2B">
      <w:pPr>
        <w:pStyle w:val="TF"/>
        <w:rPr>
          <w:noProof/>
          <w:color w:val="0070C0"/>
          <w:lang w:val="en-US"/>
        </w:rPr>
      </w:pPr>
      <w:r>
        <w:t>Table 6.2.3.26-2: A-MPR for NS_48</w:t>
      </w:r>
    </w:p>
    <w:tbl>
      <w:tblPr>
        <w:tblW w:w="3933" w:type="pct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0"/>
        <w:gridCol w:w="1200"/>
        <w:gridCol w:w="1111"/>
        <w:gridCol w:w="1111"/>
        <w:gridCol w:w="1111"/>
        <w:gridCol w:w="1111"/>
        <w:gridCol w:w="1111"/>
      </w:tblGrid>
      <w:tr w:rsidR="00460A2B" w:rsidTr="00460A2B">
        <w:trPr>
          <w:jc w:val="center"/>
        </w:trPr>
        <w:tc>
          <w:tcPr>
            <w:tcW w:w="1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H"/>
            </w:pPr>
            <w:r>
              <w:t>Modulation/Waveform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H"/>
            </w:pPr>
            <w:r>
              <w:t>A1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H"/>
            </w:pPr>
            <w:r>
              <w:t>A2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H"/>
            </w:pPr>
            <w:r>
              <w:t>A3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H"/>
            </w:pPr>
            <w:r>
              <w:t>A4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H"/>
            </w:pPr>
            <w:r>
              <w:t>A5</w:t>
            </w:r>
          </w:p>
        </w:tc>
      </w:tr>
      <w:tr w:rsidR="00460A2B" w:rsidTr="00460A2B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H"/>
            </w:pPr>
            <w:r>
              <w:t>Outer/Inner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H"/>
            </w:pPr>
            <w:r>
              <w:t>Outer/Inner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H"/>
            </w:pPr>
            <w:r>
              <w:t>Outer/Inner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H"/>
            </w:pPr>
            <w:r>
              <w:t>Outer/Inner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H"/>
            </w:pPr>
            <w:r>
              <w:t>Outer/Inner</w:t>
            </w:r>
          </w:p>
        </w:tc>
      </w:tr>
      <w:tr w:rsidR="00460A2B" w:rsidTr="00460A2B">
        <w:trPr>
          <w:jc w:val="center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 xml:space="preserve">DFT-s-OFDM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PI/2 BPSK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≤10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≤5</w:t>
            </w:r>
          </w:p>
        </w:tc>
      </w:tr>
      <w:tr w:rsidR="00460A2B" w:rsidTr="00460A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QPSK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≤10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≤5</w:t>
            </w:r>
          </w:p>
        </w:tc>
      </w:tr>
      <w:tr w:rsidR="00460A2B" w:rsidTr="00460A2B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16 QAM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≤10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≤5</w:t>
            </w:r>
          </w:p>
        </w:tc>
      </w:tr>
      <w:tr w:rsidR="00460A2B" w:rsidTr="00460A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64 QAM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≤10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≤5</w:t>
            </w:r>
          </w:p>
        </w:tc>
      </w:tr>
      <w:tr w:rsidR="00460A2B" w:rsidTr="00460A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256 QAM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≤10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≤5</w:t>
            </w:r>
          </w:p>
        </w:tc>
      </w:tr>
      <w:tr w:rsidR="00460A2B" w:rsidTr="00460A2B">
        <w:trPr>
          <w:jc w:val="center"/>
        </w:trPr>
        <w:tc>
          <w:tcPr>
            <w:tcW w:w="5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 xml:space="preserve">CP-OFDM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QPSK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≤11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≤4.5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≤5.5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≤5</w:t>
            </w:r>
          </w:p>
        </w:tc>
      </w:tr>
      <w:tr w:rsidR="00460A2B" w:rsidTr="00460A2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16 QAM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≤11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≤4.5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≤5.5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≤5</w:t>
            </w:r>
          </w:p>
        </w:tc>
      </w:tr>
      <w:tr w:rsidR="00460A2B" w:rsidTr="00460A2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64 QAM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≤11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≤4.5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≤5.5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≤5</w:t>
            </w:r>
          </w:p>
        </w:tc>
      </w:tr>
      <w:tr w:rsidR="00460A2B" w:rsidTr="00460A2B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256 QAM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≤11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≤4.5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≤5.5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bCs/>
                <w:kern w:val="24"/>
                <w:szCs w:val="18"/>
              </w:rPr>
              <w:t>≤5</w:t>
            </w:r>
          </w:p>
        </w:tc>
      </w:tr>
    </w:tbl>
    <w:p w:rsidR="00460A2B" w:rsidRDefault="00460A2B" w:rsidP="00460A2B">
      <w:pPr>
        <w:rPr>
          <w:rFonts w:eastAsia="MS Mincho"/>
        </w:rPr>
      </w:pPr>
    </w:p>
    <w:p w:rsidR="00460A2B" w:rsidRDefault="00460A2B" w:rsidP="00460A2B"/>
    <w:p w:rsidR="00460A2B" w:rsidRDefault="00460A2B" w:rsidP="00460A2B">
      <w:pPr>
        <w:pStyle w:val="4"/>
        <w:rPr>
          <w:lang w:val="en-US" w:eastAsia="zh-CN"/>
        </w:rPr>
      </w:pPr>
      <w:bookmarkStart w:id="118" w:name="_Toc37251296"/>
      <w:r>
        <w:t>6.2.3.27</w:t>
      </w:r>
      <w:r>
        <w:tab/>
      </w:r>
      <w:proofErr w:type="gramStart"/>
      <w:r>
        <w:t>A-</w:t>
      </w:r>
      <w:proofErr w:type="gramEnd"/>
      <w:r>
        <w:t>MPR for NS_</w:t>
      </w:r>
      <w:r>
        <w:rPr>
          <w:lang w:val="en-US" w:eastAsia="zh-CN"/>
        </w:rPr>
        <w:t>49</w:t>
      </w:r>
      <w:bookmarkEnd w:id="118"/>
    </w:p>
    <w:p w:rsidR="00460A2B" w:rsidRDefault="00460A2B" w:rsidP="00460A2B">
      <w:pPr>
        <w:pStyle w:val="TF"/>
      </w:pPr>
      <w:r>
        <w:t>Table 6.2.3.27-1: A-MPR regions for NS_49</w:t>
      </w:r>
    </w:p>
    <w:tbl>
      <w:tblPr>
        <w:tblW w:w="8128" w:type="dxa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98"/>
        <w:gridCol w:w="2002"/>
        <w:gridCol w:w="1480"/>
        <w:gridCol w:w="2548"/>
        <w:gridCol w:w="900"/>
      </w:tblGrid>
      <w:tr w:rsidR="00460A2B" w:rsidTr="006616C2">
        <w:trPr>
          <w:trHeight w:val="185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H"/>
            </w:pPr>
            <w:r>
              <w:t>Channel Bandwidth, MHz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H"/>
            </w:pPr>
            <w:r>
              <w:t xml:space="preserve">Carrier </w:t>
            </w:r>
            <w:proofErr w:type="spellStart"/>
            <w:r>
              <w:t>Center</w:t>
            </w:r>
            <w:proofErr w:type="spellEnd"/>
            <w:r>
              <w:t xml:space="preserve"> Frequency, Fc, MHz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H"/>
            </w:pPr>
            <w:r>
              <w:t>Regions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H"/>
            </w:pPr>
            <w:r>
              <w:t>A-MPR</w:t>
            </w:r>
          </w:p>
        </w:tc>
      </w:tr>
      <w:tr w:rsidR="00460A2B" w:rsidTr="006616C2">
        <w:trPr>
          <w:trHeight w:val="185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H"/>
            </w:pPr>
            <w:proofErr w:type="spellStart"/>
            <w:r>
              <w:t>RB</w:t>
            </w:r>
            <w:r>
              <w:rPr>
                <w:vertAlign w:val="subscript"/>
              </w:rPr>
              <w:t>end</w:t>
            </w:r>
            <w:proofErr w:type="spellEnd"/>
            <w:r>
              <w:t>*12*SCS</w:t>
            </w:r>
          </w:p>
          <w:p w:rsidR="00460A2B" w:rsidRDefault="00460A2B">
            <w:pPr>
              <w:pStyle w:val="TAH"/>
            </w:pPr>
            <w:r>
              <w:t>MHz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H"/>
            </w:pPr>
            <w:r>
              <w:t>L</w:t>
            </w:r>
            <w:r>
              <w:rPr>
                <w:vertAlign w:val="subscript"/>
              </w:rPr>
              <w:t>CRB</w:t>
            </w:r>
            <w:r>
              <w:t>*12*SCS</w:t>
            </w:r>
          </w:p>
          <w:p w:rsidR="00460A2B" w:rsidRDefault="00460A2B">
            <w:pPr>
              <w:pStyle w:val="TAH"/>
            </w:pPr>
            <w:r>
              <w:t>MHz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</w:tr>
      <w:tr w:rsidR="006616C2" w:rsidRPr="006616C2" w:rsidTr="006616C2">
        <w:trPr>
          <w:trHeight w:val="20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25 MHz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eastAsia="MS PGothic" w:cs="Arial"/>
                <w:kern w:val="24"/>
                <w:szCs w:val="18"/>
                <w:lang w:val="en-US" w:eastAsia="ja-JP"/>
              </w:rPr>
            </w:pPr>
            <w:r>
              <w:rPr>
                <w:rFonts w:eastAsia="MS PGothic" w:cs="Arial"/>
                <w:kern w:val="24"/>
                <w:szCs w:val="18"/>
                <w:lang w:val="en-US" w:eastAsia="ja-JP"/>
              </w:rPr>
              <w:t>1932.5</w:t>
            </w:r>
            <w:r>
              <w:rPr>
                <w:rFonts w:eastAsia="MS PGothic" w:cs="Arial" w:hint="eastAsia"/>
                <w:kern w:val="24"/>
                <w:szCs w:val="18"/>
                <w:lang w:val="en-US" w:eastAsia="ja-JP"/>
              </w:rPr>
              <w:t>≤</w:t>
            </w:r>
            <w:r>
              <w:rPr>
                <w:rFonts w:eastAsia="MS PGothic" w:cs="Arial"/>
                <w:kern w:val="24"/>
                <w:szCs w:val="18"/>
                <w:lang w:val="en-US" w:eastAsia="ja-JP"/>
              </w:rPr>
              <w:t xml:space="preserve"> F</w:t>
            </w:r>
            <w:r>
              <w:rPr>
                <w:rFonts w:eastAsia="MS PGothic" w:cs="Arial"/>
                <w:kern w:val="24"/>
                <w:szCs w:val="18"/>
                <w:vertAlign w:val="subscript"/>
                <w:lang w:val="en-US" w:eastAsia="ja-JP"/>
              </w:rPr>
              <w:t>C</w:t>
            </w:r>
            <w:r>
              <w:rPr>
                <w:rFonts w:eastAsia="MS PGothic" w:cs="Arial"/>
                <w:kern w:val="24"/>
                <w:szCs w:val="18"/>
                <w:lang w:val="en-US" w:eastAsia="ja-JP"/>
              </w:rPr>
              <w:t xml:space="preserve"> </w:t>
            </w:r>
            <w:r>
              <w:rPr>
                <w:rFonts w:eastAsia="MS PGothic" w:cs="Arial" w:hint="eastAsia"/>
                <w:kern w:val="24"/>
                <w:szCs w:val="18"/>
                <w:lang w:val="en-US" w:eastAsia="ja-JP"/>
              </w:rPr>
              <w:t>≤</w:t>
            </w:r>
            <w:r>
              <w:rPr>
                <w:rFonts w:eastAsia="MS PGothic" w:cs="Arial"/>
                <w:kern w:val="24"/>
                <w:szCs w:val="18"/>
                <w:lang w:val="en-US" w:eastAsia="ja-JP"/>
              </w:rPr>
              <w:t xml:space="preserve"> 1967.5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eastAsia="MS Mincho" w:cs="Arial"/>
                <w:color w:val="000000" w:themeColor="text1"/>
                <w:rPrChange w:id="119" w:author="Liuliehai" w:date="2020-05-13T17:59:00Z">
                  <w:rPr>
                    <w:rFonts w:eastAsia="MS Mincho" w:cs="Arial"/>
                  </w:rPr>
                </w:rPrChange>
              </w:rPr>
            </w:pPr>
            <w:r w:rsidRPr="006616C2">
              <w:rPr>
                <w:rFonts w:cs="Arial" w:hint="eastAsia"/>
                <w:color w:val="000000" w:themeColor="text1"/>
                <w:rPrChange w:id="120" w:author="Liuliehai" w:date="2020-05-13T17:59:00Z">
                  <w:rPr>
                    <w:rFonts w:cs="Arial" w:hint="eastAsia"/>
                  </w:rPr>
                </w:rPrChange>
              </w:rPr>
              <w:t>≥</w:t>
            </w:r>
            <w:r w:rsidRPr="006616C2">
              <w:rPr>
                <w:rFonts w:cs="Arial"/>
                <w:color w:val="000000" w:themeColor="text1"/>
                <w:rPrChange w:id="121" w:author="Liuliehai" w:date="2020-05-13T17:59:00Z">
                  <w:rPr>
                    <w:rFonts w:cs="Arial"/>
                  </w:rPr>
                </w:rPrChange>
              </w:rPr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122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color w:val="000000" w:themeColor="text1"/>
                <w:rPrChange w:id="123" w:author="Liuliehai" w:date="2020-05-13T17:59:00Z">
                  <w:rPr>
                    <w:rFonts w:cs="Arial" w:hint="eastAsia"/>
                  </w:rPr>
                </w:rPrChange>
              </w:rPr>
              <w:t>≥</w:t>
            </w:r>
            <w:r w:rsidRPr="006616C2">
              <w:rPr>
                <w:rFonts w:cs="Arial"/>
                <w:color w:val="000000" w:themeColor="text1"/>
                <w:rPrChange w:id="124" w:author="Liuliehai" w:date="2020-05-13T17:59:00Z">
                  <w:rPr>
                    <w:rFonts w:cs="Arial"/>
                  </w:rPr>
                </w:rPrChange>
              </w:rPr>
              <w:t>9.72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bCs/>
                <w:color w:val="000000" w:themeColor="text1"/>
                <w:kern w:val="24"/>
                <w:szCs w:val="18"/>
                <w:rPrChange w:id="125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</w:pP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126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A3</w:t>
            </w:r>
          </w:p>
        </w:tc>
      </w:tr>
      <w:tr w:rsidR="006616C2" w:rsidRPr="006616C2" w:rsidTr="006616C2">
        <w:trPr>
          <w:trHeight w:val="20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eastAsia="MS PGothic" w:hAnsi="Arial" w:cs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127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color w:val="000000" w:themeColor="text1"/>
                <w:rPrChange w:id="128" w:author="Liuliehai" w:date="2020-05-13T17:59:00Z">
                  <w:rPr>
                    <w:rFonts w:cs="Arial" w:hint="eastAsia"/>
                  </w:rPr>
                </w:rPrChange>
              </w:rPr>
              <w:t>≥</w:t>
            </w:r>
            <w:r w:rsidRPr="006616C2">
              <w:rPr>
                <w:rFonts w:cs="Arial"/>
                <w:color w:val="000000" w:themeColor="text1"/>
                <w:rPrChange w:id="129" w:author="Liuliehai" w:date="2020-05-13T17:59:00Z">
                  <w:rPr>
                    <w:rFonts w:cs="Arial"/>
                  </w:rPr>
                </w:rPrChange>
              </w:rPr>
              <w:t>18.72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130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131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&lt;1.08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bCs/>
                <w:color w:val="000000" w:themeColor="text1"/>
                <w:kern w:val="24"/>
                <w:szCs w:val="18"/>
                <w:rPrChange w:id="132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</w:pP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133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A3</w:t>
            </w:r>
          </w:p>
        </w:tc>
      </w:tr>
      <w:tr w:rsidR="006616C2" w:rsidRPr="006616C2" w:rsidTr="006616C2">
        <w:trPr>
          <w:trHeight w:val="20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eastAsia="MS PGothic" w:hAnsi="Arial" w:cs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134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color w:val="000000" w:themeColor="text1"/>
                <w:rPrChange w:id="135" w:author="Liuliehai" w:date="2020-05-13T17:59:00Z">
                  <w:rPr>
                    <w:rFonts w:cs="Arial" w:hint="eastAsia"/>
                  </w:rPr>
                </w:rPrChange>
              </w:rPr>
              <w:t>≤</w:t>
            </w:r>
            <w:r w:rsidRPr="006616C2">
              <w:rPr>
                <w:rFonts w:cs="Arial"/>
                <w:color w:val="000000" w:themeColor="text1"/>
                <w:rPrChange w:id="136" w:author="Liuliehai" w:date="2020-05-13T17:59:00Z">
                  <w:rPr>
                    <w:rFonts w:cs="Arial"/>
                  </w:rPr>
                </w:rPrChange>
              </w:rPr>
              <w:t>3.96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bCs/>
                <w:color w:val="000000" w:themeColor="text1"/>
                <w:kern w:val="24"/>
                <w:szCs w:val="18"/>
                <w:rPrChange w:id="137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</w:pP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138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&lt;1.08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bCs/>
                <w:color w:val="000000" w:themeColor="text1"/>
                <w:kern w:val="24"/>
                <w:szCs w:val="18"/>
                <w:rPrChange w:id="139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</w:pP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140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A3</w:t>
            </w:r>
          </w:p>
        </w:tc>
      </w:tr>
      <w:tr w:rsidR="006616C2" w:rsidRPr="006616C2" w:rsidTr="006616C2">
        <w:trPr>
          <w:trHeight w:val="20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30 MHz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2B" w:rsidRDefault="00460A2B">
            <w:pPr>
              <w:pStyle w:val="TAC"/>
              <w:rPr>
                <w:rFonts w:eastAsia="MS PGothic" w:cs="Arial"/>
                <w:kern w:val="24"/>
                <w:szCs w:val="18"/>
                <w:lang w:val="en-US" w:eastAsia="ja-JP"/>
              </w:rPr>
            </w:pPr>
            <w:r>
              <w:rPr>
                <w:rFonts w:eastAsia="MS PGothic" w:cs="Arial"/>
                <w:kern w:val="24"/>
                <w:szCs w:val="18"/>
                <w:lang w:val="en-US" w:eastAsia="ja-JP"/>
              </w:rPr>
              <w:t>1935 ≤ F</w:t>
            </w:r>
            <w:r>
              <w:rPr>
                <w:rFonts w:eastAsia="MS PGothic" w:cs="Arial"/>
                <w:kern w:val="24"/>
                <w:szCs w:val="18"/>
                <w:vertAlign w:val="subscript"/>
                <w:lang w:val="en-US" w:eastAsia="ja-JP"/>
              </w:rPr>
              <w:t>C</w:t>
            </w:r>
            <w:r>
              <w:rPr>
                <w:rFonts w:eastAsia="MS PGothic" w:cs="Arial"/>
                <w:kern w:val="24"/>
                <w:szCs w:val="18"/>
                <w:lang w:val="en-US" w:eastAsia="ja-JP"/>
              </w:rPr>
              <w:t xml:space="preserve"> ≤ 1965</w:t>
            </w:r>
          </w:p>
          <w:p w:rsidR="00460A2B" w:rsidRDefault="00460A2B">
            <w:pPr>
              <w:pStyle w:val="TAC"/>
              <w:rPr>
                <w:rFonts w:eastAsia="MS PGothic" w:cs="Arial"/>
                <w:kern w:val="24"/>
                <w:szCs w:val="18"/>
                <w:lang w:val="en-US" w:eastAsia="ja-JP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eastAsia="MS Mincho" w:cs="Arial"/>
                <w:color w:val="000000" w:themeColor="text1"/>
                <w:rPrChange w:id="141" w:author="Liuliehai" w:date="2020-05-13T17:59:00Z">
                  <w:rPr>
                    <w:rFonts w:eastAsia="MS Mincho" w:cs="Arial"/>
                  </w:rPr>
                </w:rPrChange>
              </w:rPr>
            </w:pPr>
            <w:r w:rsidRPr="006616C2">
              <w:rPr>
                <w:rFonts w:cs="Arial" w:hint="eastAsia"/>
                <w:color w:val="000000" w:themeColor="text1"/>
                <w:rPrChange w:id="142" w:author="Liuliehai" w:date="2020-05-13T17:59:00Z">
                  <w:rPr>
                    <w:rFonts w:cs="Arial" w:hint="eastAsia"/>
                  </w:rPr>
                </w:rPrChange>
              </w:rPr>
              <w:t>≥</w:t>
            </w:r>
            <w:r w:rsidRPr="006616C2">
              <w:rPr>
                <w:rFonts w:cs="Arial"/>
                <w:color w:val="000000" w:themeColor="text1"/>
                <w:rPrChange w:id="143" w:author="Liuliehai" w:date="2020-05-13T17:59:00Z">
                  <w:rPr>
                    <w:rFonts w:cs="Arial"/>
                  </w:rPr>
                </w:rPrChange>
              </w:rPr>
              <w:t>0, &lt;3.6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bCs/>
                <w:color w:val="000000" w:themeColor="text1"/>
                <w:kern w:val="24"/>
                <w:szCs w:val="18"/>
                <w:rPrChange w:id="144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</w:pPr>
            <w:r w:rsidRPr="006616C2">
              <w:rPr>
                <w:rFonts w:cs="Arial" w:hint="eastAsia"/>
                <w:color w:val="000000" w:themeColor="text1"/>
                <w:rPrChange w:id="145" w:author="Liuliehai" w:date="2020-05-13T17:59:00Z">
                  <w:rPr>
                    <w:rFonts w:cs="Arial" w:hint="eastAsia"/>
                  </w:rPr>
                </w:rPrChange>
              </w:rPr>
              <w:t>≥</w:t>
            </w:r>
            <w:r w:rsidRPr="006616C2">
              <w:rPr>
                <w:rFonts w:cs="Arial"/>
                <w:color w:val="000000" w:themeColor="text1"/>
                <w:rPrChange w:id="146" w:author="Liuliehai" w:date="2020-05-13T17:59:00Z">
                  <w:rPr>
                    <w:rFonts w:cs="Arial"/>
                  </w:rPr>
                </w:rPrChange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bCs/>
                <w:color w:val="000000" w:themeColor="text1"/>
                <w:kern w:val="24"/>
                <w:szCs w:val="18"/>
                <w:rPrChange w:id="147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</w:pP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148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A1</w:t>
            </w:r>
          </w:p>
        </w:tc>
      </w:tr>
      <w:tr w:rsidR="006616C2" w:rsidRPr="006616C2" w:rsidTr="006616C2">
        <w:trPr>
          <w:trHeight w:val="20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eastAsia="MS PGothic" w:hAnsi="Arial" w:cs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149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color w:val="000000" w:themeColor="text1"/>
                <w:rPrChange w:id="150" w:author="Liuliehai" w:date="2020-05-13T17:59:00Z">
                  <w:rPr>
                    <w:rFonts w:cs="Arial" w:hint="eastAsia"/>
                  </w:rPr>
                </w:rPrChange>
              </w:rPr>
              <w:t>≥</w:t>
            </w:r>
            <w:r w:rsidRPr="006616C2">
              <w:rPr>
                <w:rFonts w:cs="Arial"/>
                <w:color w:val="000000" w:themeColor="text1"/>
                <w:rPrChange w:id="151" w:author="Liuliehai" w:date="2020-05-13T17:59:00Z">
                  <w:rPr>
                    <w:rFonts w:cs="Arial"/>
                  </w:rPr>
                </w:rPrChange>
              </w:rPr>
              <w:t>3.6, &lt;6.48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bCs/>
                <w:color w:val="000000" w:themeColor="text1"/>
                <w:kern w:val="24"/>
                <w:szCs w:val="18"/>
                <w:rPrChange w:id="152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</w:pPr>
            <w:r w:rsidRPr="006616C2">
              <w:rPr>
                <w:rFonts w:cs="Arial" w:hint="eastAsia"/>
                <w:color w:val="000000" w:themeColor="text1"/>
                <w:rPrChange w:id="153" w:author="Liuliehai" w:date="2020-05-13T17:59:00Z">
                  <w:rPr>
                    <w:rFonts w:cs="Arial" w:hint="eastAsia"/>
                  </w:rPr>
                </w:rPrChange>
              </w:rPr>
              <w:t>≥</w:t>
            </w:r>
            <w:r w:rsidRPr="006616C2">
              <w:rPr>
                <w:rFonts w:cs="Arial"/>
                <w:color w:val="000000" w:themeColor="text1"/>
                <w:rPrChange w:id="154" w:author="Liuliehai" w:date="2020-05-13T17:59:00Z">
                  <w:rPr>
                    <w:rFonts w:cs="Arial"/>
                  </w:rPr>
                </w:rPrChange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bCs/>
                <w:color w:val="000000" w:themeColor="text1"/>
                <w:kern w:val="24"/>
                <w:szCs w:val="18"/>
                <w:rPrChange w:id="155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</w:pP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156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A5</w:t>
            </w:r>
          </w:p>
        </w:tc>
      </w:tr>
      <w:tr w:rsidR="006616C2" w:rsidRPr="006616C2" w:rsidTr="006616C2">
        <w:trPr>
          <w:trHeight w:val="20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eastAsia="MS PGothic" w:hAnsi="Arial" w:cs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157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color w:val="000000" w:themeColor="text1"/>
                <w:rPrChange w:id="158" w:author="Liuliehai" w:date="2020-05-13T17:59:00Z">
                  <w:rPr>
                    <w:rFonts w:cs="Arial" w:hint="eastAsia"/>
                  </w:rPr>
                </w:rPrChange>
              </w:rPr>
              <w:t>≥</w:t>
            </w:r>
            <w:r w:rsidRPr="006616C2">
              <w:rPr>
                <w:rFonts w:cs="Arial"/>
                <w:color w:val="000000" w:themeColor="text1"/>
                <w:rPrChange w:id="159" w:author="Liuliehai" w:date="2020-05-13T17:59:00Z">
                  <w:rPr>
                    <w:rFonts w:cs="Arial"/>
                  </w:rPr>
                </w:rPrChange>
              </w:rPr>
              <w:t>6.48, &lt;14.4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bCs/>
                <w:color w:val="000000" w:themeColor="text1"/>
                <w:kern w:val="24"/>
                <w:szCs w:val="18"/>
                <w:rPrChange w:id="160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</w:pPr>
            <w:r w:rsidRPr="006616C2">
              <w:rPr>
                <w:rFonts w:cs="Arial" w:hint="eastAsia"/>
                <w:color w:val="000000" w:themeColor="text1"/>
                <w:rPrChange w:id="161" w:author="Liuliehai" w:date="2020-05-13T17:59:00Z">
                  <w:rPr>
                    <w:rFonts w:cs="Arial" w:hint="eastAsia"/>
                  </w:rPr>
                </w:rPrChange>
              </w:rPr>
              <w:t>≥</w:t>
            </w:r>
            <w:r w:rsidRPr="006616C2">
              <w:rPr>
                <w:rFonts w:cs="Arial"/>
                <w:color w:val="000000" w:themeColor="text1"/>
                <w:rPrChange w:id="162" w:author="Liuliehai" w:date="2020-05-13T17:59:00Z">
                  <w:rPr>
                    <w:rFonts w:cs="Arial"/>
                  </w:rPr>
                </w:rPrChange>
              </w:rPr>
              <w:t>max (0,12*SCS*</w:t>
            </w:r>
            <w:r w:rsidRPr="006616C2">
              <w:rPr>
                <w:rFonts w:cs="Arial"/>
                <w:color w:val="000000" w:themeColor="text1"/>
                <w:kern w:val="24"/>
                <w:szCs w:val="18"/>
                <w:rPrChange w:id="163" w:author="Liuliehai" w:date="2020-05-13T17:59:00Z">
                  <w:rPr>
                    <w:rFonts w:cs="Arial"/>
                    <w:color w:val="000000" w:themeColor="dark1"/>
                    <w:kern w:val="24"/>
                    <w:szCs w:val="18"/>
                  </w:rPr>
                </w:rPrChange>
              </w:rPr>
              <w:t xml:space="preserve"> RB</w:t>
            </w:r>
            <w:r w:rsidRPr="006616C2">
              <w:rPr>
                <w:rFonts w:cs="Arial"/>
                <w:color w:val="000000" w:themeColor="text1"/>
                <w:kern w:val="24"/>
                <w:position w:val="-5"/>
                <w:szCs w:val="18"/>
                <w:vertAlign w:val="subscript"/>
                <w:rPrChange w:id="164" w:author="Liuliehai" w:date="2020-05-13T17:59:00Z">
                  <w:rPr>
                    <w:rFonts w:cs="Arial"/>
                    <w:color w:val="000000" w:themeColor="dark1"/>
                    <w:kern w:val="24"/>
                    <w:position w:val="-5"/>
                    <w:szCs w:val="18"/>
                    <w:vertAlign w:val="subscript"/>
                  </w:rPr>
                </w:rPrChange>
              </w:rPr>
              <w:t xml:space="preserve">end </w:t>
            </w:r>
            <w:r w:rsidRPr="006616C2">
              <w:rPr>
                <w:rFonts w:cs="Arial"/>
                <w:color w:val="000000" w:themeColor="text1"/>
                <w:kern w:val="24"/>
                <w:szCs w:val="18"/>
                <w:rPrChange w:id="165" w:author="Liuliehai" w:date="2020-05-13T17:59:00Z">
                  <w:rPr>
                    <w:rFonts w:cs="Arial"/>
                    <w:color w:val="000000" w:themeColor="dark1"/>
                    <w:kern w:val="24"/>
                    <w:szCs w:val="18"/>
                  </w:rPr>
                </w:rPrChange>
              </w:rPr>
              <w:t>- 3.6)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bCs/>
                <w:color w:val="000000" w:themeColor="text1"/>
                <w:kern w:val="24"/>
                <w:szCs w:val="18"/>
                <w:rPrChange w:id="166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</w:pP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167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A3</w:t>
            </w:r>
          </w:p>
        </w:tc>
      </w:tr>
      <w:tr w:rsidR="006616C2" w:rsidRPr="006616C2" w:rsidTr="006616C2">
        <w:trPr>
          <w:trHeight w:val="20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eastAsia="MS PGothic" w:hAnsi="Arial" w:cs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168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color w:val="000000" w:themeColor="text1"/>
                <w:rPrChange w:id="169" w:author="Liuliehai" w:date="2020-05-13T17:59:00Z">
                  <w:rPr>
                    <w:rFonts w:cs="Arial" w:hint="eastAsia"/>
                  </w:rPr>
                </w:rPrChange>
              </w:rPr>
              <w:t>≥</w:t>
            </w:r>
            <w:r w:rsidRPr="006616C2">
              <w:rPr>
                <w:rFonts w:cs="Arial"/>
                <w:color w:val="000000" w:themeColor="text1"/>
                <w:rPrChange w:id="170" w:author="Liuliehai" w:date="2020-05-13T17:59:00Z">
                  <w:rPr>
                    <w:rFonts w:cs="Arial"/>
                  </w:rPr>
                </w:rPrChange>
              </w:rPr>
              <w:t>14.4, &lt;21.6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bCs/>
                <w:color w:val="000000" w:themeColor="text1"/>
                <w:kern w:val="24"/>
                <w:szCs w:val="18"/>
                <w:rPrChange w:id="171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</w:pPr>
            <w:r w:rsidRPr="006616C2">
              <w:rPr>
                <w:rFonts w:cs="Arial" w:hint="eastAsia"/>
                <w:color w:val="000000" w:themeColor="text1"/>
                <w:rPrChange w:id="172" w:author="Liuliehai" w:date="2020-05-13T17:59:00Z">
                  <w:rPr>
                    <w:rFonts w:cs="Arial" w:hint="eastAsia"/>
                  </w:rPr>
                </w:rPrChange>
              </w:rPr>
              <w:t>≥</w:t>
            </w:r>
            <w:r w:rsidRPr="006616C2">
              <w:rPr>
                <w:rFonts w:cs="Arial"/>
                <w:color w:val="000000" w:themeColor="text1"/>
                <w:rPrChange w:id="173" w:author="Liuliehai" w:date="2020-05-13T17:59:00Z">
                  <w:rPr>
                    <w:rFonts w:cs="Arial"/>
                  </w:rPr>
                </w:rPrChange>
              </w:rPr>
              <w:t>10.8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bCs/>
                <w:color w:val="000000" w:themeColor="text1"/>
                <w:kern w:val="24"/>
                <w:szCs w:val="18"/>
                <w:rPrChange w:id="174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</w:pP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175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A4</w:t>
            </w:r>
          </w:p>
        </w:tc>
      </w:tr>
      <w:tr w:rsidR="006616C2" w:rsidRPr="006616C2" w:rsidTr="006616C2">
        <w:trPr>
          <w:trHeight w:val="20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eastAsia="MS PGothic" w:hAnsi="Arial" w:cs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176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color w:val="000000" w:themeColor="text1"/>
                <w:rPrChange w:id="177" w:author="Liuliehai" w:date="2020-05-13T17:59:00Z">
                  <w:rPr>
                    <w:rFonts w:cs="Arial" w:hint="eastAsia"/>
                  </w:rPr>
                </w:rPrChange>
              </w:rPr>
              <w:t>≥</w:t>
            </w:r>
            <w:r w:rsidRPr="006616C2">
              <w:rPr>
                <w:rFonts w:cs="Arial"/>
                <w:color w:val="000000" w:themeColor="text1"/>
                <w:rPrChange w:id="178" w:author="Liuliehai" w:date="2020-05-13T17:59:00Z">
                  <w:rPr>
                    <w:rFonts w:cs="Arial"/>
                  </w:rPr>
                </w:rPrChange>
              </w:rPr>
              <w:t>21.6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bCs/>
                <w:color w:val="000000" w:themeColor="text1"/>
                <w:kern w:val="24"/>
                <w:szCs w:val="18"/>
                <w:rPrChange w:id="179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</w:pPr>
            <w:r w:rsidRPr="006616C2">
              <w:rPr>
                <w:rFonts w:cs="Arial" w:hint="eastAsia"/>
                <w:color w:val="000000" w:themeColor="text1"/>
                <w:rPrChange w:id="180" w:author="Liuliehai" w:date="2020-05-13T17:59:00Z">
                  <w:rPr>
                    <w:rFonts w:cs="Arial" w:hint="eastAsia"/>
                  </w:rPr>
                </w:rPrChange>
              </w:rPr>
              <w:t>≥</w:t>
            </w:r>
            <w:r w:rsidRPr="006616C2">
              <w:rPr>
                <w:rFonts w:cs="Arial"/>
                <w:color w:val="000000" w:themeColor="text1"/>
                <w:rPrChange w:id="181" w:author="Liuliehai" w:date="2020-05-13T17:59:00Z">
                  <w:rPr>
                    <w:rFonts w:cs="Arial"/>
                  </w:rPr>
                </w:rPrChange>
              </w:rPr>
              <w:t>10.8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bCs/>
                <w:color w:val="000000" w:themeColor="text1"/>
                <w:kern w:val="24"/>
                <w:szCs w:val="18"/>
                <w:rPrChange w:id="182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</w:pP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183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A2</w:t>
            </w:r>
          </w:p>
        </w:tc>
      </w:tr>
      <w:tr w:rsidR="006616C2" w:rsidRPr="006616C2" w:rsidTr="006616C2">
        <w:trPr>
          <w:trHeight w:val="20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eastAsia="MS PGothic" w:hAnsi="Arial" w:cs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184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color w:val="000000" w:themeColor="text1"/>
                <w:rPrChange w:id="185" w:author="Liuliehai" w:date="2020-05-13T17:59:00Z">
                  <w:rPr>
                    <w:rFonts w:cs="Arial" w:hint="eastAsia"/>
                  </w:rPr>
                </w:rPrChange>
              </w:rPr>
              <w:t>≥</w:t>
            </w:r>
            <w:r w:rsidRPr="006616C2">
              <w:rPr>
                <w:rFonts w:cs="Arial"/>
                <w:color w:val="000000" w:themeColor="text1"/>
                <w:rPrChange w:id="186" w:author="Liuliehai" w:date="2020-05-13T17:59:00Z">
                  <w:rPr>
                    <w:rFonts w:cs="Arial"/>
                  </w:rPr>
                </w:rPrChange>
              </w:rPr>
              <w:t>21.6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bCs/>
                <w:color w:val="000000" w:themeColor="text1"/>
                <w:kern w:val="24"/>
                <w:szCs w:val="18"/>
                <w:rPrChange w:id="187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</w:pP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188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&lt;1.08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bCs/>
                <w:color w:val="000000" w:themeColor="text1"/>
                <w:kern w:val="24"/>
                <w:szCs w:val="18"/>
                <w:rPrChange w:id="189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</w:pP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190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A5</w:t>
            </w:r>
          </w:p>
        </w:tc>
      </w:tr>
      <w:tr w:rsidR="00460A2B" w:rsidTr="006616C2">
        <w:trPr>
          <w:trHeight w:val="20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40 MHz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eastAsia="MS PGothic" w:cs="Arial"/>
                <w:kern w:val="24"/>
                <w:szCs w:val="18"/>
                <w:lang w:val="en-US" w:eastAsia="ja-JP"/>
              </w:rPr>
            </w:pPr>
            <w:r>
              <w:rPr>
                <w:rFonts w:eastAsia="MS PGothic" w:cs="Arial"/>
                <w:kern w:val="24"/>
                <w:szCs w:val="18"/>
                <w:lang w:val="en-US" w:eastAsia="ja-JP"/>
              </w:rPr>
              <w:t>1940 ≤ F</w:t>
            </w:r>
            <w:r>
              <w:rPr>
                <w:rFonts w:eastAsia="MS PGothic" w:cs="Arial"/>
                <w:kern w:val="24"/>
                <w:szCs w:val="18"/>
                <w:vertAlign w:val="subscript"/>
                <w:lang w:val="en-US" w:eastAsia="ja-JP"/>
              </w:rPr>
              <w:t>C</w:t>
            </w:r>
            <w:r>
              <w:rPr>
                <w:rFonts w:eastAsia="MS PGothic" w:cs="Arial"/>
                <w:kern w:val="24"/>
                <w:szCs w:val="18"/>
                <w:lang w:val="en-US" w:eastAsia="ja-JP"/>
              </w:rPr>
              <w:t xml:space="preserve"> ≤ 1960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eastAsia="MS Mincho" w:cs="Arial"/>
              </w:rPr>
            </w:pPr>
            <w:r>
              <w:rPr>
                <w:rFonts w:cs="Arial"/>
              </w:rPr>
              <w:t>≥0, &lt;7.2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≥0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A1</w:t>
            </w:r>
          </w:p>
        </w:tc>
      </w:tr>
      <w:tr w:rsidR="00460A2B" w:rsidTr="006616C2">
        <w:trPr>
          <w:trHeight w:val="20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eastAsia="MS PGothic" w:hAnsi="Arial" w:cs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≥7.2, &lt;10.44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&lt;1.08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A5</w:t>
            </w:r>
          </w:p>
        </w:tc>
      </w:tr>
      <w:tr w:rsidR="00460A2B" w:rsidTr="006616C2">
        <w:trPr>
          <w:trHeight w:val="20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eastAsia="MS PGothic" w:hAnsi="Arial" w:cs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≥7.2, &lt;18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≥</w:t>
            </w:r>
            <w:r>
              <w:rPr>
                <w:rFonts w:cs="Arial"/>
                <w:color w:val="000000" w:themeColor="dark1"/>
                <w:kern w:val="24"/>
                <w:szCs w:val="18"/>
              </w:rPr>
              <w:t>max (0, 12*SCS*</w:t>
            </w:r>
            <w:bookmarkStart w:id="191" w:name="OLE_LINK8"/>
            <w:r>
              <w:rPr>
                <w:rFonts w:cs="Arial"/>
                <w:color w:val="000000" w:themeColor="dark1"/>
                <w:kern w:val="24"/>
                <w:szCs w:val="18"/>
              </w:rPr>
              <w:t>RB</w:t>
            </w:r>
            <w:r>
              <w:rPr>
                <w:rFonts w:cs="Arial"/>
                <w:color w:val="000000" w:themeColor="dark1"/>
                <w:kern w:val="24"/>
                <w:position w:val="-5"/>
                <w:szCs w:val="18"/>
                <w:vertAlign w:val="subscript"/>
              </w:rPr>
              <w:t>end</w:t>
            </w:r>
            <w:bookmarkEnd w:id="191"/>
            <w:r>
              <w:rPr>
                <w:rFonts w:cs="Arial"/>
                <w:color w:val="000000" w:themeColor="dark1"/>
                <w:kern w:val="24"/>
                <w:position w:val="-5"/>
                <w:szCs w:val="18"/>
                <w:vertAlign w:val="subscript"/>
              </w:rPr>
              <w:t xml:space="preserve"> </w:t>
            </w:r>
            <w:r>
              <w:rPr>
                <w:rFonts w:cs="Arial"/>
                <w:color w:val="000000" w:themeColor="dark1"/>
                <w:kern w:val="24"/>
                <w:szCs w:val="18"/>
              </w:rPr>
              <w:t>- 3.6)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A4</w:t>
            </w:r>
          </w:p>
        </w:tc>
      </w:tr>
      <w:tr w:rsidR="00460A2B" w:rsidTr="006616C2">
        <w:trPr>
          <w:trHeight w:val="20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eastAsia="MS PGothic" w:hAnsi="Arial" w:cs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≥18, &lt;34.56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≥14.4, &lt;28.8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A2</w:t>
            </w:r>
          </w:p>
        </w:tc>
      </w:tr>
      <w:tr w:rsidR="00460A2B" w:rsidTr="006616C2">
        <w:trPr>
          <w:trHeight w:val="20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eastAsia="MS PGothic" w:hAnsi="Arial" w:cs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≥27.36, &lt;34.56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  <w:color w:val="000000" w:themeColor="dark1"/>
                <w:kern w:val="24"/>
                <w:szCs w:val="18"/>
              </w:rPr>
              <w:t>&lt;1.08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A5</w:t>
            </w:r>
          </w:p>
        </w:tc>
      </w:tr>
      <w:tr w:rsidR="00460A2B" w:rsidTr="006616C2">
        <w:trPr>
          <w:trHeight w:val="20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eastAsia="MS PGothic" w:hAnsi="Arial" w:cs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&lt;34.56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  <w:color w:val="000000" w:themeColor="dark1"/>
                <w:kern w:val="24"/>
                <w:szCs w:val="18"/>
              </w:rPr>
            </w:pPr>
            <w:r>
              <w:rPr>
                <w:rFonts w:cs="Arial"/>
              </w:rPr>
              <w:t>≥28.8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A1</w:t>
            </w:r>
          </w:p>
        </w:tc>
      </w:tr>
      <w:tr w:rsidR="00460A2B" w:rsidTr="006616C2">
        <w:trPr>
          <w:trHeight w:val="20"/>
        </w:trPr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eastAsia="MS PGothic" w:hAnsi="Arial" w:cs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≥34.56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  <w:color w:val="000000" w:themeColor="dark1"/>
                <w:kern w:val="24"/>
                <w:szCs w:val="18"/>
              </w:rPr>
            </w:pPr>
            <w:r>
              <w:rPr>
                <w:rFonts w:cs="Arial"/>
              </w:rPr>
              <w:t>≥0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C"/>
              <w:rPr>
                <w:rFonts w:cs="Arial"/>
                <w:color w:val="000000" w:themeColor="dark1"/>
                <w:kern w:val="24"/>
                <w:szCs w:val="18"/>
              </w:rPr>
            </w:pPr>
            <w:r>
              <w:rPr>
                <w:rFonts w:cs="Arial"/>
                <w:color w:val="000000" w:themeColor="dark1"/>
                <w:kern w:val="24"/>
                <w:szCs w:val="18"/>
              </w:rPr>
              <w:t>A1</w:t>
            </w:r>
          </w:p>
        </w:tc>
      </w:tr>
      <w:tr w:rsidR="006616C2" w:rsidTr="006616C2">
        <w:trPr>
          <w:trHeight w:val="20"/>
          <w:ins w:id="192" w:author="Liuliehai" w:date="2020-05-13T18:05:00Z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spacing w:after="0"/>
              <w:rPr>
                <w:ins w:id="193" w:author="Liuliehai" w:date="2020-05-13T18:05:00Z"/>
                <w:rFonts w:ascii="Arial" w:hAnsi="Arial"/>
                <w:sz w:val="18"/>
              </w:rPr>
            </w:pPr>
            <w:ins w:id="194" w:author="Liuliehai" w:date="2020-05-13T18:06:00Z">
              <w:r w:rsidRPr="009B28A6">
                <w:rPr>
                  <w:rFonts w:ascii="Arial" w:hAnsi="Arial"/>
                  <w:sz w:val="18"/>
                </w:rPr>
                <w:t>50 MHz</w:t>
              </w:r>
            </w:ins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pStyle w:val="TAC"/>
              <w:rPr>
                <w:ins w:id="195" w:author="Liuliehai" w:date="2020-05-13T18:06:00Z"/>
                <w:rFonts w:eastAsia="MS PGothic" w:cs="Arial"/>
                <w:kern w:val="24"/>
                <w:szCs w:val="18"/>
                <w:lang w:val="en-US" w:eastAsia="ja-JP"/>
              </w:rPr>
            </w:pPr>
            <w:ins w:id="196" w:author="Liuliehai" w:date="2020-05-13T18:06:00Z">
              <w:r>
                <w:rPr>
                  <w:rFonts w:eastAsia="MS PGothic" w:cs="Arial"/>
                  <w:kern w:val="24"/>
                  <w:szCs w:val="18"/>
                  <w:lang w:val="en-US" w:eastAsia="ja-JP"/>
                </w:rPr>
                <w:t>1945 ≤ F</w:t>
              </w:r>
              <w:r>
                <w:rPr>
                  <w:rFonts w:eastAsia="MS PGothic" w:cs="Arial"/>
                  <w:kern w:val="24"/>
                  <w:szCs w:val="18"/>
                  <w:vertAlign w:val="subscript"/>
                  <w:lang w:val="en-US" w:eastAsia="ja-JP"/>
                </w:rPr>
                <w:t>C</w:t>
              </w:r>
              <w:r>
                <w:rPr>
                  <w:rFonts w:eastAsia="MS PGothic" w:cs="Arial"/>
                  <w:kern w:val="24"/>
                  <w:szCs w:val="18"/>
                  <w:lang w:val="en-US" w:eastAsia="ja-JP"/>
                </w:rPr>
                <w:t xml:space="preserve"> ≤ 1955</w:t>
              </w:r>
            </w:ins>
          </w:p>
          <w:p w:rsidR="006616C2" w:rsidRDefault="006616C2" w:rsidP="006616C2">
            <w:pPr>
              <w:spacing w:after="0"/>
              <w:rPr>
                <w:ins w:id="197" w:author="Liuliehai" w:date="2020-05-13T18:05:00Z"/>
                <w:rFonts w:ascii="Arial" w:eastAsia="MS PGothic" w:hAnsi="Arial" w:cs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pStyle w:val="TAC"/>
              <w:rPr>
                <w:ins w:id="198" w:author="Liuliehai" w:date="2020-05-13T18:05:00Z"/>
                <w:rFonts w:cs="Arial"/>
              </w:rPr>
            </w:pPr>
            <w:ins w:id="199" w:author="Liuliehai" w:date="2020-05-13T18:06:00Z">
              <w:r>
                <w:rPr>
                  <w:color w:val="000000" w:themeColor="text1"/>
                  <w:kern w:val="24"/>
                  <w:szCs w:val="18"/>
                  <w:lang w:val="x-none"/>
                </w:rPr>
                <w:t>≥7.74, &lt;14.4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8514DC" w:rsidP="006616C2">
            <w:pPr>
              <w:pStyle w:val="TAC"/>
              <w:rPr>
                <w:ins w:id="200" w:author="Liuliehai" w:date="2020-05-13T18:05:00Z"/>
                <w:rFonts w:cs="Arial"/>
              </w:rPr>
            </w:pPr>
            <w:ins w:id="201" w:author="Huawei" w:date="2020-05-27T14:59:00Z">
              <w:r w:rsidRPr="00774302">
                <w:rPr>
                  <w:color w:val="FF0000"/>
                </w:rPr>
                <w:t>&lt; min [1.08, max(0,12*SCS*</w:t>
              </w:r>
            </w:ins>
            <w:ins w:id="202" w:author="Liuliehai" w:date="2020-06-01T11:07:00Z">
              <w:r w:rsidR="003A655A">
                <w:rPr>
                  <w:rFonts w:cs="Arial"/>
                  <w:color w:val="000000" w:themeColor="dark1"/>
                  <w:kern w:val="24"/>
                  <w:szCs w:val="18"/>
                </w:rPr>
                <w:t xml:space="preserve"> </w:t>
              </w:r>
              <w:r w:rsidR="003A655A">
                <w:rPr>
                  <w:rFonts w:cs="Arial"/>
                  <w:color w:val="000000" w:themeColor="dark1"/>
                  <w:kern w:val="24"/>
                  <w:szCs w:val="18"/>
                </w:rPr>
                <w:t>RB</w:t>
              </w:r>
              <w:r w:rsidR="003A655A">
                <w:rPr>
                  <w:rFonts w:cs="Arial"/>
                  <w:color w:val="000000" w:themeColor="dark1"/>
                  <w:kern w:val="24"/>
                  <w:position w:val="-5"/>
                  <w:szCs w:val="18"/>
                  <w:vertAlign w:val="subscript"/>
                </w:rPr>
                <w:t>end</w:t>
              </w:r>
            </w:ins>
            <w:ins w:id="203" w:author="Huawei" w:date="2020-05-27T14:59:00Z">
              <w:r w:rsidRPr="00774302">
                <w:rPr>
                  <w:color w:val="FF0000"/>
                </w:rPr>
                <w:t>-7.74)]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pStyle w:val="TAC"/>
              <w:rPr>
                <w:ins w:id="204" w:author="Liuliehai" w:date="2020-05-13T18:05:00Z"/>
                <w:rFonts w:cs="Arial"/>
                <w:color w:val="000000" w:themeColor="dark1"/>
                <w:kern w:val="24"/>
                <w:szCs w:val="18"/>
              </w:rPr>
            </w:pPr>
            <w:ins w:id="205" w:author="Liuliehai" w:date="2020-05-13T18:08:00Z">
              <w:r>
                <w:rPr>
                  <w:lang w:eastAsia="ko-KR"/>
                </w:rPr>
                <w:t>A5</w:t>
              </w:r>
            </w:ins>
          </w:p>
        </w:tc>
      </w:tr>
      <w:tr w:rsidR="006616C2" w:rsidTr="006616C2">
        <w:trPr>
          <w:trHeight w:val="20"/>
          <w:ins w:id="206" w:author="Liuliehai" w:date="2020-05-13T18:05:00Z"/>
        </w:trPr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spacing w:after="0"/>
              <w:rPr>
                <w:ins w:id="207" w:author="Liuliehai" w:date="2020-05-13T18:05:00Z"/>
                <w:rFonts w:ascii="Arial" w:hAnsi="Arial"/>
                <w:sz w:val="18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spacing w:after="0"/>
              <w:rPr>
                <w:ins w:id="208" w:author="Liuliehai" w:date="2020-05-13T18:05:00Z"/>
                <w:rFonts w:ascii="Arial" w:eastAsia="MS PGothic" w:hAnsi="Arial" w:cs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pStyle w:val="TAC"/>
              <w:rPr>
                <w:ins w:id="209" w:author="Liuliehai" w:date="2020-05-13T18:05:00Z"/>
                <w:rFonts w:cs="Arial"/>
              </w:rPr>
            </w:pPr>
            <w:ins w:id="210" w:author="Liuliehai" w:date="2020-05-13T18:06:00Z">
              <w:r>
                <w:rPr>
                  <w:color w:val="000000" w:themeColor="text1"/>
                  <w:kern w:val="24"/>
                  <w:szCs w:val="18"/>
                  <w:lang w:val="x-none"/>
                </w:rPr>
                <w:t>≥36, &lt;39.6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pStyle w:val="TAC"/>
              <w:rPr>
                <w:ins w:id="211" w:author="Liuliehai" w:date="2020-05-13T18:05:00Z"/>
                <w:rFonts w:cs="Arial"/>
              </w:rPr>
            </w:pPr>
            <w:ins w:id="212" w:author="Liuliehai" w:date="2020-05-13T18:06:00Z">
              <w:r>
                <w:rPr>
                  <w:color w:val="000000" w:themeColor="text1"/>
                  <w:kern w:val="24"/>
                  <w:szCs w:val="18"/>
                  <w:lang w:val="x-none"/>
                </w:rPr>
                <w:t>&lt;1.08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pStyle w:val="TAC"/>
              <w:rPr>
                <w:ins w:id="213" w:author="Liuliehai" w:date="2020-05-13T18:05:00Z"/>
                <w:rFonts w:cs="Arial"/>
                <w:color w:val="000000" w:themeColor="dark1"/>
                <w:kern w:val="24"/>
                <w:szCs w:val="18"/>
              </w:rPr>
            </w:pPr>
            <w:ins w:id="214" w:author="Liuliehai" w:date="2020-05-13T18:08:00Z">
              <w:r>
                <w:rPr>
                  <w:lang w:eastAsia="ko-KR"/>
                </w:rPr>
                <w:t>A5</w:t>
              </w:r>
            </w:ins>
          </w:p>
        </w:tc>
      </w:tr>
      <w:tr w:rsidR="006616C2" w:rsidTr="006616C2">
        <w:trPr>
          <w:trHeight w:val="20"/>
          <w:ins w:id="215" w:author="Liuliehai" w:date="2020-05-13T18:05:00Z"/>
        </w:trPr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spacing w:after="0"/>
              <w:rPr>
                <w:ins w:id="216" w:author="Liuliehai" w:date="2020-05-13T18:05:00Z"/>
                <w:rFonts w:ascii="Arial" w:hAnsi="Arial"/>
                <w:sz w:val="18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spacing w:after="0"/>
              <w:rPr>
                <w:ins w:id="217" w:author="Liuliehai" w:date="2020-05-13T18:05:00Z"/>
                <w:rFonts w:ascii="Arial" w:eastAsia="MS PGothic" w:hAnsi="Arial" w:cs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pStyle w:val="TAC"/>
              <w:rPr>
                <w:ins w:id="218" w:author="Liuliehai" w:date="2020-05-13T18:05:00Z"/>
                <w:rFonts w:cs="Arial"/>
              </w:rPr>
            </w:pPr>
            <w:ins w:id="219" w:author="Liuliehai" w:date="2020-05-13T18:06:00Z">
              <w:r>
                <w:rPr>
                  <w:color w:val="000000" w:themeColor="text1"/>
                  <w:kern w:val="24"/>
                  <w:szCs w:val="18"/>
                  <w:lang w:val="x-none"/>
                </w:rPr>
                <w:t>&lt;39.6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pStyle w:val="TAC"/>
              <w:rPr>
                <w:ins w:id="220" w:author="Liuliehai" w:date="2020-05-13T18:05:00Z"/>
                <w:rFonts w:cs="Arial"/>
              </w:rPr>
            </w:pPr>
            <w:ins w:id="221" w:author="Liuliehai" w:date="2020-05-13T18:06:00Z">
              <w:r>
                <w:rPr>
                  <w:rFonts w:cs="Arial"/>
                  <w:color w:val="000000" w:themeColor="text1"/>
                  <w:kern w:val="24"/>
                  <w:szCs w:val="18"/>
                  <w:lang w:val="x-none"/>
                </w:rPr>
                <w:t>≥</w:t>
              </w:r>
              <w:r>
                <w:rPr>
                  <w:color w:val="000000" w:themeColor="text1"/>
                  <w:kern w:val="24"/>
                  <w:szCs w:val="18"/>
                  <w:lang w:val="x-none"/>
                </w:rPr>
                <w:t>18, &lt;max (0, 12*SCS*RB</w:t>
              </w:r>
              <w:r>
                <w:rPr>
                  <w:color w:val="000000" w:themeColor="text1"/>
                  <w:kern w:val="24"/>
                  <w:position w:val="-5"/>
                  <w:szCs w:val="18"/>
                  <w:vertAlign w:val="subscript"/>
                  <w:lang w:val="x-none"/>
                </w:rPr>
                <w:t xml:space="preserve">end </w:t>
              </w:r>
              <w:r>
                <w:rPr>
                  <w:color w:val="000000" w:themeColor="text1"/>
                  <w:kern w:val="24"/>
                  <w:szCs w:val="18"/>
                  <w:lang w:val="x-none"/>
                </w:rPr>
                <w:t>– 7.74)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pStyle w:val="TAC"/>
              <w:rPr>
                <w:ins w:id="222" w:author="Liuliehai" w:date="2020-05-13T18:05:00Z"/>
                <w:rFonts w:cs="Arial"/>
                <w:color w:val="000000" w:themeColor="dark1"/>
                <w:kern w:val="24"/>
                <w:szCs w:val="18"/>
              </w:rPr>
            </w:pPr>
            <w:ins w:id="223" w:author="Liuliehai" w:date="2020-05-13T18:08:00Z">
              <w:r>
                <w:rPr>
                  <w:lang w:eastAsia="ko-KR"/>
                </w:rPr>
                <w:t>A2</w:t>
              </w:r>
            </w:ins>
          </w:p>
        </w:tc>
      </w:tr>
      <w:tr w:rsidR="006616C2" w:rsidTr="006616C2">
        <w:trPr>
          <w:trHeight w:val="20"/>
          <w:ins w:id="224" w:author="Liuliehai" w:date="2020-05-13T18:05:00Z"/>
        </w:trPr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spacing w:after="0"/>
              <w:rPr>
                <w:ins w:id="225" w:author="Liuliehai" w:date="2020-05-13T18:05:00Z"/>
                <w:rFonts w:ascii="Arial" w:hAnsi="Arial"/>
                <w:sz w:val="18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spacing w:after="0"/>
              <w:rPr>
                <w:ins w:id="226" w:author="Liuliehai" w:date="2020-05-13T18:05:00Z"/>
                <w:rFonts w:ascii="Arial" w:eastAsia="MS PGothic" w:hAnsi="Arial" w:cs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pStyle w:val="TAC"/>
              <w:rPr>
                <w:ins w:id="227" w:author="Liuliehai" w:date="2020-05-13T18:05:00Z"/>
                <w:rFonts w:cs="Arial"/>
              </w:rPr>
            </w:pPr>
            <w:ins w:id="228" w:author="Liuliehai" w:date="2020-05-13T18:06:00Z">
              <w:r>
                <w:rPr>
                  <w:color w:val="000000" w:themeColor="text1"/>
                  <w:kern w:val="24"/>
                  <w:szCs w:val="18"/>
                  <w:lang w:val="x-none"/>
                </w:rPr>
                <w:t>&lt;39.6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pStyle w:val="TAC"/>
              <w:rPr>
                <w:ins w:id="229" w:author="Liuliehai" w:date="2020-05-13T18:05:00Z"/>
                <w:rFonts w:cs="Arial"/>
              </w:rPr>
            </w:pPr>
            <w:ins w:id="230" w:author="Liuliehai" w:date="2020-05-13T18:06:00Z">
              <w:r>
                <w:rPr>
                  <w:color w:val="000000" w:themeColor="text1"/>
                  <w:kern w:val="24"/>
                  <w:szCs w:val="18"/>
                  <w:lang w:val="x-none"/>
                </w:rPr>
                <w:t>≥max (0, 12*SCS*RB</w:t>
              </w:r>
              <w:r>
                <w:rPr>
                  <w:color w:val="000000" w:themeColor="text1"/>
                  <w:kern w:val="24"/>
                  <w:position w:val="-5"/>
                  <w:szCs w:val="18"/>
                  <w:vertAlign w:val="subscript"/>
                  <w:lang w:val="x-none"/>
                </w:rPr>
                <w:t xml:space="preserve">end </w:t>
              </w:r>
              <w:r>
                <w:rPr>
                  <w:color w:val="000000" w:themeColor="text1"/>
                  <w:kern w:val="24"/>
                  <w:szCs w:val="18"/>
                  <w:lang w:val="x-none"/>
                </w:rPr>
                <w:t>– 7.74)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pStyle w:val="TAC"/>
              <w:rPr>
                <w:ins w:id="231" w:author="Liuliehai" w:date="2020-05-13T18:05:00Z"/>
                <w:rFonts w:cs="Arial"/>
                <w:color w:val="000000" w:themeColor="dark1"/>
                <w:kern w:val="24"/>
                <w:szCs w:val="18"/>
              </w:rPr>
            </w:pPr>
            <w:ins w:id="232" w:author="Liuliehai" w:date="2020-05-13T18:08:00Z">
              <w:r>
                <w:rPr>
                  <w:lang w:eastAsia="ko-KR"/>
                </w:rPr>
                <w:t>A1</w:t>
              </w:r>
            </w:ins>
          </w:p>
        </w:tc>
      </w:tr>
      <w:tr w:rsidR="006616C2" w:rsidTr="006616C2">
        <w:trPr>
          <w:trHeight w:val="20"/>
          <w:ins w:id="233" w:author="Liuliehai" w:date="2020-05-13T18:05:00Z"/>
        </w:trPr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spacing w:after="0"/>
              <w:rPr>
                <w:ins w:id="234" w:author="Liuliehai" w:date="2020-05-13T18:05:00Z"/>
                <w:rFonts w:ascii="Arial" w:hAnsi="Arial"/>
                <w:sz w:val="18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spacing w:after="0"/>
              <w:rPr>
                <w:ins w:id="235" w:author="Liuliehai" w:date="2020-05-13T18:05:00Z"/>
                <w:rFonts w:ascii="Arial" w:eastAsia="MS PGothic" w:hAnsi="Arial" w:cs="Arial"/>
                <w:kern w:val="24"/>
                <w:sz w:val="18"/>
                <w:szCs w:val="18"/>
                <w:lang w:val="en-US" w:eastAsia="ja-JP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pStyle w:val="TAC"/>
              <w:rPr>
                <w:ins w:id="236" w:author="Liuliehai" w:date="2020-05-13T18:05:00Z"/>
                <w:rFonts w:cs="Arial"/>
              </w:rPr>
            </w:pPr>
            <w:ins w:id="237" w:author="Liuliehai" w:date="2020-05-13T18:06:00Z">
              <w:r>
                <w:rPr>
                  <w:color w:val="000000" w:themeColor="text1"/>
                  <w:kern w:val="24"/>
                  <w:szCs w:val="18"/>
                  <w:lang w:val="x-none"/>
                </w:rPr>
                <w:t>≥39.6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pStyle w:val="TAC"/>
              <w:rPr>
                <w:ins w:id="238" w:author="Liuliehai" w:date="2020-05-13T18:05:00Z"/>
                <w:rFonts w:cs="Arial"/>
              </w:rPr>
            </w:pPr>
            <w:ins w:id="239" w:author="Liuliehai" w:date="2020-05-13T18:06:00Z">
              <w:r>
                <w:rPr>
                  <w:color w:val="000000" w:themeColor="text1"/>
                  <w:kern w:val="24"/>
                  <w:szCs w:val="18"/>
                  <w:lang w:val="x-none"/>
                </w:rPr>
                <w:t>&gt;0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 w:rsidP="006616C2">
            <w:pPr>
              <w:pStyle w:val="TAC"/>
              <w:rPr>
                <w:ins w:id="240" w:author="Liuliehai" w:date="2020-05-13T18:05:00Z"/>
                <w:rFonts w:cs="Arial"/>
                <w:color w:val="000000" w:themeColor="dark1"/>
                <w:kern w:val="24"/>
                <w:szCs w:val="18"/>
              </w:rPr>
            </w:pPr>
            <w:ins w:id="241" w:author="Liuliehai" w:date="2020-05-13T18:08:00Z">
              <w:r>
                <w:rPr>
                  <w:kern w:val="24"/>
                  <w:szCs w:val="18"/>
                  <w:lang w:eastAsia="fr-FR"/>
                </w:rPr>
                <w:t>A1</w:t>
              </w:r>
            </w:ins>
          </w:p>
        </w:tc>
      </w:tr>
    </w:tbl>
    <w:p w:rsidR="00460A2B" w:rsidRDefault="00460A2B" w:rsidP="00460A2B">
      <w:pPr>
        <w:rPr>
          <w:rFonts w:eastAsia="MS Mincho"/>
          <w:lang w:val="en-US"/>
        </w:rPr>
      </w:pPr>
    </w:p>
    <w:p w:rsidR="00460A2B" w:rsidRDefault="00460A2B" w:rsidP="00460A2B">
      <w:pPr>
        <w:pStyle w:val="TF"/>
        <w:rPr>
          <w:noProof/>
          <w:color w:val="0070C0"/>
          <w:lang w:val="en-US"/>
        </w:rPr>
      </w:pPr>
      <w:r>
        <w:t>Table 6.2.3.27-2: A-MPR for NS_49</w:t>
      </w:r>
    </w:p>
    <w:tbl>
      <w:tblPr>
        <w:tblW w:w="3933" w:type="pct"/>
        <w:jc w:val="center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0"/>
        <w:gridCol w:w="1200"/>
        <w:gridCol w:w="1111"/>
        <w:gridCol w:w="1111"/>
        <w:gridCol w:w="1111"/>
        <w:gridCol w:w="1111"/>
        <w:gridCol w:w="1111"/>
      </w:tblGrid>
      <w:tr w:rsidR="00460A2B" w:rsidTr="00460A2B">
        <w:trPr>
          <w:jc w:val="center"/>
        </w:trPr>
        <w:tc>
          <w:tcPr>
            <w:tcW w:w="1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H"/>
            </w:pPr>
            <w:r>
              <w:t>Modulation/Waveform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H"/>
            </w:pPr>
            <w:r>
              <w:t>A1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H"/>
            </w:pPr>
            <w:r>
              <w:t>A2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H"/>
            </w:pPr>
            <w:r>
              <w:t>A3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H"/>
            </w:pPr>
            <w:r>
              <w:t>A4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H"/>
            </w:pPr>
            <w:r>
              <w:t>A5</w:t>
            </w:r>
          </w:p>
        </w:tc>
      </w:tr>
      <w:tr w:rsidR="00460A2B" w:rsidTr="00460A2B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H"/>
            </w:pPr>
            <w:r>
              <w:t>Outer/Inner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2B" w:rsidRDefault="00460A2B">
            <w:pPr>
              <w:pStyle w:val="TAH"/>
            </w:pPr>
            <w:r>
              <w:t>Outer/Inner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H"/>
            </w:pPr>
            <w:r>
              <w:t>Outer/Inner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H"/>
            </w:pPr>
            <w:r>
              <w:t>Outer/Inner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2B" w:rsidRDefault="00460A2B">
            <w:pPr>
              <w:pStyle w:val="TAH"/>
            </w:pPr>
            <w:r>
              <w:t>Outer/Inner</w:t>
            </w:r>
          </w:p>
        </w:tc>
      </w:tr>
      <w:tr w:rsidR="00460A2B" w:rsidTr="00460A2B">
        <w:trPr>
          <w:jc w:val="center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 xml:space="preserve">DFT-s-OFDM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PI/2 BPSK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242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243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244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10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245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246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247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248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249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250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251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252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253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254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255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256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5</w:t>
            </w:r>
          </w:p>
        </w:tc>
      </w:tr>
      <w:tr w:rsidR="00460A2B" w:rsidTr="00460A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QPSK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257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258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259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10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260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261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262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263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264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265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266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267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268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269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270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271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5</w:t>
            </w:r>
          </w:p>
        </w:tc>
      </w:tr>
      <w:tr w:rsidR="00460A2B" w:rsidTr="00460A2B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16 QAM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272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273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274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10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275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276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277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278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279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280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281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282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283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284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285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286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5</w:t>
            </w:r>
          </w:p>
        </w:tc>
      </w:tr>
      <w:tr w:rsidR="00460A2B" w:rsidTr="00460A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64 QAM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287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288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289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10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290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291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292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293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294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295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296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297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298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299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300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301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5</w:t>
            </w:r>
          </w:p>
        </w:tc>
      </w:tr>
      <w:tr w:rsidR="00460A2B" w:rsidTr="00460A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256 QAM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302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303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304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10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305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306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307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308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309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310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311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312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313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314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315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316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5</w:t>
            </w:r>
          </w:p>
        </w:tc>
      </w:tr>
      <w:tr w:rsidR="00460A2B" w:rsidTr="00460A2B">
        <w:trPr>
          <w:jc w:val="center"/>
        </w:trPr>
        <w:tc>
          <w:tcPr>
            <w:tcW w:w="5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 xml:space="preserve">CP-OFDM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QPSK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317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318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319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11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320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321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322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323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324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325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4.5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326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327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328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5.5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329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330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331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5</w:t>
            </w:r>
          </w:p>
        </w:tc>
      </w:tr>
      <w:tr w:rsidR="00460A2B" w:rsidTr="00460A2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16 QAM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332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333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334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11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335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336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337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338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339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340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4.5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341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342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343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5.5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344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345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346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5</w:t>
            </w:r>
          </w:p>
        </w:tc>
      </w:tr>
      <w:tr w:rsidR="00460A2B" w:rsidTr="00460A2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64 QAM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347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348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349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11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350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351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352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353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354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355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4.5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356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357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358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5.5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359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360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361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5</w:t>
            </w:r>
          </w:p>
        </w:tc>
      </w:tr>
      <w:tr w:rsidR="00460A2B" w:rsidTr="00460A2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Default="00460A2B">
            <w:pPr>
              <w:pStyle w:val="TAC"/>
            </w:pPr>
            <w:r>
              <w:t>256 QAM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362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363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364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11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365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366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367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368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369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370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4.5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371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372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373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5.5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A2B" w:rsidRPr="006616C2" w:rsidRDefault="00460A2B">
            <w:pPr>
              <w:pStyle w:val="TAC"/>
              <w:rPr>
                <w:rFonts w:cs="Arial"/>
                <w:color w:val="000000" w:themeColor="text1"/>
                <w:rPrChange w:id="374" w:author="Liuliehai" w:date="2020-05-13T17:59:00Z">
                  <w:rPr>
                    <w:rFonts w:cs="Arial"/>
                  </w:rPr>
                </w:rPrChange>
              </w:rPr>
            </w:pPr>
            <w:r w:rsidRPr="006616C2">
              <w:rPr>
                <w:rFonts w:cs="Arial" w:hint="eastAsia"/>
                <w:bCs/>
                <w:color w:val="000000" w:themeColor="text1"/>
                <w:kern w:val="24"/>
                <w:szCs w:val="18"/>
                <w:rPrChange w:id="375" w:author="Liuliehai" w:date="2020-05-13T17:59:00Z">
                  <w:rPr>
                    <w:rFonts w:cs="Arial" w:hint="eastAsia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≤</w:t>
            </w:r>
            <w:r w:rsidRPr="006616C2">
              <w:rPr>
                <w:rFonts w:cs="Arial"/>
                <w:bCs/>
                <w:color w:val="000000" w:themeColor="text1"/>
                <w:kern w:val="24"/>
                <w:szCs w:val="18"/>
                <w:rPrChange w:id="376" w:author="Liuliehai" w:date="2020-05-13T17:59:00Z">
                  <w:rPr>
                    <w:rFonts w:cs="Arial"/>
                    <w:bCs/>
                    <w:color w:val="FFFFFF" w:themeColor="light1"/>
                    <w:kern w:val="24"/>
                    <w:szCs w:val="18"/>
                  </w:rPr>
                </w:rPrChange>
              </w:rPr>
              <w:t>5</w:t>
            </w:r>
          </w:p>
        </w:tc>
      </w:tr>
    </w:tbl>
    <w:p w:rsidR="00460A2B" w:rsidRDefault="00460A2B" w:rsidP="00460A2B">
      <w:pPr>
        <w:rPr>
          <w:rFonts w:eastAsia="MS Mincho"/>
        </w:rPr>
      </w:pPr>
    </w:p>
    <w:p w:rsidR="00E94DF2" w:rsidRPr="00981F8C" w:rsidRDefault="00E94DF2" w:rsidP="00E94DF2">
      <w:pPr>
        <w:pStyle w:val="6"/>
        <w:jc w:val="center"/>
        <w:rPr>
          <w:i/>
          <w:color w:val="0000FF"/>
        </w:rPr>
      </w:pPr>
      <w:r w:rsidRPr="001C6E91">
        <w:rPr>
          <w:i/>
          <w:color w:val="0000FF"/>
        </w:rPr>
        <w:t>------------------------------ Modified section ------------------------------</w:t>
      </w:r>
    </w:p>
    <w:p w:rsidR="006616C2" w:rsidRDefault="006616C2" w:rsidP="006616C2">
      <w:pPr>
        <w:pStyle w:val="3"/>
        <w:ind w:left="0" w:firstLine="0"/>
      </w:pPr>
      <w:bookmarkStart w:id="377" w:name="_Toc37251482"/>
      <w:bookmarkStart w:id="378" w:name="_Toc36107708"/>
      <w:bookmarkStart w:id="379" w:name="_Toc29802966"/>
      <w:bookmarkStart w:id="380" w:name="_Toc29802341"/>
      <w:bookmarkStart w:id="381" w:name="_Toc29801917"/>
      <w:bookmarkStart w:id="382" w:name="_Toc21344430"/>
      <w:r>
        <w:t>7.3.2</w:t>
      </w:r>
      <w:r>
        <w:tab/>
        <w:t>Reference sensitivity power level</w:t>
      </w:r>
      <w:bookmarkEnd w:id="377"/>
      <w:bookmarkEnd w:id="378"/>
      <w:bookmarkEnd w:id="379"/>
      <w:bookmarkEnd w:id="380"/>
      <w:bookmarkEnd w:id="381"/>
      <w:bookmarkEnd w:id="382"/>
    </w:p>
    <w:p w:rsidR="006616C2" w:rsidRDefault="006616C2" w:rsidP="006616C2">
      <w:r>
        <w:t>The throughput shall be ≥ 95 % of the maximum throughput of the reference measurement channels as specified in Annexes A.2.2.2, A.2.3.2, A3.2 and A.3.3 (with one sided dynamic OCNG Pattern OP.1 FDD/TDD for the DL-signal as described in Annex A.5.1.1/A.5.2.1) with parameters specified in Table 7.3.2-1 and Table 7.3.2-2.</w:t>
      </w:r>
    </w:p>
    <w:p w:rsidR="006616C2" w:rsidRDefault="006616C2" w:rsidP="006616C2">
      <w:pPr>
        <w:pStyle w:val="TH"/>
      </w:pPr>
      <w:bookmarkStart w:id="383" w:name="_Hlk507958268"/>
      <w:r>
        <w:t>Table 7.3.2-1</w:t>
      </w:r>
      <w:bookmarkEnd w:id="383"/>
      <w:r>
        <w:t>: Two antenna port reference sensitivity QPSK PREFSENS</w:t>
      </w:r>
    </w:p>
    <w:tbl>
      <w:tblPr>
        <w:tblW w:w="64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29"/>
        <w:gridCol w:w="587"/>
        <w:gridCol w:w="736"/>
        <w:gridCol w:w="736"/>
        <w:gridCol w:w="907"/>
        <w:gridCol w:w="979"/>
        <w:gridCol w:w="736"/>
        <w:gridCol w:w="736"/>
        <w:gridCol w:w="736"/>
        <w:gridCol w:w="736"/>
        <w:gridCol w:w="736"/>
        <w:gridCol w:w="736"/>
        <w:gridCol w:w="736"/>
        <w:gridCol w:w="738"/>
        <w:gridCol w:w="738"/>
        <w:gridCol w:w="818"/>
        <w:gridCol w:w="12"/>
      </w:tblGrid>
      <w:tr w:rsidR="006616C2" w:rsidTr="006616C2">
        <w:trPr>
          <w:cantSplit/>
          <w:trHeight w:val="255"/>
          <w:tblHeader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H"/>
              <w:keepNext w:val="0"/>
            </w:pPr>
          </w:p>
        </w:tc>
        <w:tc>
          <w:tcPr>
            <w:tcW w:w="470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H"/>
              <w:keepNext w:val="0"/>
            </w:pPr>
            <w:r>
              <w:t>Operating band / SCS / Channel bandwidth / Duplex-mode</w:t>
            </w:r>
          </w:p>
        </w:tc>
      </w:tr>
      <w:tr w:rsidR="006616C2" w:rsidTr="006616C2">
        <w:trPr>
          <w:cantSplit/>
          <w:trHeight w:val="420"/>
          <w:tblHeader/>
          <w:jc w:val="center"/>
        </w:trPr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H"/>
              <w:keepNext w:val="0"/>
            </w:pPr>
            <w:r>
              <w:t>Operating Band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H"/>
              <w:keepNext w:val="0"/>
            </w:pPr>
            <w:r>
              <w:t>SCS kHz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H"/>
              <w:keepNext w:val="0"/>
            </w:pPr>
            <w:r>
              <w:t>5</w:t>
            </w:r>
          </w:p>
          <w:p w:rsidR="006616C2" w:rsidRDefault="006616C2">
            <w:pPr>
              <w:pStyle w:val="TAH"/>
              <w:keepNext w:val="0"/>
            </w:pPr>
            <w:r>
              <w:t>MHz</w:t>
            </w:r>
            <w:r>
              <w:br/>
              <w:t>(</w:t>
            </w:r>
            <w:proofErr w:type="spellStart"/>
            <w:r>
              <w:t>dBm</w:t>
            </w:r>
            <w:proofErr w:type="spellEnd"/>
            <w:r>
              <w:t>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H"/>
              <w:keepNext w:val="0"/>
            </w:pPr>
            <w:r>
              <w:t>10</w:t>
            </w:r>
          </w:p>
          <w:p w:rsidR="006616C2" w:rsidRDefault="006616C2">
            <w:pPr>
              <w:pStyle w:val="TAH"/>
              <w:keepNext w:val="0"/>
            </w:pPr>
            <w:r>
              <w:t>MHz</w:t>
            </w:r>
            <w:r>
              <w:br/>
              <w:t>(</w:t>
            </w:r>
            <w:proofErr w:type="spellStart"/>
            <w:r>
              <w:t>dBm</w:t>
            </w:r>
            <w:proofErr w:type="spellEnd"/>
            <w:r>
              <w:t>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H"/>
              <w:keepNext w:val="0"/>
            </w:pPr>
            <w:r>
              <w:t>15</w:t>
            </w:r>
          </w:p>
          <w:p w:rsidR="006616C2" w:rsidRDefault="006616C2">
            <w:pPr>
              <w:pStyle w:val="TAH"/>
              <w:keepNext w:val="0"/>
            </w:pPr>
            <w:r>
              <w:t>MHz</w:t>
            </w:r>
            <w:r>
              <w:br/>
              <w:t>(</w:t>
            </w:r>
            <w:proofErr w:type="spellStart"/>
            <w:r>
              <w:t>dBm</w:t>
            </w:r>
            <w:proofErr w:type="spellEnd"/>
            <w:r>
              <w:t>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H"/>
              <w:keepNext w:val="0"/>
            </w:pPr>
            <w:r>
              <w:t>20</w:t>
            </w:r>
          </w:p>
          <w:p w:rsidR="006616C2" w:rsidRDefault="006616C2">
            <w:pPr>
              <w:pStyle w:val="TAH"/>
              <w:keepNext w:val="0"/>
            </w:pPr>
            <w:r>
              <w:t>MHz</w:t>
            </w:r>
            <w:r>
              <w:br/>
              <w:t>(</w:t>
            </w:r>
            <w:proofErr w:type="spellStart"/>
            <w:r>
              <w:t>dBm</w:t>
            </w:r>
            <w:proofErr w:type="spellEnd"/>
            <w:r>
              <w:t>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H"/>
              <w:keepNext w:val="0"/>
            </w:pPr>
            <w:r>
              <w:t>25</w:t>
            </w:r>
          </w:p>
          <w:p w:rsidR="006616C2" w:rsidRDefault="006616C2">
            <w:pPr>
              <w:pStyle w:val="TAH"/>
              <w:keepNext w:val="0"/>
            </w:pPr>
            <w:r>
              <w:t>MHz</w:t>
            </w:r>
            <w:r>
              <w:br/>
              <w:t>(</w:t>
            </w:r>
            <w:proofErr w:type="spellStart"/>
            <w:r>
              <w:t>dBm</w:t>
            </w:r>
            <w:proofErr w:type="spellEnd"/>
            <w:r>
              <w:t>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H"/>
              <w:keepNext w:val="0"/>
            </w:pPr>
            <w:r>
              <w:t>30 MHz (</w:t>
            </w:r>
            <w:proofErr w:type="spellStart"/>
            <w:r>
              <w:t>dBm</w:t>
            </w:r>
            <w:proofErr w:type="spellEnd"/>
            <w:r>
              <w:t>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H"/>
              <w:keepNext w:val="0"/>
            </w:pPr>
            <w:r>
              <w:t>40</w:t>
            </w:r>
          </w:p>
          <w:p w:rsidR="006616C2" w:rsidRDefault="006616C2">
            <w:pPr>
              <w:pStyle w:val="TAH"/>
              <w:keepNext w:val="0"/>
            </w:pPr>
            <w:r>
              <w:t>MHz</w:t>
            </w:r>
            <w:r>
              <w:br/>
              <w:t>(</w:t>
            </w:r>
            <w:proofErr w:type="spellStart"/>
            <w:r>
              <w:t>dBm</w:t>
            </w:r>
            <w:proofErr w:type="spellEnd"/>
            <w:r>
              <w:t>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H"/>
              <w:keepNext w:val="0"/>
            </w:pPr>
            <w:r>
              <w:t>50</w:t>
            </w:r>
          </w:p>
          <w:p w:rsidR="006616C2" w:rsidRDefault="006616C2">
            <w:pPr>
              <w:pStyle w:val="TAH"/>
              <w:keepNext w:val="0"/>
            </w:pPr>
            <w:r>
              <w:t>MHz</w:t>
            </w:r>
            <w:r>
              <w:br/>
              <w:t>(</w:t>
            </w:r>
            <w:proofErr w:type="spellStart"/>
            <w:r>
              <w:t>dBm</w:t>
            </w:r>
            <w:proofErr w:type="spellEnd"/>
            <w:r>
              <w:t>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H"/>
              <w:keepNext w:val="0"/>
            </w:pPr>
            <w:r>
              <w:t>60</w:t>
            </w:r>
          </w:p>
          <w:p w:rsidR="006616C2" w:rsidRDefault="006616C2">
            <w:pPr>
              <w:pStyle w:val="TAH"/>
              <w:keepNext w:val="0"/>
            </w:pPr>
            <w:r>
              <w:t>MHz</w:t>
            </w:r>
            <w:r>
              <w:br/>
              <w:t>(</w:t>
            </w:r>
            <w:proofErr w:type="spellStart"/>
            <w:r>
              <w:t>dBm</w:t>
            </w:r>
            <w:proofErr w:type="spellEnd"/>
            <w:r>
              <w:t>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H"/>
            </w:pPr>
            <w:r>
              <w:t>70</w:t>
            </w:r>
          </w:p>
          <w:p w:rsidR="006616C2" w:rsidRDefault="006616C2">
            <w:pPr>
              <w:pStyle w:val="TAH"/>
            </w:pPr>
            <w:r>
              <w:t>MHz</w:t>
            </w:r>
            <w:r>
              <w:br/>
              <w:t>(</w:t>
            </w:r>
            <w:proofErr w:type="spellStart"/>
            <w:r>
              <w:t>dBm</w:t>
            </w:r>
            <w:proofErr w:type="spellEnd"/>
            <w:r>
              <w:t>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H"/>
              <w:keepNext w:val="0"/>
            </w:pPr>
            <w:r>
              <w:t>80</w:t>
            </w:r>
          </w:p>
          <w:p w:rsidR="006616C2" w:rsidRDefault="006616C2">
            <w:pPr>
              <w:pStyle w:val="TAH"/>
              <w:keepNext w:val="0"/>
            </w:pPr>
            <w:r>
              <w:t>MHz</w:t>
            </w:r>
            <w:r>
              <w:br/>
              <w:t>(</w:t>
            </w:r>
            <w:proofErr w:type="spellStart"/>
            <w:r>
              <w:t>dBm</w:t>
            </w:r>
            <w:proofErr w:type="spellEnd"/>
            <w:r>
              <w:t>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H"/>
              <w:keepNext w:val="0"/>
            </w:pPr>
            <w:r>
              <w:t>90</w:t>
            </w:r>
          </w:p>
          <w:p w:rsidR="006616C2" w:rsidRDefault="006616C2">
            <w:pPr>
              <w:pStyle w:val="TAH"/>
              <w:keepNext w:val="0"/>
            </w:pPr>
            <w:r>
              <w:t>MHz</w:t>
            </w:r>
            <w:r>
              <w:br/>
              <w:t>(</w:t>
            </w:r>
            <w:proofErr w:type="spellStart"/>
            <w:r>
              <w:t>dBm</w:t>
            </w:r>
            <w:proofErr w:type="spellEnd"/>
            <w:r>
              <w:t>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H"/>
              <w:keepNext w:val="0"/>
            </w:pPr>
            <w:r>
              <w:t>100 MHz</w:t>
            </w:r>
            <w:r>
              <w:br/>
              <w:t>(</w:t>
            </w:r>
            <w:proofErr w:type="spellStart"/>
            <w:r>
              <w:t>dBm</w:t>
            </w:r>
            <w:proofErr w:type="spellEnd"/>
            <w:r>
              <w:t>)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H"/>
              <w:keepNext w:val="0"/>
            </w:pPr>
            <w:r>
              <w:t>Duplex Mode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n1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-100.0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-96.8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-95.0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-93.8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-92.7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-91.9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-90.6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E70F7E">
            <w:pPr>
              <w:pStyle w:val="TAC"/>
              <w:keepNext w:val="0"/>
              <w:rPr>
                <w:lang w:eastAsia="zh-CN"/>
              </w:rPr>
            </w:pPr>
            <w:ins w:id="384" w:author="Liuliehai" w:date="2020-05-13T18:15:00Z">
              <w:r>
                <w:rPr>
                  <w:rFonts w:hint="eastAsia"/>
                  <w:lang w:eastAsia="zh-CN"/>
                </w:rPr>
                <w:t>-</w:t>
              </w:r>
              <w:r>
                <w:rPr>
                  <w:lang w:eastAsia="zh-CN"/>
                </w:rPr>
                <w:t>89.6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-97.1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-95.1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-94.0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-92.8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-92.0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-90.7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E70F7E">
            <w:pPr>
              <w:pStyle w:val="TAC"/>
              <w:keepNext w:val="0"/>
              <w:rPr>
                <w:lang w:eastAsia="zh-CN"/>
              </w:rPr>
            </w:pPr>
            <w:ins w:id="385" w:author="Liuliehai" w:date="2020-05-13T18:15:00Z">
              <w:r>
                <w:rPr>
                  <w:rFonts w:hint="eastAsia"/>
                  <w:lang w:eastAsia="zh-CN"/>
                </w:rPr>
                <w:t>-</w:t>
              </w:r>
              <w:r>
                <w:rPr>
                  <w:lang w:eastAsia="zh-CN"/>
                </w:rPr>
                <w:t>89.7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-97.5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-95.4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-94.2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-93.0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-92.1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-90.9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E70F7E">
            <w:pPr>
              <w:pStyle w:val="TAC"/>
              <w:keepNext w:val="0"/>
              <w:rPr>
                <w:lang w:eastAsia="zh-CN"/>
              </w:rPr>
            </w:pPr>
            <w:ins w:id="386" w:author="Liuliehai" w:date="2020-05-13T18:15:00Z">
              <w:r>
                <w:rPr>
                  <w:rFonts w:hint="eastAsia"/>
                  <w:lang w:eastAsia="zh-CN"/>
                </w:rPr>
                <w:t>-</w:t>
              </w:r>
              <w:r>
                <w:rPr>
                  <w:lang w:eastAsia="zh-CN"/>
                </w:rPr>
                <w:t>89.7</w:t>
              </w:r>
            </w:ins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n2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-98.0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-94.8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-93.0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-91.8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-95.1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-93.1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-92.0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-95.5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-93.4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-92.2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n3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-97.0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-93.8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-92.0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-90.8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-89.7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  <w:lang w:val="en-US"/>
              </w:rPr>
              <w:t>-88.9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-94.1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-92.1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-91.0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-89.8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-89.0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-94.5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-92.4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-91.2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-90.0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-89.1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n5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-98.0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-94.8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-93.0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-86.8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-95.1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-93.1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-88.6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n7</w:t>
            </w:r>
            <w:r>
              <w:rPr>
                <w:vertAlign w:val="superscript"/>
                <w:lang w:eastAsia="zh-C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-98.0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-94.8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-93.0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-91.8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-90.7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-89.9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-88.6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-81.5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-95.1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-93.1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-92.0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-90.8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-90.0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-88.7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-81.5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-95.5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-93.4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-92.2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-91.0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-90.1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-88.9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-81.5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n8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-97.0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-93.8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-91.4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-85.8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-94.1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-91.7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-87.2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val="en-US" w:eastAsia="zh-CN"/>
              </w:rPr>
            </w:pPr>
            <w:r>
              <w:rPr>
                <w:lang w:val="en-US" w:eastAsia="zh-CN"/>
              </w:rPr>
              <w:t>n12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-97.0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-93.8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-84.0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-94.1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-84.1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val="en-US" w:eastAsia="zh-CN"/>
              </w:rPr>
            </w:pPr>
            <w:r>
              <w:rPr>
                <w:lang w:eastAsia="zh-CN"/>
              </w:rPr>
              <w:t>n14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-97.0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-93.8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-94.1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val="en-US" w:eastAsia="zh-CN"/>
              </w:rPr>
            </w:pPr>
            <w:r>
              <w:rPr>
                <w:lang w:val="en-US" w:eastAsia="ja-JP"/>
              </w:rPr>
              <w:t>n18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val="en-US" w:eastAsia="ja-JP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-100.0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-96.8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-95.0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val="en-US" w:eastAsia="ja-JP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-97.1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-95.1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val="en-US" w:eastAsia="ja-JP"/>
              </w:rP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n20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-97.0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-93.8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-91.0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-89.8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-94.1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-91.1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-90.0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33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val="en-US" w:eastAsia="zh-CN"/>
              </w:rPr>
            </w:pPr>
            <w:r>
              <w:rPr>
                <w:lang w:val="en-US" w:eastAsia="zh-CN"/>
              </w:rPr>
              <w:t>n25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-96.5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-93.3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-91.5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-90.3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-89.3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-82.2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-79.5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-93.6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-91.6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-90.5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-89.4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-82.3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-79.6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-94.0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-91.9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-90.7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-89.6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-82.4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-79.7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6616C2" w:rsidTr="006616C2">
        <w:trPr>
          <w:gridAfter w:val="1"/>
          <w:wAfter w:w="5" w:type="pct"/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n26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  <w:vertAlign w:val="superscript"/>
              </w:rPr>
            </w:pPr>
            <w:r>
              <w:rPr>
                <w:rFonts w:cs="Arial"/>
                <w:szCs w:val="18"/>
              </w:rPr>
              <w:t>-97.5</w:t>
            </w:r>
            <w:r>
              <w:rPr>
                <w:rFonts w:cs="Arial"/>
                <w:szCs w:val="18"/>
                <w:vertAlign w:val="superscript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vertAlign w:val="superscript"/>
              </w:rPr>
            </w:pPr>
            <w:r>
              <w:t>-94.5</w:t>
            </w:r>
            <w:r>
              <w:rPr>
                <w:vertAlign w:val="superscript"/>
              </w:rPr>
              <w:t>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vertAlign w:val="superscript"/>
              </w:rPr>
            </w:pPr>
            <w:r>
              <w:t>-92.7</w:t>
            </w:r>
            <w:r>
              <w:rPr>
                <w:vertAlign w:val="superscript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vertAlign w:val="superscript"/>
              </w:rPr>
            </w:pPr>
            <w:r>
              <w:t>-87.6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FDD</w:t>
            </w:r>
          </w:p>
        </w:tc>
      </w:tr>
      <w:tr w:rsidR="006616C2" w:rsidTr="006616C2">
        <w:trPr>
          <w:gridAfter w:val="1"/>
          <w:wAfter w:w="5" w:type="pct"/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vertAlign w:val="superscript"/>
              </w:rPr>
            </w:pPr>
            <w:r>
              <w:t>-94.8</w:t>
            </w:r>
            <w:r>
              <w:rPr>
                <w:vertAlign w:val="superscript"/>
              </w:rPr>
              <w:t>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vertAlign w:val="superscript"/>
              </w:rPr>
            </w:pPr>
            <w:r>
              <w:t>-92.7</w:t>
            </w:r>
            <w:r>
              <w:rPr>
                <w:vertAlign w:val="superscript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vertAlign w:val="superscript"/>
              </w:rPr>
            </w:pPr>
            <w:r>
              <w:t>-87.7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n28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-98.5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-95.5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-93.5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-90.8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[-78.5]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-95.6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-93.6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-91.0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[-78.6]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n30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-99.0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-95.8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-96.1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val="en-US" w:eastAsia="zh-CN"/>
              </w:rPr>
            </w:pPr>
            <w:r>
              <w:rPr>
                <w:lang w:val="en-US" w:eastAsia="zh-CN"/>
              </w:rPr>
              <w:t>n34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-100.0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-96.8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-95.0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TDD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-97.1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-95.1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-97.5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-95.4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n38</w:t>
            </w:r>
            <w:r>
              <w:rPr>
                <w:vertAlign w:val="superscript"/>
                <w:lang w:eastAsia="zh-C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-100.0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-96.8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-95.0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-93.8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-92.7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-91.9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-90.6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TDD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-97.1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-95.1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-94.0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-92.8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-92.0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-90.7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-97.5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-95.4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-94.2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-93.0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-92.1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-90.9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n39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-100.0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t>-96.8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-95.0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-93.8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-92.7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-91.9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-90.6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TDD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t>-97.1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-95.1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-94.0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-92.8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-92.0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-90.7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t>-97.5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-95.4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-94.2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-93.0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-92.1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-90.9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n40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-100.0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t>-96.8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-95.0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-93.8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-92.7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-91.9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-90.6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-89.6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TDD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t>-97.1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-95.1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-94.0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-92.8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-92.0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-90.7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-89.7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-88.9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-87.6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t>-97.5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-95.4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-94.2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-93.0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-92.1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-90.9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-89.8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-89.1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-87.6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n41</w:t>
            </w:r>
            <w:r>
              <w:rPr>
                <w:vertAlign w:val="superscript"/>
                <w:lang w:eastAsia="zh-C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-94.8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-93.0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-91.8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val="en-US" w:eastAsia="ja-JP"/>
              </w:rPr>
              <w:t>-89.9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-88.6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-87.6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TDD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-95.1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-93.1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-92.0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val="en-US" w:eastAsia="ja-JP"/>
              </w:rPr>
              <w:t>-90.0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-88.7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-87.7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-86.9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-85.6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-85.1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-84.7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-95.5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-93.4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-92.2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val="en-US" w:eastAsia="ja-JP"/>
              </w:rPr>
              <w:t>-90.1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-88.9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-87.8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-87.1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-85.6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-85.1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-84.7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val="fi-FI" w:eastAsia="zh-CN"/>
              </w:rPr>
              <w:t>n48</w:t>
            </w:r>
            <w:r>
              <w:rPr>
                <w:vertAlign w:val="superscript"/>
                <w:lang w:eastAsia="zh-C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-95.8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-94.0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-92.7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-89.6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-88.6</w:t>
            </w:r>
            <w:r>
              <w:rPr>
                <w:vertAlign w:val="superscript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TDD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-96.1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-94.1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-92.9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-89.7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-88.7</w:t>
            </w:r>
            <w:r>
              <w:rPr>
                <w:vertAlign w:val="superscript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-87.9</w:t>
            </w:r>
            <w:r>
              <w:rPr>
                <w:vertAlign w:val="superscript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-86.6</w:t>
            </w:r>
            <w:r>
              <w:rPr>
                <w:vertAlign w:val="superscript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lang w:val="en-US"/>
              </w:rPr>
              <w:t>-86.1</w:t>
            </w:r>
            <w:r>
              <w:rPr>
                <w:vertAlign w:val="superscript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-85.6</w:t>
            </w:r>
            <w:r>
              <w:rPr>
                <w:vertAlign w:val="superscript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-96.5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-94.4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-93.1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-89.9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-88.8</w:t>
            </w:r>
            <w:r>
              <w:rPr>
                <w:vertAlign w:val="superscript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-88.0</w:t>
            </w:r>
            <w:r>
              <w:rPr>
                <w:vertAlign w:val="superscript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-86.7</w:t>
            </w:r>
            <w:r>
              <w:rPr>
                <w:vertAlign w:val="superscript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lang w:val="en-US"/>
              </w:rPr>
              <w:t>-86.2</w:t>
            </w:r>
            <w:r>
              <w:rPr>
                <w:vertAlign w:val="superscript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-85.7</w:t>
            </w:r>
            <w:r>
              <w:rPr>
                <w:vertAlign w:val="superscript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val="x-none" w:eastAsia="zh-CN"/>
              </w:rPr>
              <w:t>n50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-100.0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-96.8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-95.0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-93.8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-91.9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lang w:val="x-none" w:eastAsia="zh-CN"/>
              </w:rPr>
              <w:t>-90.6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lang w:val="x-none" w:eastAsia="zh-CN"/>
              </w:rPr>
              <w:t>-89.6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TDD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-97.1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-95.1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-94.0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-92.0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lang w:val="x-none" w:eastAsia="zh-CN"/>
              </w:rPr>
              <w:t>-90.7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lang w:val="x-none" w:eastAsia="zh-CN"/>
              </w:rPr>
              <w:t>-89.7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lang w:eastAsia="zh-CN"/>
              </w:rPr>
              <w:t>-88.9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-87.6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lang w:eastAsia="zh-CN"/>
              </w:rPr>
              <w:t>-97.5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-95.4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-94.2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-92.1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-90.9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-89.8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-89.1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t>-87.6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n51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-100.0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TDD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n53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</w:pPr>
            <w: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</w:pPr>
            <w:r>
              <w:rPr>
                <w:szCs w:val="18"/>
              </w:rPr>
              <w:t>-100.0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</w:pPr>
            <w:r>
              <w:rPr>
                <w:szCs w:val="18"/>
              </w:rPr>
              <w:t>-96.8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TDD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</w:pPr>
            <w: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</w:pPr>
            <w:r>
              <w:rPr>
                <w:szCs w:val="18"/>
              </w:rPr>
              <w:t>-97.1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</w:pPr>
            <w: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</w:pPr>
            <w:r>
              <w:rPr>
                <w:lang w:eastAsia="zh-CN"/>
              </w:rPr>
              <w:t>-97.5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n65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-99.5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-96.3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-94.5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-93.3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val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-96.6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-94.6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-93.5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-97.0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-94.9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-93.7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n66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-99.5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-96.3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-94.5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-93.3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</w:pPr>
            <w:r>
              <w:t>-92.2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</w:pPr>
            <w:r>
              <w:t>-91.4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val="en-US"/>
              </w:rPr>
            </w:pPr>
            <w:r>
              <w:rPr>
                <w:lang w:val="en-US"/>
              </w:rPr>
              <w:t>-90.1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-96.6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-94.6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-93.5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</w:pPr>
            <w:r>
              <w:t>-92.3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</w:pPr>
            <w:r>
              <w:t>-91.5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-90.2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-97.0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-94.9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-93.7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</w:pPr>
            <w:r>
              <w:t>-92.5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</w:pPr>
            <w:r>
              <w:t>-91.6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-90.4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n70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-100.0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-96.8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-95.0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-93.8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-92.7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-97.1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-95.1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-94.0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-92.8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-97.5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-95.4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-94.2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-93.0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n71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-97.2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-94.0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-91.6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-86.0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-94.3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-91.9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-87.</w:t>
            </w:r>
            <w:r>
              <w:rPr>
                <w:rFonts w:cs="Arial"/>
                <w:szCs w:val="18"/>
                <w:lang w:eastAsia="zh-CN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n74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-99.5</w:t>
            </w:r>
            <w:r>
              <w:rPr>
                <w:rFonts w:cs="Arial"/>
                <w:szCs w:val="18"/>
                <w:vertAlign w:val="superscript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-96.3</w:t>
            </w:r>
            <w:r>
              <w:rPr>
                <w:rFonts w:cs="Arial"/>
                <w:szCs w:val="18"/>
                <w:vertAlign w:val="superscript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-94.5</w:t>
            </w:r>
            <w:r>
              <w:rPr>
                <w:rFonts w:cs="Arial"/>
                <w:szCs w:val="18"/>
                <w:vertAlign w:val="superscript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-89.3</w:t>
            </w:r>
            <w:r>
              <w:rPr>
                <w:rFonts w:cs="Arial"/>
                <w:szCs w:val="18"/>
                <w:vertAlign w:val="superscript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-96.6</w:t>
            </w:r>
            <w:r>
              <w:rPr>
                <w:rFonts w:cs="Arial"/>
                <w:szCs w:val="18"/>
                <w:vertAlign w:val="superscript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-94.6</w:t>
            </w:r>
            <w:r>
              <w:rPr>
                <w:rFonts w:cs="Arial"/>
                <w:szCs w:val="18"/>
                <w:vertAlign w:val="superscript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-89.5</w:t>
            </w:r>
            <w:r>
              <w:rPr>
                <w:rFonts w:cs="Arial"/>
                <w:szCs w:val="18"/>
                <w:vertAlign w:val="superscript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-97.0</w:t>
            </w:r>
            <w:r>
              <w:rPr>
                <w:vertAlign w:val="superscript"/>
                <w:lang w:eastAsia="zh-CN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-94.9</w:t>
            </w:r>
            <w:r>
              <w:rPr>
                <w:rFonts w:cs="Arial"/>
                <w:szCs w:val="18"/>
                <w:vertAlign w:val="superscript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-89.6</w:t>
            </w:r>
            <w:r>
              <w:rPr>
                <w:rFonts w:cs="Arial"/>
                <w:szCs w:val="18"/>
                <w:vertAlign w:val="superscript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n77</w:t>
            </w:r>
            <w:r>
              <w:rPr>
                <w:rFonts w:cs="Arial"/>
                <w:vertAlign w:val="superscript"/>
              </w:rPr>
              <w:t>1,4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-95.3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-93.5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-92.2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-91.2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-90.4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-89.1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-88.1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TDD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-95.6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-93.6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-92.4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-91.3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-90.5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-89.2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-88.2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-87.4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-86.7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-86.1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-85.6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-85.1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-96.0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-93.9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-92.6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-91.5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-90.6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-89.4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-88.3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-87.5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-86.8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-86.2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-85.7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-85.2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n78</w:t>
            </w:r>
            <w:r>
              <w:rPr>
                <w:vertAlign w:val="superscript"/>
                <w:lang w:eastAsia="zh-C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-95.8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-94.0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-92.7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-91.7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-90.9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-89.6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-88.6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TDD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-96.1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-94.1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-92.9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-91.8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-89.7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-88.7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-87.9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-87.2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-86.6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val="en-US"/>
              </w:rPr>
            </w:pPr>
            <w:r>
              <w:rPr>
                <w:lang w:val="en-US"/>
              </w:rPr>
              <w:t>-86.1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-85.6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-96.5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-94.4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-93.1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-91.1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-89.9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-88.8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-88.0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-87.3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-86.7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val="en-US"/>
              </w:rPr>
            </w:pPr>
            <w:r>
              <w:rPr>
                <w:lang w:val="en-US"/>
              </w:rPr>
              <w:t>-86.2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-85.7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n79</w:t>
            </w:r>
            <w:r>
              <w:rPr>
                <w:vertAlign w:val="superscript"/>
                <w:lang w:eastAsia="zh-CN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-89.6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-88.6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TDD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-89.7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-88.7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-87.9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-86.6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-85.6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-89.9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-88.8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-88.0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-86.7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-85.7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n91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n92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t>-100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-96.8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-95.0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-93.8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-97.1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-95.1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-94.0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n93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-100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n94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t>-100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-96.8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-95.0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-93.8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-97.1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-95.1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-94.0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N"/>
              <w:keepNext w:val="0"/>
            </w:pPr>
            <w:r>
              <w:t>NOTE 1:</w:t>
            </w:r>
            <w:r>
              <w:tab/>
              <w:t>Four Rx antenna ports shall be the baseline for this operating band except for two Rx vehicular UE.</w:t>
            </w:r>
          </w:p>
          <w:p w:rsidR="006616C2" w:rsidRDefault="006616C2">
            <w:pPr>
              <w:pStyle w:val="TAN"/>
              <w:keepNext w:val="0"/>
            </w:pPr>
            <w:r>
              <w:lastRenderedPageBreak/>
              <w:t>NOTE 2:</w:t>
            </w:r>
            <w:r>
              <w:tab/>
              <w:t>The transmitter shall be set to P</w:t>
            </w:r>
            <w:r>
              <w:rPr>
                <w:vertAlign w:val="subscript"/>
              </w:rPr>
              <w:t>UMAX</w:t>
            </w:r>
            <w:r>
              <w:t xml:space="preserve"> as defined in clause 6.2.4</w:t>
            </w:r>
          </w:p>
          <w:p w:rsidR="006616C2" w:rsidRDefault="006616C2">
            <w:pPr>
              <w:pStyle w:val="TAN"/>
              <w:keepNext w:val="0"/>
            </w:pPr>
            <w:r>
              <w:t>NOTE 3:</w:t>
            </w:r>
            <w:r>
              <w:tab/>
              <w:t xml:space="preserve">The requirement is modified by -0.5 dB when the assigned NR channel bandwidth is confined within 1475.9 - 1510.9 </w:t>
            </w:r>
            <w:proofErr w:type="spellStart"/>
            <w:r>
              <w:t>MHz.</w:t>
            </w:r>
            <w:proofErr w:type="spellEnd"/>
          </w:p>
          <w:p w:rsidR="006616C2" w:rsidRDefault="006616C2">
            <w:pPr>
              <w:pStyle w:val="TAN"/>
              <w:keepNext w:val="0"/>
            </w:pPr>
            <w:r>
              <w:t>NOTE 4:</w:t>
            </w:r>
            <w:r>
              <w:tab/>
              <w:t xml:space="preserve">The requirement is modified by -0.5 dB when the assigned UE channel bandwidth is confined within 3300 - 3800 </w:t>
            </w:r>
            <w:proofErr w:type="spellStart"/>
            <w:r>
              <w:t>MHz.</w:t>
            </w:r>
            <w:proofErr w:type="spellEnd"/>
          </w:p>
          <w:p w:rsidR="006616C2" w:rsidRDefault="006616C2">
            <w:pPr>
              <w:pStyle w:val="TAN"/>
              <w:keepNext w:val="0"/>
            </w:pPr>
            <w:r>
              <w:t>NOTE 5:</w:t>
            </w:r>
            <w:r>
              <w:tab/>
              <w:t>For these bandwidths, the minimum requirements are restricted to operation when carrier is configured as a downlink carrier part of CA configuration.</w:t>
            </w:r>
          </w:p>
          <w:p w:rsidR="006616C2" w:rsidRDefault="006616C2">
            <w:pPr>
              <w:pStyle w:val="TAN"/>
              <w:keepNext w:val="0"/>
            </w:pPr>
            <w:r>
              <w:t>NOTE 6:</w:t>
            </w:r>
            <w:r>
              <w:tab/>
              <w:t>Values are modified by -0.5dB when carrier channel BW is between 865MHz and 894MHz.</w:t>
            </w:r>
          </w:p>
        </w:tc>
      </w:tr>
    </w:tbl>
    <w:p w:rsidR="006616C2" w:rsidRDefault="006616C2" w:rsidP="006616C2">
      <w:pPr>
        <w:rPr>
          <w:rFonts w:eastAsia="MS Mincho"/>
        </w:rPr>
      </w:pPr>
    </w:p>
    <w:p w:rsidR="006616C2" w:rsidRDefault="006616C2" w:rsidP="006616C2">
      <w:r>
        <w:t>For UE(s) equipped with 4 Rx antenna ports, reference sensitivity for 2Rx antenna ports in Table 7.3.2-1 shall be modified by the amount given in ΔR</w:t>
      </w:r>
      <w:r>
        <w:rPr>
          <w:vertAlign w:val="subscript"/>
        </w:rPr>
        <w:t>IB</w:t>
      </w:r>
      <w:proofErr w:type="gramStart"/>
      <w:r>
        <w:rPr>
          <w:vertAlign w:val="subscript"/>
        </w:rPr>
        <w:t>,4R</w:t>
      </w:r>
      <w:proofErr w:type="gramEnd"/>
      <w:r>
        <w:t xml:space="preserve"> in Table 7.3.2-2 for the applicable operating bands.</w:t>
      </w:r>
    </w:p>
    <w:p w:rsidR="006616C2" w:rsidRDefault="006616C2" w:rsidP="006616C2">
      <w:pPr>
        <w:pStyle w:val="TH"/>
        <w:rPr>
          <w:bCs/>
          <w:vertAlign w:val="subscript"/>
        </w:rPr>
      </w:pPr>
      <w:r>
        <w:t>Table 7.3.2-2: Four antenna port reference sensitivity allowance ΔR</w:t>
      </w:r>
      <w:r>
        <w:rPr>
          <w:bCs/>
          <w:vertAlign w:val="subscript"/>
        </w:rPr>
        <w:t>IB</w:t>
      </w:r>
      <w:proofErr w:type="gramStart"/>
      <w:r>
        <w:rPr>
          <w:bCs/>
          <w:vertAlign w:val="subscript"/>
        </w:rPr>
        <w:t>,4R</w:t>
      </w:r>
      <w:proofErr w:type="gramEnd"/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9"/>
        <w:gridCol w:w="2970"/>
      </w:tblGrid>
      <w:tr w:rsidR="006616C2" w:rsidTr="006616C2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H"/>
            </w:pPr>
            <w:r>
              <w:t>Operating band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H"/>
            </w:pPr>
            <w:r>
              <w:t>ΔR</w:t>
            </w:r>
            <w:r>
              <w:rPr>
                <w:vertAlign w:val="subscript"/>
              </w:rPr>
              <w:t xml:space="preserve">IB,4R </w:t>
            </w:r>
            <w:r>
              <w:t>(dB)</w:t>
            </w:r>
          </w:p>
        </w:tc>
      </w:tr>
      <w:tr w:rsidR="006616C2" w:rsidTr="006616C2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</w:pPr>
            <w:r>
              <w:t>n28, n71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</w:pPr>
            <w:r>
              <w:t>-2.7</w:t>
            </w:r>
            <w:r>
              <w:rPr>
                <w:vertAlign w:val="superscript"/>
              </w:rPr>
              <w:t>1</w:t>
            </w:r>
          </w:p>
        </w:tc>
      </w:tr>
      <w:tr w:rsidR="006616C2" w:rsidTr="006616C2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</w:pPr>
            <w:r>
              <w:t>n1, n2, n3, n40, n7,</w:t>
            </w:r>
            <w:r>
              <w:rPr>
                <w:rFonts w:eastAsia="Calibri"/>
              </w:rPr>
              <w:t xml:space="preserve"> n34, n38, n39, n41, n66, n70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</w:pPr>
            <w:r>
              <w:t>-2.7</w:t>
            </w:r>
          </w:p>
        </w:tc>
      </w:tr>
      <w:tr w:rsidR="006616C2" w:rsidTr="006616C2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n48, n77, n78, n79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rPr>
                <w:rFonts w:eastAsia="MS Mincho"/>
              </w:rPr>
            </w:pPr>
            <w:r>
              <w:t>-2.2</w:t>
            </w:r>
          </w:p>
        </w:tc>
      </w:tr>
      <w:tr w:rsidR="006616C2" w:rsidTr="006616C2">
        <w:trPr>
          <w:jc w:val="center"/>
        </w:trPr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jc w:val="left"/>
            </w:pPr>
            <w:r>
              <w:t>NOTE 1:</w:t>
            </w:r>
            <w:r>
              <w:tab/>
              <w:t>4 Rx operation is targeted for FWA form factor</w:t>
            </w:r>
          </w:p>
        </w:tc>
      </w:tr>
    </w:tbl>
    <w:p w:rsidR="006616C2" w:rsidRDefault="006616C2" w:rsidP="006616C2">
      <w:pPr>
        <w:rPr>
          <w:rFonts w:eastAsia="MS Mincho"/>
        </w:rPr>
      </w:pPr>
    </w:p>
    <w:p w:rsidR="006616C2" w:rsidRDefault="006616C2" w:rsidP="006616C2">
      <w:r>
        <w:t>The reference receive sensitivity (REFSENS) requirement specified in Table 7.3.2-1 and Table 7.3.2-2 shall be met with uplink transmission bandwidth less than or equal to that specified in Table 7.3.2-3.</w:t>
      </w:r>
    </w:p>
    <w:p w:rsidR="006616C2" w:rsidRDefault="006616C2" w:rsidP="006616C2">
      <w:pPr>
        <w:pStyle w:val="TH"/>
      </w:pPr>
      <w:r>
        <w:t>Table 7.3.2-3: Uplink configuration for reference sensitivity</w:t>
      </w:r>
    </w:p>
    <w:tbl>
      <w:tblPr>
        <w:tblW w:w="57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349"/>
        <w:gridCol w:w="587"/>
        <w:gridCol w:w="586"/>
        <w:gridCol w:w="586"/>
        <w:gridCol w:w="982"/>
        <w:gridCol w:w="982"/>
        <w:gridCol w:w="718"/>
        <w:gridCol w:w="586"/>
        <w:gridCol w:w="586"/>
        <w:gridCol w:w="586"/>
        <w:gridCol w:w="586"/>
        <w:gridCol w:w="586"/>
        <w:gridCol w:w="718"/>
        <w:gridCol w:w="586"/>
        <w:gridCol w:w="586"/>
        <w:gridCol w:w="817"/>
      </w:tblGrid>
      <w:tr w:rsidR="006616C2" w:rsidTr="006616C2">
        <w:trPr>
          <w:cantSplit/>
          <w:trHeight w:val="255"/>
          <w:tblHeader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H"/>
              <w:keepNext w:val="0"/>
            </w:pPr>
          </w:p>
        </w:tc>
        <w:tc>
          <w:tcPr>
            <w:tcW w:w="467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H"/>
              <w:keepNext w:val="0"/>
            </w:pPr>
            <w:r>
              <w:t>Operating band / SCS / Channel bandwidth / Duplex mode</w:t>
            </w:r>
          </w:p>
        </w:tc>
      </w:tr>
      <w:tr w:rsidR="006616C2" w:rsidTr="006616C2">
        <w:trPr>
          <w:cantSplit/>
          <w:trHeight w:val="420"/>
          <w:tblHeader/>
          <w:jc w:val="center"/>
        </w:trPr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H"/>
              <w:keepNext w:val="0"/>
            </w:pPr>
            <w:r>
              <w:t>Operating Band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H"/>
              <w:keepNext w:val="0"/>
            </w:pPr>
            <w:r>
              <w:t>SCS kHz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H"/>
              <w:keepNext w:val="0"/>
            </w:pPr>
            <w:r>
              <w:t>5</w:t>
            </w:r>
          </w:p>
          <w:p w:rsidR="006616C2" w:rsidRDefault="006616C2">
            <w:pPr>
              <w:pStyle w:val="TAH"/>
              <w:keepNext w:val="0"/>
            </w:pPr>
            <w:r>
              <w:t>MHz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H"/>
              <w:keepNext w:val="0"/>
            </w:pPr>
            <w:r>
              <w:t>10</w:t>
            </w:r>
          </w:p>
          <w:p w:rsidR="006616C2" w:rsidRDefault="006616C2">
            <w:pPr>
              <w:pStyle w:val="TAH"/>
              <w:keepNext w:val="0"/>
            </w:pPr>
            <w:r>
              <w:t>MHz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H"/>
              <w:keepNext w:val="0"/>
            </w:pPr>
            <w:r>
              <w:t>15</w:t>
            </w:r>
          </w:p>
          <w:p w:rsidR="006616C2" w:rsidRDefault="006616C2">
            <w:pPr>
              <w:pStyle w:val="TAH"/>
              <w:keepNext w:val="0"/>
            </w:pPr>
            <w:r>
              <w:t>MHz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H"/>
              <w:keepNext w:val="0"/>
            </w:pPr>
            <w:r>
              <w:t>20</w:t>
            </w:r>
          </w:p>
          <w:p w:rsidR="006616C2" w:rsidRDefault="006616C2">
            <w:pPr>
              <w:pStyle w:val="TAH"/>
              <w:keepNext w:val="0"/>
            </w:pPr>
            <w:r>
              <w:t>MHz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H"/>
              <w:keepNext w:val="0"/>
            </w:pPr>
            <w:r>
              <w:t>25 MHz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H"/>
              <w:keepNext w:val="0"/>
            </w:pPr>
            <w:r>
              <w:t>30 MHz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H"/>
              <w:keepNext w:val="0"/>
            </w:pPr>
            <w:r>
              <w:t>40</w:t>
            </w:r>
          </w:p>
          <w:p w:rsidR="006616C2" w:rsidRDefault="006616C2">
            <w:pPr>
              <w:pStyle w:val="TAH"/>
              <w:keepNext w:val="0"/>
            </w:pPr>
            <w:r>
              <w:t>MHz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H"/>
              <w:keepNext w:val="0"/>
            </w:pPr>
            <w:r>
              <w:t>50</w:t>
            </w:r>
          </w:p>
          <w:p w:rsidR="006616C2" w:rsidRDefault="006616C2">
            <w:pPr>
              <w:pStyle w:val="TAH"/>
              <w:keepNext w:val="0"/>
            </w:pPr>
            <w:r>
              <w:t>MHz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H"/>
              <w:keepNext w:val="0"/>
            </w:pPr>
            <w:r>
              <w:t>60</w:t>
            </w:r>
          </w:p>
          <w:p w:rsidR="006616C2" w:rsidRDefault="006616C2">
            <w:pPr>
              <w:pStyle w:val="TAH"/>
              <w:keepNext w:val="0"/>
            </w:pPr>
            <w:r>
              <w:t>MHz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H"/>
              <w:keepNext w:val="0"/>
            </w:pPr>
            <w:r>
              <w:t>70</w:t>
            </w:r>
          </w:p>
          <w:p w:rsidR="006616C2" w:rsidRDefault="006616C2">
            <w:pPr>
              <w:pStyle w:val="TAH"/>
              <w:keepNext w:val="0"/>
            </w:pPr>
            <w:r>
              <w:t>MHz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H"/>
              <w:keepNext w:val="0"/>
            </w:pPr>
            <w:r>
              <w:t>80</w:t>
            </w:r>
          </w:p>
          <w:p w:rsidR="006616C2" w:rsidRDefault="006616C2">
            <w:pPr>
              <w:pStyle w:val="TAH"/>
              <w:keepNext w:val="0"/>
            </w:pPr>
            <w:r>
              <w:t>MHz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H"/>
              <w:keepNext w:val="0"/>
            </w:pPr>
            <w:r>
              <w:t>90</w:t>
            </w:r>
          </w:p>
          <w:p w:rsidR="006616C2" w:rsidRDefault="006616C2">
            <w:pPr>
              <w:pStyle w:val="TAH"/>
              <w:keepNext w:val="0"/>
            </w:pPr>
            <w:r>
              <w:t>MHz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H"/>
              <w:keepNext w:val="0"/>
            </w:pPr>
            <w:r>
              <w:t>100 MHz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H"/>
              <w:keepNext w:val="0"/>
            </w:pPr>
            <w:r>
              <w:t>Duplex Mode</w:t>
            </w:r>
          </w:p>
        </w:tc>
      </w:tr>
      <w:tr w:rsidR="00E70F7E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7E" w:rsidRDefault="00E70F7E" w:rsidP="00E70F7E">
            <w:pPr>
              <w:pStyle w:val="TAC"/>
              <w:keepNext w:val="0"/>
            </w:pPr>
            <w:r>
              <w:rPr>
                <w:lang w:eastAsia="zh-CN"/>
              </w:rPr>
              <w:t>n1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7E" w:rsidRDefault="00E70F7E" w:rsidP="00E70F7E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7E" w:rsidRDefault="00E70F7E" w:rsidP="00E70F7E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7E" w:rsidRDefault="00E70F7E" w:rsidP="00E70F7E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50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7E" w:rsidRDefault="00E70F7E" w:rsidP="00E70F7E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75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7E" w:rsidRDefault="00E70F7E" w:rsidP="00E70F7E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100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7E" w:rsidRDefault="00E70F7E" w:rsidP="00E70F7E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128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7E" w:rsidRDefault="00E70F7E" w:rsidP="00E70F7E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128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7E" w:rsidRDefault="00E70F7E" w:rsidP="00E70F7E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128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7E" w:rsidRDefault="00E70F7E" w:rsidP="00E70F7E">
            <w:pPr>
              <w:pStyle w:val="TAC"/>
              <w:keepNext w:val="0"/>
            </w:pPr>
            <w:ins w:id="387" w:author="Liuliehai" w:date="2020-05-13T18:16:00Z">
              <w:r>
                <w:rPr>
                  <w:rFonts w:cs="Arial"/>
                  <w:szCs w:val="18"/>
                </w:rPr>
                <w:t>128</w:t>
              </w:r>
              <w:r>
                <w:rPr>
                  <w:rFonts w:cs="Arial"/>
                  <w:szCs w:val="18"/>
                  <w:vertAlign w:val="superscript"/>
                </w:rPr>
                <w:t>1</w:t>
              </w:r>
            </w:ins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7E" w:rsidRDefault="00E70F7E" w:rsidP="00E70F7E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7E" w:rsidRDefault="00E70F7E" w:rsidP="00E70F7E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7E" w:rsidRDefault="00E70F7E" w:rsidP="00E70F7E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7E" w:rsidRDefault="00E70F7E" w:rsidP="00E70F7E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7E" w:rsidRDefault="00E70F7E" w:rsidP="00E70F7E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7E" w:rsidRDefault="00E70F7E" w:rsidP="00E70F7E">
            <w:pPr>
              <w:pStyle w:val="TAC"/>
              <w:keepNext w:val="0"/>
            </w:pPr>
            <w:r>
              <w:t>FDD</w:t>
            </w:r>
          </w:p>
        </w:tc>
      </w:tr>
      <w:tr w:rsidR="00E70F7E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7E" w:rsidRDefault="00E70F7E" w:rsidP="00E70F7E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7E" w:rsidRDefault="00E70F7E" w:rsidP="00E70F7E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7E" w:rsidRDefault="00E70F7E" w:rsidP="00E70F7E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7E" w:rsidRDefault="00E70F7E" w:rsidP="00E70F7E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7E" w:rsidRDefault="00E70F7E" w:rsidP="00E70F7E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36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7E" w:rsidRDefault="00E70F7E" w:rsidP="00E70F7E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50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7E" w:rsidRDefault="00E70F7E" w:rsidP="00E70F7E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64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7E" w:rsidRDefault="00E70F7E" w:rsidP="00E70F7E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64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7E" w:rsidRDefault="00E70F7E" w:rsidP="00E70F7E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64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7E" w:rsidRDefault="00E70F7E" w:rsidP="00E70F7E">
            <w:pPr>
              <w:pStyle w:val="TAC"/>
              <w:keepNext w:val="0"/>
            </w:pPr>
            <w:ins w:id="388" w:author="Liuliehai" w:date="2020-05-13T18:16:00Z">
              <w:r>
                <w:rPr>
                  <w:rFonts w:cs="Arial"/>
                  <w:szCs w:val="18"/>
                </w:rPr>
                <w:t>64</w:t>
              </w:r>
              <w:r>
                <w:rPr>
                  <w:rFonts w:cs="Arial"/>
                  <w:szCs w:val="18"/>
                  <w:vertAlign w:val="superscript"/>
                </w:rPr>
                <w:t>1</w:t>
              </w:r>
            </w:ins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7E" w:rsidRDefault="00E70F7E" w:rsidP="00E70F7E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7E" w:rsidRDefault="00E70F7E" w:rsidP="00E70F7E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7E" w:rsidRDefault="00E70F7E" w:rsidP="00E70F7E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7E" w:rsidRDefault="00E70F7E" w:rsidP="00E70F7E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7E" w:rsidRDefault="00E70F7E" w:rsidP="00E70F7E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7E" w:rsidRDefault="00E70F7E" w:rsidP="00E70F7E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E70F7E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7E" w:rsidRDefault="00E70F7E" w:rsidP="00E70F7E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7E" w:rsidRDefault="00E70F7E" w:rsidP="00E70F7E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7E" w:rsidRDefault="00E70F7E" w:rsidP="00E70F7E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7E" w:rsidRDefault="00E70F7E" w:rsidP="00E70F7E">
            <w:pPr>
              <w:pStyle w:val="TAC"/>
              <w:keepNext w:val="0"/>
            </w:pPr>
            <w:r>
              <w:rPr>
                <w:lang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7E" w:rsidRDefault="00E70F7E" w:rsidP="00E70F7E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7E" w:rsidRDefault="00E70F7E" w:rsidP="00E70F7E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7E" w:rsidRDefault="00E70F7E" w:rsidP="00E70F7E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30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7E" w:rsidRDefault="00E70F7E" w:rsidP="00E70F7E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30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7E" w:rsidRDefault="00E70F7E" w:rsidP="00E70F7E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30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7E" w:rsidRDefault="00E70F7E" w:rsidP="00E70F7E">
            <w:pPr>
              <w:pStyle w:val="TAC"/>
              <w:keepNext w:val="0"/>
            </w:pPr>
            <w:ins w:id="389" w:author="Liuliehai" w:date="2020-05-13T18:16:00Z">
              <w:r>
                <w:rPr>
                  <w:rFonts w:cs="Arial"/>
                  <w:szCs w:val="18"/>
                </w:rPr>
                <w:t>30</w:t>
              </w:r>
              <w:r>
                <w:rPr>
                  <w:rFonts w:cs="Arial"/>
                  <w:szCs w:val="18"/>
                  <w:vertAlign w:val="superscript"/>
                </w:rPr>
                <w:t>1</w:t>
              </w:r>
            </w:ins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7E" w:rsidRDefault="00E70F7E" w:rsidP="00E70F7E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7E" w:rsidRDefault="00E70F7E" w:rsidP="00E70F7E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7E" w:rsidRDefault="00E70F7E" w:rsidP="00E70F7E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7E" w:rsidRDefault="00E70F7E" w:rsidP="00E70F7E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7E" w:rsidRDefault="00E70F7E" w:rsidP="00E70F7E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7E" w:rsidRDefault="00E70F7E" w:rsidP="00E70F7E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n2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50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50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50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n3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50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50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50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50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val="en-US" w:eastAsia="zh-CN"/>
              </w:rPr>
              <w:t>50</w:t>
            </w:r>
            <w:r>
              <w:rPr>
                <w:rFonts w:cs="Arial"/>
                <w:szCs w:val="18"/>
                <w:vertAlign w:val="superscript"/>
              </w:rPr>
              <w:t>1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24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val="en-US"/>
              </w:rPr>
            </w:pPr>
            <w:r>
              <w:rPr>
                <w:lang w:val="en-US" w:eastAsia="zh-CN"/>
              </w:rPr>
              <w:t>24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val="en-US"/>
              </w:rPr>
            </w:pPr>
            <w:r>
              <w:rPr>
                <w:lang w:val="en-US"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n5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25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20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20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12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n7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50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75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75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72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64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45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45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36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36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36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32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18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18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16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n8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25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20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20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12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n12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20</w:t>
            </w:r>
            <w:r>
              <w:rPr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20</w:t>
            </w:r>
            <w:r>
              <w:rPr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20</w:t>
            </w:r>
            <w:r>
              <w:rPr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10</w:t>
            </w:r>
            <w:r>
              <w:rPr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10</w:t>
            </w:r>
            <w:r>
              <w:rPr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n14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20</w:t>
            </w:r>
            <w:r>
              <w:rPr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20</w:t>
            </w:r>
            <w:r>
              <w:rPr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10</w:t>
            </w:r>
            <w:r>
              <w:rPr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lang w:val="en-US" w:eastAsia="ja-JP"/>
              </w:rPr>
              <w:t>n18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val="en-US" w:eastAsia="ja-JP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US" w:eastAsia="ja-JP"/>
              </w:rPr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US" w:eastAsia="ja-JP"/>
              </w:rPr>
              <w:t>25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US" w:eastAsia="ja-JP"/>
              </w:rPr>
              <w:t>25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val="en-US" w:eastAsia="ja-JP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val="en-US" w:eastAsia="ja-JP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lastRenderedPageBreak/>
              <w:t>n20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20</w:t>
            </w:r>
            <w:r>
              <w:rPr>
                <w:rFonts w:cs="Arial"/>
                <w:szCs w:val="18"/>
                <w:vertAlign w:val="superscript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20</w:t>
            </w:r>
            <w:r>
              <w:rPr>
                <w:rFonts w:cs="Arial"/>
                <w:szCs w:val="18"/>
                <w:vertAlign w:val="superscript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n25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lang w:val="en-US"/>
              </w:rPr>
            </w:pPr>
            <w:r>
              <w:t>50</w:t>
            </w:r>
            <w:r>
              <w:rPr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lang w:val="en-US"/>
              </w:rPr>
            </w:pPr>
            <w:r>
              <w:t>50</w:t>
            </w:r>
            <w:r>
              <w:rPr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lang w:val="en-US"/>
              </w:rPr>
            </w:pPr>
            <w:r>
              <w:t>50</w:t>
            </w:r>
            <w:r>
              <w:rPr>
                <w:vertAlign w:val="superscript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50</w:t>
            </w:r>
            <w:r>
              <w:rPr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48</w:t>
            </w:r>
            <w:r>
              <w:rPr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40</w:t>
            </w:r>
            <w:r>
              <w:rPr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lang w:val="en-US"/>
              </w:rPr>
            </w:pPr>
            <w:r>
              <w:t>24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lang w:val="en-US"/>
              </w:rPr>
            </w:pPr>
            <w:r>
              <w:t>24</w:t>
            </w:r>
            <w:r>
              <w:rPr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lang w:val="en-US"/>
              </w:rPr>
            </w:pPr>
            <w:r>
              <w:t>24</w:t>
            </w:r>
            <w:r>
              <w:rPr>
                <w:vertAlign w:val="superscript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24</w:t>
            </w:r>
            <w:r>
              <w:rPr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24</w:t>
            </w:r>
            <w:r>
              <w:rPr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20</w:t>
            </w:r>
            <w:r>
              <w:rPr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lang w:val="en-US"/>
              </w:rPr>
            </w:pPr>
            <w:r>
              <w:t>10</w:t>
            </w:r>
            <w:r>
              <w:rPr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lang w:val="en-US"/>
              </w:rPr>
            </w:pPr>
            <w:r>
              <w:t>10</w:t>
            </w:r>
            <w:r>
              <w:rPr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lang w:val="en-US"/>
              </w:rPr>
            </w:pPr>
            <w:r>
              <w:t>10</w:t>
            </w:r>
            <w:r>
              <w:rPr>
                <w:vertAlign w:val="superscript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10</w:t>
            </w:r>
            <w:r>
              <w:rPr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10</w:t>
            </w:r>
            <w:r>
              <w:rPr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10</w:t>
            </w:r>
            <w:r>
              <w:rPr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n26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vertAlign w:val="superscript"/>
              </w:rPr>
            </w:pPr>
            <w:r>
              <w:t>25</w:t>
            </w:r>
            <w:r>
              <w:rPr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vertAlign w:val="superscript"/>
              </w:rPr>
            </w:pPr>
            <w:r>
              <w:t>25</w:t>
            </w:r>
            <w:r>
              <w:rPr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vertAlign w:val="superscript"/>
              </w:rPr>
            </w:pPr>
            <w:r>
              <w:t>25</w:t>
            </w:r>
            <w:r>
              <w:rPr>
                <w:vertAlign w:val="superscript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n28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lang w:val="en-US"/>
              </w:rPr>
              <w:t>25</w:t>
            </w:r>
            <w:r>
              <w:rPr>
                <w:rFonts w:cs="Arial"/>
                <w:vertAlign w:val="superscript"/>
                <w:lang w:val="en-US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lang w:val="en-US"/>
              </w:rPr>
              <w:t>25</w:t>
            </w:r>
            <w:r>
              <w:rPr>
                <w:rFonts w:cs="Arial"/>
                <w:vertAlign w:val="superscript"/>
                <w:lang w:val="en-US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lang w:val="en-US"/>
              </w:rPr>
              <w:t>25</w:t>
            </w:r>
            <w:r>
              <w:rPr>
                <w:rFonts w:cs="Arial"/>
                <w:vertAlign w:val="superscript"/>
                <w:lang w:val="en-US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lang w:val="en-US"/>
              </w:rPr>
              <w:t>25</w:t>
            </w:r>
            <w:r>
              <w:rPr>
                <w:rFonts w:cs="Arial"/>
                <w:vertAlign w:val="superscript"/>
                <w:lang w:val="en-US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n30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20</w:t>
            </w:r>
            <w:r>
              <w:rPr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20</w:t>
            </w:r>
            <w:r>
              <w:rPr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10</w:t>
            </w:r>
            <w:r>
              <w:rPr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n34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eastAsia="Malgun Gothic"/>
              </w:rPr>
              <w:t>50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eastAsia="Malgun Gothic"/>
              </w:rPr>
              <w:t>75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TDD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lang w:val="en-US" w:eastAsia="zh-CN"/>
              </w:rPr>
              <w:t>24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eastAsia="Malgun Gothic"/>
              </w:rPr>
              <w:t>36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eastAsia="Malgun Gothic"/>
                <w:lang w:eastAsia="zh-CN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eastAsia="Malgun Gothic"/>
              </w:rPr>
              <w:t>18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n38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50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75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128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160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eastAsia="Malgun Gothic"/>
                <w:lang w:eastAsia="zh-CN"/>
              </w:rPr>
              <w:t>216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TDD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36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50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64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75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eastAsia="Malgun Gothic"/>
                <w:lang w:eastAsia="zh-CN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36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eastAsia="Malgun Gothic"/>
              </w:rPr>
              <w:t>5</w:t>
            </w:r>
            <w:r>
              <w:rPr>
                <w:rFonts w:eastAsia="Malgun Gothic"/>
                <w:lang w:eastAsia="zh-CN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n39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rFonts w:eastAsia="Malgun Gothic"/>
              </w:rPr>
              <w:t>50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eastAsia="Malgun Gothic"/>
              </w:rPr>
              <w:t>75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eastAsia="Malgun Gothic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val="en-US" w:eastAsia="zh-CN"/>
              </w:rPr>
              <w:t>128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val="en-US" w:eastAsia="zh-CN"/>
              </w:rPr>
              <w:t>160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eastAsia="Malgun Gothic"/>
                <w:lang w:eastAsia="zh-CN"/>
              </w:rPr>
              <w:t>216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TDD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rFonts w:eastAsia="Malgun Gothic"/>
                <w:lang w:val="en-US" w:eastAsia="zh-CN"/>
              </w:rPr>
              <w:t>24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eastAsia="Malgun Gothic"/>
              </w:rPr>
              <w:t>36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eastAsia="Malgun Gothic"/>
              </w:rPr>
              <w:t>50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val="en-US" w:eastAsia="zh-CN"/>
              </w:rPr>
              <w:t>64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eastAsia="Malgun Gothic"/>
              </w:rPr>
              <w:t>75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eastAsia="Malgun Gothic"/>
                <w:lang w:eastAsia="zh-CN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rFonts w:eastAsia="Malgun Gothic"/>
                <w:lang w:eastAsia="zh-CN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18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24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eastAsia="Malgun Gothic"/>
              </w:rPr>
              <w:t>5</w:t>
            </w:r>
            <w:r>
              <w:rPr>
                <w:rFonts w:eastAsia="Malgun Gothic"/>
                <w:lang w:eastAsia="zh-CN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eastAsia="Malgun Gothic"/>
              </w:rPr>
              <w:t>n40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eastAsia="Malgun Gothic"/>
              </w:rPr>
            </w:pPr>
            <w:r>
              <w:rPr>
                <w:rFonts w:eastAsia="Malgun Gothic"/>
              </w:rPr>
              <w:t>50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eastAsia="MS Mincho"/>
              </w:rPr>
            </w:pPr>
            <w:r>
              <w:rPr>
                <w:rFonts w:eastAsia="Malgun Gothic"/>
              </w:rPr>
              <w:t>75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eastAsia="Malgun Gothic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128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160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eastAsia="Malgun Gothic"/>
              </w:rPr>
            </w:pPr>
            <w:r>
              <w:rPr>
                <w:rFonts w:eastAsia="Malgun Gothic"/>
              </w:rPr>
              <w:t>216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eastAsia="MS Mincho"/>
              </w:rPr>
            </w:pPr>
            <w:r>
              <w:rPr>
                <w:rFonts w:eastAsia="Malgun Gothic"/>
              </w:rPr>
              <w:t>270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TDD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eastAsia="Malgun Gothic"/>
              </w:rPr>
            </w:pPr>
            <w:r>
              <w:t>24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eastAsia="MS Mincho"/>
              </w:rPr>
            </w:pPr>
            <w:r>
              <w:rPr>
                <w:rFonts w:eastAsia="Malgun Gothic"/>
              </w:rPr>
              <w:t>36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eastAsia="Malgun Gothic"/>
              </w:rPr>
              <w:t>50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64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eastAsia="Malgun Gothic"/>
              </w:rPr>
              <w:t>75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eastAsia="Malgun Gothic"/>
              </w:rPr>
            </w:pPr>
            <w:r>
              <w:rPr>
                <w:rFonts w:eastAsia="Malgun Gothic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eastAsia="MS Mincho"/>
              </w:rPr>
            </w:pPr>
            <w:r>
              <w:rPr>
                <w:rFonts w:eastAsia="Malgun Gothic"/>
              </w:rPr>
              <w:t>128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162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rFonts w:eastAsia="Malgun Gothic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eastAsia="MS Mincho"/>
              </w:rPr>
            </w:pPr>
            <w:r>
              <w:rPr>
                <w:rFonts w:eastAsia="Malgun Gothic"/>
              </w:rPr>
              <w:t>216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eastAsia="Malgun Gothic"/>
              </w:rPr>
            </w:pPr>
            <w:r>
              <w:rPr>
                <w:rFonts w:eastAsia="Malgun Gothic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eastAsia="MS Mincho"/>
              </w:rPr>
            </w:pPr>
            <w:r>
              <w:t>18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24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36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eastAsia="Malgun Gothic"/>
              </w:rPr>
            </w:pPr>
            <w:r>
              <w:rPr>
                <w:rFonts w:eastAsia="Malgun Gothic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eastAsia="MS Mincho"/>
              </w:rPr>
            </w:pPr>
            <w:r>
              <w:rPr>
                <w:rFonts w:eastAsia="Malgun Gothic"/>
              </w:rPr>
              <w:t>64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eastAsia="Malgun Gothic"/>
              </w:rPr>
              <w:t>75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rFonts w:eastAsia="Malgun Gothic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eastAsia="MS Mincho"/>
              </w:rPr>
            </w:pPr>
            <w:r>
              <w:rPr>
                <w:rFonts w:eastAsia="Malgun Gothic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n41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50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75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160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216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270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TDD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36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50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val="en-US" w:eastAsia="ja-JP"/>
              </w:rPr>
              <w:t>75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128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162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216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243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270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val="en-US" w:eastAsia="ja-JP"/>
              </w:rPr>
              <w:t>36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64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75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120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135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n48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50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75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216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TDD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24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36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50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18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24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n50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t>50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75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160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t>216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t>270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TDD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t>24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36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50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75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t>128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t>162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t>NOTE 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18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t>24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36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t>64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t>75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t>NOTE 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n51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TDD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n53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50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TDD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24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</w:pPr>
            <w: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n65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50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75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100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36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50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n66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50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75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100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</w:pPr>
            <w:r>
              <w:rPr>
                <w:lang w:val="en-US" w:eastAsia="zh-CN"/>
              </w:rPr>
              <w:t>128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</w:pPr>
            <w:r>
              <w:rPr>
                <w:lang w:val="en-US" w:eastAsia="zh-CN"/>
              </w:rPr>
              <w:t>160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216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36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50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</w:pPr>
            <w:r>
              <w:rPr>
                <w:lang w:val="en-US" w:eastAsia="zh-CN"/>
              </w:rPr>
              <w:t>64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</w:pPr>
            <w:r>
              <w:rPr>
                <w:rFonts w:eastAsia="Malgun Gothic"/>
              </w:rPr>
              <w:t>75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100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</w:pPr>
            <w:r>
              <w:rPr>
                <w:lang w:val="en-US" w:eastAsia="zh-CN"/>
              </w:rPr>
              <w:t>30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</w:pPr>
            <w:r>
              <w:rPr>
                <w:lang w:val="en-US" w:eastAsia="zh-CN"/>
              </w:rPr>
              <w:t>36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50</w:t>
            </w:r>
            <w:r>
              <w:rPr>
                <w:vertAlign w:val="superscript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n70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50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75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NOTE 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  <w:lang w:val="en-US"/>
              </w:rPr>
              <w:t>NOTE 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24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36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  <w:lang w:val="en-US"/>
              </w:rPr>
              <w:t>NOTE 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  <w:lang w:val="en-US"/>
              </w:rPr>
              <w:t>NOTE 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lang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18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  <w:lang w:val="en-US"/>
              </w:rPr>
              <w:t>NOTE 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rPr>
                <w:rFonts w:cs="Arial"/>
                <w:szCs w:val="18"/>
                <w:lang w:val="en-US"/>
              </w:rPr>
              <w:t>NOTE 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n71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25</w:t>
            </w:r>
            <w:r>
              <w:rPr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20</w:t>
            </w:r>
            <w:r>
              <w:rPr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20</w:t>
            </w:r>
            <w:r>
              <w:rPr>
                <w:vertAlign w:val="superscript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12</w:t>
            </w:r>
            <w:r>
              <w:rPr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10</w:t>
            </w:r>
            <w:r>
              <w:rPr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</w:pPr>
            <w:r>
              <w:t>10</w:t>
            </w:r>
            <w:r>
              <w:rPr>
                <w:vertAlign w:val="superscript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n74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ja-JP"/>
              </w:rPr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25</w:t>
            </w:r>
            <w:r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25</w:t>
            </w:r>
            <w:r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25</w:t>
            </w:r>
            <w:r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10</w:t>
            </w:r>
            <w:r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10</w:t>
            </w:r>
            <w:r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10</w:t>
            </w:r>
            <w:r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ja-JP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5</w:t>
            </w:r>
            <w:r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5</w:t>
            </w:r>
            <w:r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>5</w:t>
            </w:r>
            <w:r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n77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50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75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val="en-US" w:eastAsia="zh-CN"/>
              </w:rPr>
              <w:t>128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val="en-US" w:eastAsia="zh-CN"/>
              </w:rPr>
              <w:t>160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216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270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TDD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24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36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50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val="en-US" w:eastAsia="zh-CN"/>
              </w:rPr>
              <w:t>64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eastAsia="Malgun Gothic"/>
              </w:rPr>
              <w:t>75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128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162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180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216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243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270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18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24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64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75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90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120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135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n78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50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75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val="en-US" w:eastAsia="zh-CN"/>
              </w:rPr>
              <w:t>128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val="en-US" w:eastAsia="zh-CN"/>
              </w:rPr>
              <w:t>160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216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270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TDD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24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36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50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val="en-US" w:eastAsia="zh-CN"/>
              </w:rPr>
              <w:t>64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eastAsia="Malgun Gothic"/>
              </w:rPr>
              <w:t>75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128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162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180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216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243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270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18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24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64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75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90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120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135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n79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216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270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TDD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128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162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216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270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64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75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135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n91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25</w:t>
            </w:r>
            <w:r>
              <w:rPr>
                <w:rFonts w:cs="Arial"/>
                <w:szCs w:val="18"/>
                <w:vertAlign w:val="superscript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20</w:t>
            </w:r>
            <w:r>
              <w:rPr>
                <w:rFonts w:cs="Arial"/>
                <w:szCs w:val="18"/>
                <w:vertAlign w:val="superscript"/>
              </w:rPr>
              <w:t>1,4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n92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20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20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20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n93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25</w:t>
            </w:r>
            <w:r>
              <w:rPr>
                <w:rFonts w:cs="Arial"/>
                <w:szCs w:val="18"/>
                <w:vertAlign w:val="superscript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25</w:t>
            </w:r>
            <w:r>
              <w:rPr>
                <w:rFonts w:cs="Arial"/>
                <w:szCs w:val="18"/>
                <w:vertAlign w:val="superscript"/>
              </w:rPr>
              <w:t>1,4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n94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25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20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20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FDD</w:t>
            </w: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szCs w:val="18"/>
              </w:rPr>
              <w:t>12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lang w:eastAsia="zh-CN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C2" w:rsidRDefault="006616C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6616C2" w:rsidTr="006616C2">
        <w:trPr>
          <w:trHeight w:val="255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N"/>
            </w:pPr>
            <w:r>
              <w:t>NOTE 1:</w:t>
            </w:r>
            <w:r>
              <w:tab/>
              <w:t>UL resource blocks shall be located as close as possible to the downlink operating band but confined within the transmission bandwidth configuration for the channel bandwidth (Table 5.3.2-1).</w:t>
            </w:r>
          </w:p>
          <w:p w:rsidR="006616C2" w:rsidRDefault="006616C2">
            <w:pPr>
              <w:pStyle w:val="TAN"/>
            </w:pPr>
            <w:r>
              <w:t>NOTE 2:</w:t>
            </w:r>
            <w:r>
              <w:tab/>
              <w:t xml:space="preserve">For Band 20; for 15 kHz SCS, in the case of 15 MHz channel bandwidth, the UL resource blocks shall be located at </w:t>
            </w:r>
            <w:proofErr w:type="spellStart"/>
            <w:r>
              <w:t>RB</w:t>
            </w:r>
            <w:r>
              <w:rPr>
                <w:vertAlign w:val="subscript"/>
              </w:rPr>
              <w:t>start</w:t>
            </w:r>
            <w:proofErr w:type="spellEnd"/>
            <w:r>
              <w:t xml:space="preserve"> 11 and in the case of 20 MHz channel bandwidth, the UL resource blocks shall be located at </w:t>
            </w:r>
            <w:proofErr w:type="spellStart"/>
            <w:r>
              <w:t>RB</w:t>
            </w:r>
            <w:r>
              <w:rPr>
                <w:vertAlign w:val="subscript"/>
              </w:rPr>
              <w:t>start</w:t>
            </w:r>
            <w:proofErr w:type="spellEnd"/>
            <w:r>
              <w:t xml:space="preserve"> 16; for 30 kHz SCS, in the case of 15 MHz channel bandwidth, the UL resource blocks shall be located at </w:t>
            </w:r>
            <w:proofErr w:type="spellStart"/>
            <w:r>
              <w:t>RB</w:t>
            </w:r>
            <w:r>
              <w:rPr>
                <w:vertAlign w:val="subscript"/>
              </w:rPr>
              <w:t>start</w:t>
            </w:r>
            <w:proofErr w:type="spellEnd"/>
            <w:r>
              <w:t xml:space="preserve"> 6 and in the case of 20 MHz channel bandwidth, the UL resource blocks shall be located at </w:t>
            </w:r>
            <w:proofErr w:type="spellStart"/>
            <w:r>
              <w:t>RB</w:t>
            </w:r>
            <w:r>
              <w:rPr>
                <w:vertAlign w:val="subscript"/>
              </w:rPr>
              <w:t>start</w:t>
            </w:r>
            <w:proofErr w:type="spellEnd"/>
            <w:r>
              <w:t xml:space="preserve"> 8; for 60 kHz SCS, in the case of 15 MHz channel bandwidth, the UL resource blocks shall be located at </w:t>
            </w:r>
            <w:proofErr w:type="spellStart"/>
            <w:r>
              <w:t>RB</w:t>
            </w:r>
            <w:r>
              <w:rPr>
                <w:vertAlign w:val="subscript"/>
              </w:rPr>
              <w:t>start</w:t>
            </w:r>
            <w:proofErr w:type="spellEnd"/>
            <w:r>
              <w:t xml:space="preserve"> 3 and in the case of 20 MHz channel bandwidth, the UL resource blocks shall be located at </w:t>
            </w:r>
            <w:proofErr w:type="spellStart"/>
            <w:r>
              <w:t>RBstart</w:t>
            </w:r>
            <w:proofErr w:type="spellEnd"/>
            <w:r>
              <w:t xml:space="preserve"> 4;</w:t>
            </w:r>
          </w:p>
          <w:p w:rsidR="006616C2" w:rsidRDefault="006616C2">
            <w:pPr>
              <w:pStyle w:val="TAN"/>
            </w:pPr>
            <w:r>
              <w:t>NOTE 3:</w:t>
            </w:r>
            <w:r>
              <w:tab/>
              <w:t>For DL channel bandwidths that do not have symmetric UL channel bandwidth, highest valid UL configuration with lowest TX-RX separation (Table 5.4.4-1) shall be used.</w:t>
            </w:r>
          </w:p>
          <w:p w:rsidR="006616C2" w:rsidRDefault="006616C2">
            <w:pPr>
              <w:pStyle w:val="TAN"/>
              <w:ind w:left="0" w:firstLine="0"/>
            </w:pPr>
            <w:r>
              <w:t>NOTE 4:</w:t>
            </w:r>
            <w:r>
              <w:tab/>
              <w:t>For band n91 and n93, largest supported UL bandwidth configuration shall be used.</w:t>
            </w:r>
          </w:p>
        </w:tc>
      </w:tr>
    </w:tbl>
    <w:p w:rsidR="006616C2" w:rsidRDefault="006616C2" w:rsidP="006616C2">
      <w:pPr>
        <w:rPr>
          <w:rFonts w:eastAsia="MS Mincho"/>
        </w:rPr>
      </w:pPr>
    </w:p>
    <w:p w:rsidR="006616C2" w:rsidRDefault="006616C2" w:rsidP="006616C2">
      <w:pPr>
        <w:rPr>
          <w:snapToGrid w:val="0"/>
        </w:rPr>
      </w:pPr>
      <w:r>
        <w:rPr>
          <w:snapToGrid w:val="0"/>
        </w:rPr>
        <w:t xml:space="preserve">Unless given by Table 7.3.2-4, the minimum requirements </w:t>
      </w:r>
      <w:r>
        <w:t xml:space="preserve">specified in Tables 7.3.2-1 and 7.3.2-2 </w:t>
      </w:r>
      <w:r>
        <w:rPr>
          <w:snapToGrid w:val="0"/>
        </w:rPr>
        <w:t>shall be verified with the network signalling value NS_01 (Table 6.2.3-1) configured.</w:t>
      </w:r>
    </w:p>
    <w:p w:rsidR="006616C2" w:rsidRDefault="006616C2" w:rsidP="006616C2">
      <w:pPr>
        <w:pStyle w:val="TH"/>
      </w:pPr>
      <w:r>
        <w:lastRenderedPageBreak/>
        <w:t xml:space="preserve">Table 7.3.2-4: Network </w:t>
      </w:r>
      <w:proofErr w:type="spellStart"/>
      <w:r>
        <w:t>signaling</w:t>
      </w:r>
      <w:proofErr w:type="spellEnd"/>
      <w:r>
        <w:t xml:space="preserve"> value for reference sensitivity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1140"/>
      </w:tblGrid>
      <w:tr w:rsidR="006616C2" w:rsidTr="006616C2">
        <w:trPr>
          <w:trHeight w:val="2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H"/>
            </w:pPr>
            <w:r>
              <w:t>Operating band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H"/>
            </w:pPr>
            <w:r>
              <w:t>Network Signalling value</w:t>
            </w:r>
          </w:p>
        </w:tc>
      </w:tr>
      <w:tr w:rsidR="006616C2" w:rsidTr="006616C2">
        <w:trPr>
          <w:trHeight w:val="2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</w:pPr>
            <w:r>
              <w:t>n2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</w:pPr>
            <w:r>
              <w:t>NS_03</w:t>
            </w:r>
          </w:p>
        </w:tc>
      </w:tr>
      <w:tr w:rsidR="006616C2" w:rsidTr="006616C2">
        <w:trPr>
          <w:trHeight w:val="2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</w:pPr>
            <w:r>
              <w:t>n12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</w:pPr>
            <w:r>
              <w:t>NS_06</w:t>
            </w:r>
          </w:p>
        </w:tc>
      </w:tr>
      <w:tr w:rsidR="006616C2" w:rsidTr="006616C2">
        <w:trPr>
          <w:trHeight w:val="2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</w:pPr>
            <w:r>
              <w:t>n14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</w:pPr>
            <w:r>
              <w:t>NS_06</w:t>
            </w:r>
          </w:p>
        </w:tc>
      </w:tr>
      <w:tr w:rsidR="006616C2" w:rsidTr="006616C2">
        <w:trPr>
          <w:trHeight w:val="2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</w:pPr>
            <w:r>
              <w:t>n25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</w:pPr>
            <w:r>
              <w:t>NS_03</w:t>
            </w:r>
          </w:p>
        </w:tc>
      </w:tr>
      <w:tr w:rsidR="006616C2" w:rsidTr="006616C2">
        <w:trPr>
          <w:trHeight w:val="2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</w:pPr>
            <w:r>
              <w:t>n30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</w:pPr>
            <w:r>
              <w:t>NS_21</w:t>
            </w:r>
          </w:p>
        </w:tc>
      </w:tr>
      <w:tr w:rsidR="006616C2" w:rsidTr="006616C2">
        <w:trPr>
          <w:trHeight w:val="2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</w:pPr>
            <w:r>
              <w:t>n48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</w:pPr>
            <w:r>
              <w:t>NS_27</w:t>
            </w:r>
          </w:p>
        </w:tc>
      </w:tr>
      <w:tr w:rsidR="006616C2" w:rsidTr="006616C2">
        <w:trPr>
          <w:trHeight w:val="2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</w:pPr>
            <w:r>
              <w:t>n53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</w:pPr>
            <w:r>
              <w:t>NS_45</w:t>
            </w:r>
          </w:p>
        </w:tc>
      </w:tr>
      <w:tr w:rsidR="006616C2" w:rsidTr="006616C2">
        <w:trPr>
          <w:trHeight w:val="2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</w:pPr>
            <w:r>
              <w:t>n66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</w:pPr>
            <w:r>
              <w:t>NS_03</w:t>
            </w:r>
          </w:p>
        </w:tc>
      </w:tr>
      <w:tr w:rsidR="006616C2" w:rsidTr="006616C2">
        <w:trPr>
          <w:trHeight w:val="2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rPr>
                <w:rFonts w:cs="Arial"/>
              </w:rPr>
            </w:pPr>
            <w:r>
              <w:t>n70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C2" w:rsidRDefault="006616C2">
            <w:pPr>
              <w:pStyle w:val="TAC"/>
              <w:rPr>
                <w:rFonts w:cs="Arial"/>
              </w:rPr>
            </w:pPr>
            <w:r>
              <w:t>NS_03</w:t>
            </w:r>
          </w:p>
        </w:tc>
      </w:tr>
      <w:tr w:rsidR="006616C2" w:rsidTr="006616C2">
        <w:trPr>
          <w:trHeight w:val="2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rPr>
                <w:rFonts w:cs="Arial"/>
              </w:rPr>
            </w:pPr>
            <w:r>
              <w:t>n71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C2" w:rsidRDefault="006616C2">
            <w:pPr>
              <w:pStyle w:val="TAC"/>
              <w:rPr>
                <w:rFonts w:cs="Arial"/>
              </w:rPr>
            </w:pPr>
            <w:r>
              <w:t>NS_35</w:t>
            </w:r>
          </w:p>
        </w:tc>
      </w:tr>
    </w:tbl>
    <w:p w:rsidR="006616C2" w:rsidRDefault="006616C2" w:rsidP="006616C2">
      <w:pPr>
        <w:rPr>
          <w:rFonts w:eastAsia="MS Mincho"/>
        </w:rPr>
      </w:pPr>
    </w:p>
    <w:p w:rsidR="0057736A" w:rsidRDefault="0057736A" w:rsidP="0057736A">
      <w:pPr>
        <w:pStyle w:val="6"/>
        <w:jc w:val="center"/>
        <w:rPr>
          <w:i/>
          <w:color w:val="0000FF"/>
        </w:rPr>
      </w:pPr>
      <w:r w:rsidRPr="001C6E91">
        <w:rPr>
          <w:i/>
          <w:color w:val="0000FF"/>
        </w:rPr>
        <w:t xml:space="preserve">------------------------------ </w:t>
      </w:r>
      <w:r>
        <w:rPr>
          <w:i/>
          <w:color w:val="0000FF"/>
        </w:rPr>
        <w:t>End of m</w:t>
      </w:r>
      <w:r w:rsidRPr="001C6E91">
        <w:rPr>
          <w:i/>
          <w:color w:val="0000FF"/>
        </w:rPr>
        <w:t>odified section ------------------------------</w:t>
      </w:r>
    </w:p>
    <w:p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FF6" w:rsidRDefault="004E1FF6">
      <w:r>
        <w:separator/>
      </w:r>
    </w:p>
  </w:endnote>
  <w:endnote w:type="continuationSeparator" w:id="0">
    <w:p w:rsidR="004E1FF6" w:rsidRDefault="004E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FF6" w:rsidRDefault="004E1FF6">
      <w:r>
        <w:separator/>
      </w:r>
    </w:p>
  </w:footnote>
  <w:footnote w:type="continuationSeparator" w:id="0">
    <w:p w:rsidR="004E1FF6" w:rsidRDefault="004E1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6C2" w:rsidRDefault="006616C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6C2" w:rsidRDefault="006616C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6C2" w:rsidRDefault="006616C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6C2" w:rsidRDefault="006616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1030"/>
    <w:multiLevelType w:val="hybridMultilevel"/>
    <w:tmpl w:val="0C3CAB74"/>
    <w:lvl w:ilvl="0" w:tplc="1C24E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80964"/>
    <w:multiLevelType w:val="hybridMultilevel"/>
    <w:tmpl w:val="E9C00184"/>
    <w:lvl w:ilvl="0" w:tplc="3EF48BA0">
      <w:start w:val="1"/>
      <w:numFmt w:val="decimal"/>
      <w:lvlText w:val="%1)"/>
      <w:lvlJc w:val="left"/>
      <w:pPr>
        <w:tabs>
          <w:tab w:val="num" w:pos="737"/>
        </w:tabs>
        <w:ind w:left="737" w:hanging="45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4F2D3CBA"/>
    <w:multiLevelType w:val="hybridMultilevel"/>
    <w:tmpl w:val="E770663C"/>
    <w:lvl w:ilvl="0" w:tplc="C86A0B8A">
      <w:start w:val="1"/>
      <w:numFmt w:val="lowerLetter"/>
      <w:lvlText w:val="%1)"/>
      <w:lvlJc w:val="left"/>
      <w:pPr>
        <w:tabs>
          <w:tab w:val="num" w:pos="737"/>
        </w:tabs>
        <w:ind w:left="737" w:hanging="45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7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0" w15:restartNumberingAfterBreak="0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9"/>
  </w:num>
  <w:num w:numId="16">
    <w:abstractNumId w:val="4"/>
    <w:lvlOverride w:ilvl="0">
      <w:startOverride w:val="1"/>
    </w:lvlOverride>
  </w:num>
  <w:num w:numId="17">
    <w:abstractNumId w:val="1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Liuliehai">
    <w15:presenceInfo w15:providerId="AD" w15:userId="S-1-5-21-147214757-305610072-1517763936-6588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1150"/>
    <w:rsid w:val="000833B7"/>
    <w:rsid w:val="000A6394"/>
    <w:rsid w:val="000A7C7D"/>
    <w:rsid w:val="000B7FED"/>
    <w:rsid w:val="000C038A"/>
    <w:rsid w:val="000C408A"/>
    <w:rsid w:val="000C6598"/>
    <w:rsid w:val="000F511E"/>
    <w:rsid w:val="001144C6"/>
    <w:rsid w:val="00122CCC"/>
    <w:rsid w:val="00145D43"/>
    <w:rsid w:val="00183006"/>
    <w:rsid w:val="00192C46"/>
    <w:rsid w:val="001A08B3"/>
    <w:rsid w:val="001A6AF8"/>
    <w:rsid w:val="001A7B60"/>
    <w:rsid w:val="001B30F8"/>
    <w:rsid w:val="001B52F0"/>
    <w:rsid w:val="001B7A65"/>
    <w:rsid w:val="001C779C"/>
    <w:rsid w:val="001E41F3"/>
    <w:rsid w:val="001F5234"/>
    <w:rsid w:val="00227F51"/>
    <w:rsid w:val="0026004D"/>
    <w:rsid w:val="002640DD"/>
    <w:rsid w:val="002747B5"/>
    <w:rsid w:val="00275D12"/>
    <w:rsid w:val="00284FEB"/>
    <w:rsid w:val="002860C4"/>
    <w:rsid w:val="00296BB0"/>
    <w:rsid w:val="002B5741"/>
    <w:rsid w:val="00305409"/>
    <w:rsid w:val="003609EF"/>
    <w:rsid w:val="0036231A"/>
    <w:rsid w:val="00374DD4"/>
    <w:rsid w:val="003A655A"/>
    <w:rsid w:val="003E1A36"/>
    <w:rsid w:val="00410371"/>
    <w:rsid w:val="004242F1"/>
    <w:rsid w:val="0043745F"/>
    <w:rsid w:val="004564AF"/>
    <w:rsid w:val="00460A2B"/>
    <w:rsid w:val="00465C88"/>
    <w:rsid w:val="0048095B"/>
    <w:rsid w:val="004A7F3D"/>
    <w:rsid w:val="004B75B7"/>
    <w:rsid w:val="004E1FF6"/>
    <w:rsid w:val="0051580D"/>
    <w:rsid w:val="00531411"/>
    <w:rsid w:val="00547111"/>
    <w:rsid w:val="00550FAA"/>
    <w:rsid w:val="0057736A"/>
    <w:rsid w:val="00592D74"/>
    <w:rsid w:val="005C11C6"/>
    <w:rsid w:val="005D4829"/>
    <w:rsid w:val="005E2C44"/>
    <w:rsid w:val="005F5059"/>
    <w:rsid w:val="00621188"/>
    <w:rsid w:val="0062319E"/>
    <w:rsid w:val="006257ED"/>
    <w:rsid w:val="0062668E"/>
    <w:rsid w:val="006616C2"/>
    <w:rsid w:val="00686B39"/>
    <w:rsid w:val="00695808"/>
    <w:rsid w:val="006B46FB"/>
    <w:rsid w:val="006D3ECB"/>
    <w:rsid w:val="006E21FB"/>
    <w:rsid w:val="00711826"/>
    <w:rsid w:val="00792342"/>
    <w:rsid w:val="007977A8"/>
    <w:rsid w:val="007B512A"/>
    <w:rsid w:val="007C2097"/>
    <w:rsid w:val="007D6A07"/>
    <w:rsid w:val="007F7259"/>
    <w:rsid w:val="008040A8"/>
    <w:rsid w:val="00820D15"/>
    <w:rsid w:val="00822751"/>
    <w:rsid w:val="008279FA"/>
    <w:rsid w:val="00837241"/>
    <w:rsid w:val="008514DC"/>
    <w:rsid w:val="00861380"/>
    <w:rsid w:val="008626E7"/>
    <w:rsid w:val="00870EE7"/>
    <w:rsid w:val="008863B9"/>
    <w:rsid w:val="008A45A6"/>
    <w:rsid w:val="008F4C68"/>
    <w:rsid w:val="008F686C"/>
    <w:rsid w:val="009148DE"/>
    <w:rsid w:val="00941E30"/>
    <w:rsid w:val="00954A90"/>
    <w:rsid w:val="0096307C"/>
    <w:rsid w:val="009777D9"/>
    <w:rsid w:val="00983424"/>
    <w:rsid w:val="0098600C"/>
    <w:rsid w:val="00991B88"/>
    <w:rsid w:val="009A5753"/>
    <w:rsid w:val="009A579D"/>
    <w:rsid w:val="009D3FFE"/>
    <w:rsid w:val="009E3297"/>
    <w:rsid w:val="009E39A2"/>
    <w:rsid w:val="009F002A"/>
    <w:rsid w:val="009F734F"/>
    <w:rsid w:val="00A2174C"/>
    <w:rsid w:val="00A246B6"/>
    <w:rsid w:val="00A27EE0"/>
    <w:rsid w:val="00A47E70"/>
    <w:rsid w:val="00A50CF0"/>
    <w:rsid w:val="00A7671C"/>
    <w:rsid w:val="00A85212"/>
    <w:rsid w:val="00AA2CBC"/>
    <w:rsid w:val="00AC5820"/>
    <w:rsid w:val="00AD1CD8"/>
    <w:rsid w:val="00AE3D36"/>
    <w:rsid w:val="00B0161B"/>
    <w:rsid w:val="00B258BB"/>
    <w:rsid w:val="00B41BE4"/>
    <w:rsid w:val="00B51247"/>
    <w:rsid w:val="00B60DC5"/>
    <w:rsid w:val="00B67B97"/>
    <w:rsid w:val="00B968C8"/>
    <w:rsid w:val="00BA3EC5"/>
    <w:rsid w:val="00BA51D9"/>
    <w:rsid w:val="00BB5DFC"/>
    <w:rsid w:val="00BB5E8A"/>
    <w:rsid w:val="00BD279D"/>
    <w:rsid w:val="00BD6BB8"/>
    <w:rsid w:val="00BE3344"/>
    <w:rsid w:val="00C66BA2"/>
    <w:rsid w:val="00C95985"/>
    <w:rsid w:val="00CB0B79"/>
    <w:rsid w:val="00CC5026"/>
    <w:rsid w:val="00CC68D0"/>
    <w:rsid w:val="00D03F9A"/>
    <w:rsid w:val="00D06D51"/>
    <w:rsid w:val="00D12911"/>
    <w:rsid w:val="00D24991"/>
    <w:rsid w:val="00D50255"/>
    <w:rsid w:val="00D66520"/>
    <w:rsid w:val="00DE34CF"/>
    <w:rsid w:val="00E13F3D"/>
    <w:rsid w:val="00E308F4"/>
    <w:rsid w:val="00E34898"/>
    <w:rsid w:val="00E70F7E"/>
    <w:rsid w:val="00E94DF2"/>
    <w:rsid w:val="00EB09B7"/>
    <w:rsid w:val="00EE7D7C"/>
    <w:rsid w:val="00F25D98"/>
    <w:rsid w:val="00F300FB"/>
    <w:rsid w:val="00F56BA4"/>
    <w:rsid w:val="00FB6386"/>
    <w:rsid w:val="00FD5F7B"/>
    <w:rsid w:val="00FE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h3,Memo Heading 3,no break,0H,l3,list 3,Head 3,1.1.1,3rd level,Major Section Sub Section,PA Minor Section,Head3,Level 3 Head,31,32,33,311,321,34,312,322,35,313,323,36,314,324,37,315,325,38,316,326,39,317,327,310,318,328,1.1,331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ead5,H5,M5,mh2,Module heading 2,heading 8,Numbered Sub-list,Heading 81,标题 81,Heading 811,Heading 8111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aliases w:val="T1,Header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qFormat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qFormat/>
    <w:rsid w:val="000B7FED"/>
    <w:pPr>
      <w:ind w:left="1701" w:hanging="1701"/>
    </w:pPr>
  </w:style>
  <w:style w:type="paragraph" w:styleId="40">
    <w:name w:val="toc 4"/>
    <w:basedOn w:val="30"/>
    <w:uiPriority w:val="39"/>
    <w:qFormat/>
    <w:rsid w:val="000B7FED"/>
    <w:pPr>
      <w:ind w:left="1418" w:hanging="1418"/>
    </w:pPr>
  </w:style>
  <w:style w:type="paragraph" w:styleId="30">
    <w:name w:val="toc 3"/>
    <w:basedOn w:val="20"/>
    <w:uiPriority w:val="39"/>
    <w:qFormat/>
    <w:rsid w:val="000B7FED"/>
    <w:pPr>
      <w:ind w:left="1134" w:hanging="1134"/>
    </w:pPr>
  </w:style>
  <w:style w:type="paragraph" w:styleId="20">
    <w:name w:val="toc 2"/>
    <w:basedOn w:val="10"/>
    <w:uiPriority w:val="39"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qFormat/>
    <w:rsid w:val="000B7FED"/>
    <w:pPr>
      <w:ind w:left="284"/>
    </w:pPr>
  </w:style>
  <w:style w:type="paragraph" w:styleId="11">
    <w:name w:val="index 1"/>
    <w:basedOn w:val="a"/>
    <w:qFormat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qFormat/>
    <w:rsid w:val="000B7FED"/>
    <w:pPr>
      <w:outlineLvl w:val="9"/>
    </w:pPr>
  </w:style>
  <w:style w:type="paragraph" w:styleId="22">
    <w:name w:val="List Number 2"/>
    <w:basedOn w:val="a3"/>
    <w:qFormat/>
    <w:rsid w:val="000B7FED"/>
    <w:pPr>
      <w:ind w:left="851"/>
    </w:pPr>
  </w:style>
  <w:style w:type="paragraph" w:styleId="a4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a"/>
    <w:link w:val="Char0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qFormat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qFormat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qFormat/>
    <w:rsid w:val="000B7FED"/>
    <w:pPr>
      <w:ind w:left="2268" w:hanging="2268"/>
    </w:pPr>
  </w:style>
  <w:style w:type="paragraph" w:styleId="23">
    <w:name w:val="List Bullet 2"/>
    <w:basedOn w:val="a7"/>
    <w:link w:val="2Char0"/>
    <w:qFormat/>
    <w:rsid w:val="000B7FED"/>
    <w:pPr>
      <w:ind w:left="851"/>
    </w:pPr>
  </w:style>
  <w:style w:type="paragraph" w:styleId="31">
    <w:name w:val="List Bullet 3"/>
    <w:basedOn w:val="23"/>
    <w:qFormat/>
    <w:rsid w:val="000B7FED"/>
    <w:pPr>
      <w:ind w:left="1135"/>
    </w:pPr>
  </w:style>
  <w:style w:type="paragraph" w:styleId="a3">
    <w:name w:val="List Number"/>
    <w:basedOn w:val="a8"/>
    <w:qFormat/>
    <w:rsid w:val="000B7FED"/>
  </w:style>
  <w:style w:type="paragraph" w:customStyle="1" w:styleId="EQ">
    <w:name w:val="EQ"/>
    <w:basedOn w:val="a"/>
    <w:next w:val="a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"/>
    <w:next w:val="a"/>
    <w:link w:val="H6Char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qFormat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qFormat/>
    <w:rsid w:val="000B7FED"/>
    <w:pPr>
      <w:ind w:left="1135"/>
    </w:pPr>
  </w:style>
  <w:style w:type="paragraph" w:styleId="41">
    <w:name w:val="List 4"/>
    <w:basedOn w:val="32"/>
    <w:qFormat/>
    <w:rsid w:val="000B7FED"/>
    <w:pPr>
      <w:ind w:left="1418"/>
    </w:pPr>
  </w:style>
  <w:style w:type="paragraph" w:styleId="51">
    <w:name w:val="List 5"/>
    <w:basedOn w:val="41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arCar"/>
    <w:qFormat/>
    <w:rsid w:val="000B7FED"/>
    <w:rPr>
      <w:color w:val="FF0000"/>
    </w:rPr>
  </w:style>
  <w:style w:type="paragraph" w:styleId="a8">
    <w:name w:val="List"/>
    <w:basedOn w:val="a"/>
    <w:qFormat/>
    <w:rsid w:val="000B7FED"/>
    <w:pPr>
      <w:ind w:left="568" w:hanging="284"/>
    </w:pPr>
  </w:style>
  <w:style w:type="paragraph" w:styleId="a7">
    <w:name w:val="List Bullet"/>
    <w:basedOn w:val="a8"/>
    <w:qFormat/>
    <w:rsid w:val="000B7FED"/>
  </w:style>
  <w:style w:type="paragraph" w:styleId="42">
    <w:name w:val="List Bullet 4"/>
    <w:basedOn w:val="31"/>
    <w:qFormat/>
    <w:rsid w:val="000B7FED"/>
    <w:pPr>
      <w:ind w:left="1418"/>
    </w:pPr>
  </w:style>
  <w:style w:type="paragraph" w:styleId="52">
    <w:name w:val="List Bullet 5"/>
    <w:basedOn w:val="42"/>
    <w:qFormat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0">
    <w:name w:val="B2"/>
    <w:basedOn w:val="24"/>
    <w:link w:val="B2Char"/>
    <w:qFormat/>
    <w:rsid w:val="000B7FED"/>
  </w:style>
  <w:style w:type="paragraph" w:customStyle="1" w:styleId="B30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qFormat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qFormat/>
    <w:rsid w:val="000B7FED"/>
    <w:rPr>
      <w:b/>
      <w:bCs/>
    </w:rPr>
  </w:style>
  <w:style w:type="paragraph" w:styleId="af0">
    <w:name w:val="Document Map"/>
    <w:basedOn w:val="a"/>
    <w:link w:val="Char5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6D3ECB"/>
    <w:rPr>
      <w:rFonts w:ascii="Arial" w:hAnsi="Arial"/>
      <w:lang w:val="en-GB" w:eastAsia="en-US"/>
    </w:rPr>
  </w:style>
  <w:style w:type="character" w:customStyle="1" w:styleId="3Char">
    <w:name w:val="标题 3 Char"/>
    <w:aliases w:val="Underrubrik2 Char,H3 Char,h3 Char,Memo Heading 3 Char,no break Char,0H Char,l3 Char,list 3 Char,Head 3 Char,1.1.1 Char,3rd level Char,Major Section Sub Section Char,PA Minor Section Char,Head3 Char,Level 3 Head Char,31 Char,32 Char,33 Char"/>
    <w:link w:val="3"/>
    <w:rsid w:val="0057736A"/>
    <w:rPr>
      <w:rFonts w:ascii="Arial" w:hAnsi="Arial"/>
      <w:sz w:val="28"/>
      <w:lang w:val="en-GB" w:eastAsia="en-US"/>
    </w:rPr>
  </w:style>
  <w:style w:type="character" w:customStyle="1" w:styleId="TACChar">
    <w:name w:val="TAC Char"/>
    <w:link w:val="TAC"/>
    <w:qFormat/>
    <w:rsid w:val="0057736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7736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7736A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57736A"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qFormat/>
    <w:rsid w:val="0057736A"/>
    <w:rPr>
      <w:rFonts w:ascii="Arial" w:hAnsi="Arial"/>
      <w:sz w:val="1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57736A"/>
    <w:rPr>
      <w:rFonts w:ascii="Arial" w:hAnsi="Arial"/>
      <w:sz w:val="24"/>
      <w:lang w:val="en-GB" w:eastAsia="en-US"/>
    </w:rPr>
  </w:style>
  <w:style w:type="character" w:customStyle="1" w:styleId="EQChar">
    <w:name w:val="EQ Char"/>
    <w:link w:val="EQ"/>
    <w:rsid w:val="0057736A"/>
    <w:rPr>
      <w:rFonts w:ascii="Times New Roman" w:hAnsi="Times New Roman"/>
      <w:noProof/>
      <w:lang w:val="en-GB" w:eastAsia="en-US"/>
    </w:rPr>
  </w:style>
  <w:style w:type="character" w:customStyle="1" w:styleId="B1Char">
    <w:name w:val="B1 Char"/>
    <w:link w:val="B10"/>
    <w:qFormat/>
    <w:rsid w:val="0057736A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7736A"/>
    <w:pPr>
      <w:ind w:firstLineChars="200" w:firstLine="420"/>
    </w:pPr>
  </w:style>
  <w:style w:type="numbering" w:customStyle="1" w:styleId="12">
    <w:name w:val="无列表1"/>
    <w:next w:val="a2"/>
    <w:uiPriority w:val="99"/>
    <w:semiHidden/>
    <w:unhideWhenUsed/>
    <w:rsid w:val="0057736A"/>
  </w:style>
  <w:style w:type="character" w:customStyle="1" w:styleId="2Char">
    <w:name w:val="标题 2 Char"/>
    <w:aliases w:val="Head2A Char,2 Char,H2 Char,h2 Char,DO NOT USE_h2 Char,h21 Char,UNDERRUBRIK 1-2 Char,Head 2 Char,l2 Char,TitreProp Char,Header 2 Char,ITT t2 Char,PA Major Section Char,Livello 2 Char,R2 Char,H21 Char,Heading 2 Hidden Char,Head1 Char,I2 Char"/>
    <w:link w:val="2"/>
    <w:rsid w:val="0057736A"/>
    <w:rPr>
      <w:rFonts w:ascii="Arial" w:hAnsi="Arial"/>
      <w:sz w:val="32"/>
      <w:lang w:val="en-GB" w:eastAsia="en-US"/>
    </w:rPr>
  </w:style>
  <w:style w:type="character" w:customStyle="1" w:styleId="TFChar">
    <w:name w:val="TF Char"/>
    <w:link w:val="TF"/>
    <w:rsid w:val="0057736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57736A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57736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0"/>
    <w:rsid w:val="0057736A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0"/>
    <w:rsid w:val="0057736A"/>
    <w:rPr>
      <w:rFonts w:ascii="Times New Roman" w:hAnsi="Times New Roman"/>
      <w:lang w:val="en-GB" w:eastAsia="en-US"/>
    </w:rPr>
  </w:style>
  <w:style w:type="character" w:customStyle="1" w:styleId="Char2">
    <w:name w:val="批注文字 Char"/>
    <w:link w:val="ac"/>
    <w:uiPriority w:val="99"/>
    <w:rsid w:val="0057736A"/>
    <w:rPr>
      <w:rFonts w:ascii="Times New Roman" w:hAnsi="Times New Roman"/>
      <w:lang w:val="en-GB" w:eastAsia="en-US"/>
    </w:rPr>
  </w:style>
  <w:style w:type="character" w:customStyle="1" w:styleId="Char3">
    <w:name w:val="批注框文本 Char"/>
    <w:link w:val="ae"/>
    <w:rsid w:val="0057736A"/>
    <w:rPr>
      <w:rFonts w:ascii="Tahoma" w:hAnsi="Tahoma" w:cs="Tahoma"/>
      <w:sz w:val="16"/>
      <w:szCs w:val="16"/>
      <w:lang w:val="en-GB" w:eastAsia="en-US"/>
    </w:rPr>
  </w:style>
  <w:style w:type="character" w:customStyle="1" w:styleId="Char4">
    <w:name w:val="批注主题 Char"/>
    <w:link w:val="af"/>
    <w:rsid w:val="0057736A"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link w:val="af0"/>
    <w:rsid w:val="0057736A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qFormat/>
    <w:rsid w:val="0057736A"/>
  </w:style>
  <w:style w:type="paragraph" w:customStyle="1" w:styleId="Guidance">
    <w:name w:val="Guidance"/>
    <w:basedOn w:val="a"/>
    <w:link w:val="GuidanceChar"/>
    <w:qFormat/>
    <w:rsid w:val="0057736A"/>
    <w:rPr>
      <w:i/>
      <w:color w:val="0000FF"/>
    </w:rPr>
  </w:style>
  <w:style w:type="character" w:customStyle="1" w:styleId="GuidanceChar">
    <w:name w:val="Guidance Char"/>
    <w:link w:val="Guidance"/>
    <w:rsid w:val="0057736A"/>
    <w:rPr>
      <w:rFonts w:ascii="Times New Roman" w:hAnsi="Times New Roman"/>
      <w:i/>
      <w:color w:val="0000FF"/>
      <w:lang w:val="en-GB" w:eastAsia="en-US"/>
    </w:rPr>
  </w:style>
  <w:style w:type="paragraph" w:customStyle="1" w:styleId="TableText">
    <w:name w:val="TableText"/>
    <w:basedOn w:val="a"/>
    <w:qFormat/>
    <w:rsid w:val="0057736A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UnresolvedMention1">
    <w:name w:val="Unresolved Mention1"/>
    <w:uiPriority w:val="99"/>
    <w:semiHidden/>
    <w:unhideWhenUsed/>
    <w:rsid w:val="0057736A"/>
    <w:rPr>
      <w:color w:val="808080"/>
      <w:shd w:val="clear" w:color="auto" w:fill="E6E6E6"/>
    </w:rPr>
  </w:style>
  <w:style w:type="paragraph" w:styleId="af2">
    <w:name w:val="Revision"/>
    <w:hidden/>
    <w:uiPriority w:val="99"/>
    <w:semiHidden/>
    <w:qFormat/>
    <w:rsid w:val="0057736A"/>
    <w:rPr>
      <w:rFonts w:ascii="Times New Roman" w:hAnsi="Times New Roman"/>
      <w:lang w:val="en-GB" w:eastAsia="en-US"/>
    </w:rPr>
  </w:style>
  <w:style w:type="paragraph" w:styleId="af3">
    <w:name w:val="Normal (Web)"/>
    <w:basedOn w:val="a"/>
    <w:unhideWhenUsed/>
    <w:qFormat/>
    <w:rsid w:val="0057736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efault">
    <w:name w:val="Default"/>
    <w:qFormat/>
    <w:rsid w:val="00577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paragraph" w:styleId="af4">
    <w:name w:val="Body Text"/>
    <w:basedOn w:val="a"/>
    <w:link w:val="Char6"/>
    <w:qFormat/>
    <w:rsid w:val="0057736A"/>
    <w:pPr>
      <w:spacing w:after="120"/>
    </w:pPr>
  </w:style>
  <w:style w:type="character" w:customStyle="1" w:styleId="Char6">
    <w:name w:val="正文文本 Char"/>
    <w:basedOn w:val="a0"/>
    <w:link w:val="af4"/>
    <w:rsid w:val="0057736A"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sid w:val="0057736A"/>
    <w:rPr>
      <w:rFonts w:ascii="Arial" w:hAnsi="Arial"/>
      <w:sz w:val="18"/>
      <w:lang w:val="en-GB"/>
    </w:rPr>
  </w:style>
  <w:style w:type="table" w:styleId="af5">
    <w:name w:val="Table Grid"/>
    <w:basedOn w:val="a1"/>
    <w:rsid w:val="0057736A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aliases w:val="Char Char,NMP Heading 1 Char,H1 Char,h1 Char,app heading 1 Char,l1 Char,Memo Heading 1 Char,h11 Char,h12 Char,h13 Char,h14 Char,h15 Char,h16 Char,h17 Char,h111 Char,h121 Char,h131 Char,h141 Char,h151 Char,h161 Char,h18 Char,h112 Char,h122 Char"/>
    <w:link w:val="1"/>
    <w:rsid w:val="0057736A"/>
    <w:rPr>
      <w:rFonts w:ascii="Arial" w:hAnsi="Arial"/>
      <w:sz w:val="36"/>
      <w:lang w:val="en-GB" w:eastAsia="en-US"/>
    </w:rPr>
  </w:style>
  <w:style w:type="character" w:customStyle="1" w:styleId="8Char">
    <w:name w:val="标题 8 Char"/>
    <w:link w:val="8"/>
    <w:rsid w:val="0057736A"/>
    <w:rPr>
      <w:rFonts w:ascii="Arial" w:hAnsi="Arial"/>
      <w:sz w:val="36"/>
      <w:lang w:val="en-GB" w:eastAsia="en-US"/>
    </w:rPr>
  </w:style>
  <w:style w:type="character" w:customStyle="1" w:styleId="Char1">
    <w:name w:val="页脚 Char"/>
    <w:link w:val="a9"/>
    <w:rsid w:val="0057736A"/>
    <w:rPr>
      <w:rFonts w:ascii="Arial" w:hAnsi="Arial"/>
      <w:b/>
      <w:i/>
      <w:noProof/>
      <w:sz w:val="18"/>
      <w:lang w:val="en-GB" w:eastAsia="en-US"/>
    </w:rPr>
  </w:style>
  <w:style w:type="character" w:customStyle="1" w:styleId="5Char">
    <w:name w:val="标题 5 Char"/>
    <w:aliases w:val="h5 Char,Heading5 Char,Head5 Char,H5 Char,M5 Char,mh2 Char,Module heading 2 Char,heading 8 Char,Numbered Sub-list Char,Heading 81 Char,标题 81 Char,Heading 811 Char,Heading 8111 Char"/>
    <w:link w:val="5"/>
    <w:rsid w:val="0057736A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basedOn w:val="a0"/>
    <w:link w:val="a6"/>
    <w:rsid w:val="0057736A"/>
    <w:rPr>
      <w:rFonts w:ascii="Times New Roman" w:hAnsi="Times New Roman"/>
      <w:sz w:val="16"/>
      <w:lang w:val="en-GB" w:eastAsia="en-US"/>
    </w:rPr>
  </w:style>
  <w:style w:type="character" w:customStyle="1" w:styleId="UnresolvedMention">
    <w:name w:val="Unresolved Mention"/>
    <w:uiPriority w:val="99"/>
    <w:unhideWhenUsed/>
    <w:rsid w:val="0057736A"/>
    <w:rPr>
      <w:color w:val="808080"/>
      <w:shd w:val="clear" w:color="auto" w:fill="E6E6E6"/>
    </w:rPr>
  </w:style>
  <w:style w:type="character" w:customStyle="1" w:styleId="EXCar">
    <w:name w:val="EX Car"/>
    <w:rsid w:val="0057736A"/>
    <w:rPr>
      <w:lang w:val="en-GB" w:eastAsia="en-US"/>
    </w:rPr>
  </w:style>
  <w:style w:type="character" w:customStyle="1" w:styleId="msoins0">
    <w:name w:val="msoins"/>
    <w:rsid w:val="0057736A"/>
  </w:style>
  <w:style w:type="character" w:customStyle="1" w:styleId="B4Char">
    <w:name w:val="B4 Char"/>
    <w:link w:val="B4"/>
    <w:rsid w:val="0057736A"/>
    <w:rPr>
      <w:rFonts w:ascii="Times New Roman" w:hAnsi="Times New Roman"/>
      <w:lang w:val="en-GB" w:eastAsia="en-US"/>
    </w:rPr>
  </w:style>
  <w:style w:type="character" w:styleId="af6">
    <w:name w:val="page number"/>
    <w:rsid w:val="0057736A"/>
  </w:style>
  <w:style w:type="paragraph" w:customStyle="1" w:styleId="Reference">
    <w:name w:val="Reference"/>
    <w:basedOn w:val="a"/>
    <w:rsid w:val="0057736A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rsid w:val="0057736A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styleId="af7">
    <w:name w:val="Emphasis"/>
    <w:qFormat/>
    <w:rsid w:val="0057736A"/>
    <w:rPr>
      <w:i/>
      <w:iCs/>
    </w:rPr>
  </w:style>
  <w:style w:type="character" w:styleId="af8">
    <w:name w:val="Intense Emphasis"/>
    <w:uiPriority w:val="21"/>
    <w:qFormat/>
    <w:rsid w:val="0057736A"/>
    <w:rPr>
      <w:b/>
      <w:bCs/>
      <w:i/>
      <w:iCs/>
      <w:color w:val="4F81BD"/>
    </w:rPr>
  </w:style>
  <w:style w:type="paragraph" w:customStyle="1" w:styleId="References">
    <w:name w:val="References"/>
    <w:basedOn w:val="a"/>
    <w:next w:val="a"/>
    <w:qFormat/>
    <w:rsid w:val="0057736A"/>
    <w:pPr>
      <w:numPr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customStyle="1" w:styleId="FL">
    <w:name w:val="FL"/>
    <w:basedOn w:val="a"/>
    <w:qFormat/>
    <w:rsid w:val="0057736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enumlev1">
    <w:name w:val="enumlev1"/>
    <w:basedOn w:val="a"/>
    <w:rsid w:val="0057736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rFonts w:eastAsia="Times New Roman"/>
      <w:sz w:val="24"/>
      <w:lang w:val="fr-FR"/>
    </w:rPr>
  </w:style>
  <w:style w:type="paragraph" w:styleId="af9">
    <w:name w:val="index heading"/>
    <w:basedOn w:val="a"/>
    <w:next w:val="a"/>
    <w:rsid w:val="0057736A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ko-KR"/>
    </w:rPr>
  </w:style>
  <w:style w:type="paragraph" w:customStyle="1" w:styleId="INDENT1">
    <w:name w:val="INDENT1"/>
    <w:basedOn w:val="a"/>
    <w:rsid w:val="0057736A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ko-KR"/>
    </w:rPr>
  </w:style>
  <w:style w:type="paragraph" w:customStyle="1" w:styleId="INDENT2">
    <w:name w:val="INDENT2"/>
    <w:basedOn w:val="a"/>
    <w:rsid w:val="0057736A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ko-KR"/>
    </w:rPr>
  </w:style>
  <w:style w:type="paragraph" w:customStyle="1" w:styleId="INDENT3">
    <w:name w:val="INDENT3"/>
    <w:basedOn w:val="a"/>
    <w:rsid w:val="0057736A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ko-KR"/>
    </w:rPr>
  </w:style>
  <w:style w:type="paragraph" w:customStyle="1" w:styleId="FigureTitle">
    <w:name w:val="Figure_Title"/>
    <w:basedOn w:val="a"/>
    <w:next w:val="a"/>
    <w:rsid w:val="0057736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ko-KR"/>
    </w:rPr>
  </w:style>
  <w:style w:type="paragraph" w:customStyle="1" w:styleId="RecCCITT">
    <w:name w:val="Rec_CCITT_#"/>
    <w:basedOn w:val="a"/>
    <w:rsid w:val="0057736A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ko-KR"/>
    </w:rPr>
  </w:style>
  <w:style w:type="paragraph" w:customStyle="1" w:styleId="enumlev2">
    <w:name w:val="enumlev2"/>
    <w:basedOn w:val="a"/>
    <w:rsid w:val="0057736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ko-KR"/>
    </w:rPr>
  </w:style>
  <w:style w:type="paragraph" w:styleId="afa">
    <w:name w:val="Plain Text"/>
    <w:basedOn w:val="a"/>
    <w:link w:val="Char7"/>
    <w:rsid w:val="0057736A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lang w:val="nb-NO" w:eastAsia="x-none"/>
    </w:rPr>
  </w:style>
  <w:style w:type="character" w:customStyle="1" w:styleId="Char7">
    <w:name w:val="纯文本 Char"/>
    <w:basedOn w:val="a0"/>
    <w:link w:val="afa"/>
    <w:rsid w:val="0057736A"/>
    <w:rPr>
      <w:rFonts w:ascii="Courier New" w:eastAsia="Times New Roman" w:hAnsi="Courier New"/>
      <w:lang w:val="nb-NO" w:eastAsia="x-none"/>
    </w:rPr>
  </w:style>
  <w:style w:type="paragraph" w:customStyle="1" w:styleId="BL">
    <w:name w:val="BL"/>
    <w:basedOn w:val="a"/>
    <w:qFormat/>
    <w:rsid w:val="0057736A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rFonts w:eastAsia="Times New Roman"/>
      <w:lang w:eastAsia="ko-KR"/>
    </w:rPr>
  </w:style>
  <w:style w:type="paragraph" w:customStyle="1" w:styleId="BN">
    <w:name w:val="BN"/>
    <w:basedOn w:val="a"/>
    <w:qFormat/>
    <w:rsid w:val="0057736A"/>
    <w:pPr>
      <w:overflowPunct w:val="0"/>
      <w:autoSpaceDE w:val="0"/>
      <w:autoSpaceDN w:val="0"/>
      <w:adjustRightInd w:val="0"/>
      <w:ind w:left="567" w:hanging="283"/>
      <w:textAlignment w:val="baseline"/>
    </w:pPr>
    <w:rPr>
      <w:rFonts w:eastAsia="Times New Roman"/>
      <w:lang w:eastAsia="ko-KR"/>
    </w:rPr>
  </w:style>
  <w:style w:type="paragraph" w:customStyle="1" w:styleId="MTDisplayEquation">
    <w:name w:val="MTDisplayEquation"/>
    <w:basedOn w:val="a"/>
    <w:rsid w:val="0057736A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B6">
    <w:name w:val="B6"/>
    <w:basedOn w:val="B5"/>
    <w:link w:val="B6Char"/>
    <w:rsid w:val="0057736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x-none"/>
    </w:rPr>
  </w:style>
  <w:style w:type="paragraph" w:customStyle="1" w:styleId="Meetingcaption">
    <w:name w:val="Meeting caption"/>
    <w:basedOn w:val="a"/>
    <w:rsid w:val="0057736A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val="fr-FR" w:eastAsia="ko-KR"/>
    </w:rPr>
  </w:style>
  <w:style w:type="paragraph" w:customStyle="1" w:styleId="FT">
    <w:name w:val="FT"/>
    <w:basedOn w:val="a"/>
    <w:rsid w:val="0057736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b/>
      <w:lang w:eastAsia="ko-KR"/>
    </w:rPr>
  </w:style>
  <w:style w:type="paragraph" w:customStyle="1" w:styleId="Tadc">
    <w:name w:val="Tadc"/>
    <w:basedOn w:val="a"/>
    <w:rsid w:val="0057736A"/>
    <w:pPr>
      <w:overflowPunct w:val="0"/>
      <w:autoSpaceDE w:val="0"/>
      <w:autoSpaceDN w:val="0"/>
      <w:adjustRightInd w:val="0"/>
      <w:textAlignment w:val="baseline"/>
    </w:pPr>
    <w:rPr>
      <w:rFonts w:eastAsia="Times New Roman" w:cs="v4.2.0"/>
      <w:lang w:eastAsia="en-GB"/>
    </w:rPr>
  </w:style>
  <w:style w:type="character" w:styleId="afb">
    <w:name w:val="Strong"/>
    <w:qFormat/>
    <w:rsid w:val="0057736A"/>
    <w:rPr>
      <w:b/>
      <w:bCs/>
    </w:rPr>
  </w:style>
  <w:style w:type="table" w:customStyle="1" w:styleId="TableGrid1">
    <w:name w:val="Table Grid1"/>
    <w:basedOn w:val="a1"/>
    <w:next w:val="af5"/>
    <w:uiPriority w:val="39"/>
    <w:rsid w:val="0057736A"/>
    <w:pPr>
      <w:spacing w:after="180"/>
    </w:pPr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6Char">
    <w:name w:val="H6 Char"/>
    <w:link w:val="H6"/>
    <w:rsid w:val="0057736A"/>
    <w:rPr>
      <w:rFonts w:ascii="Arial" w:hAnsi="Arial"/>
      <w:lang w:val="en-GB" w:eastAsia="en-US"/>
    </w:rPr>
  </w:style>
  <w:style w:type="character" w:customStyle="1" w:styleId="PLChar">
    <w:name w:val="PL Char"/>
    <w:link w:val="PL"/>
    <w:rsid w:val="0057736A"/>
    <w:rPr>
      <w:rFonts w:ascii="Courier New" w:hAnsi="Courier New"/>
      <w:noProof/>
      <w:sz w:val="16"/>
      <w:lang w:val="en-GB" w:eastAsia="en-US"/>
    </w:rPr>
  </w:style>
  <w:style w:type="character" w:customStyle="1" w:styleId="TACCar">
    <w:name w:val="TAC Car"/>
    <w:rsid w:val="0057736A"/>
    <w:rPr>
      <w:rFonts w:ascii="Arial" w:eastAsia="Times New Roman" w:hAnsi="Arial"/>
      <w:sz w:val="18"/>
      <w:lang w:val="en-GB" w:eastAsia="en-US" w:bidi="ar-SA"/>
    </w:rPr>
  </w:style>
  <w:style w:type="character" w:customStyle="1" w:styleId="TAL0">
    <w:name w:val="TAL (文字)"/>
    <w:rsid w:val="0057736A"/>
    <w:rPr>
      <w:rFonts w:ascii="Arial" w:hAnsi="Arial"/>
      <w:sz w:val="18"/>
      <w:lang w:val="en-GB"/>
    </w:rPr>
  </w:style>
  <w:style w:type="paragraph" w:customStyle="1" w:styleId="Separation">
    <w:name w:val="Separation"/>
    <w:basedOn w:val="1"/>
    <w:next w:val="a"/>
    <w:rsid w:val="0057736A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6Char">
    <w:name w:val="标题 6 Char"/>
    <w:aliases w:val="T1 Char,Header 6 Char"/>
    <w:link w:val="6"/>
    <w:rsid w:val="0057736A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57736A"/>
    <w:rPr>
      <w:rFonts w:ascii="Arial" w:hAnsi="Arial"/>
      <w:lang w:val="en-GB" w:eastAsia="en-US"/>
    </w:rPr>
  </w:style>
  <w:style w:type="character" w:customStyle="1" w:styleId="EditorsNoteCarCar">
    <w:name w:val="Editor's Note Car Car"/>
    <w:link w:val="EditorsNote"/>
    <w:rsid w:val="0057736A"/>
    <w:rPr>
      <w:rFonts w:ascii="Times New Roman" w:hAnsi="Times New Roman"/>
      <w:color w:val="FF0000"/>
      <w:lang w:val="en-GB" w:eastAsia="en-US"/>
    </w:rPr>
  </w:style>
  <w:style w:type="character" w:customStyle="1" w:styleId="B5Char">
    <w:name w:val="B5 Char"/>
    <w:link w:val="B5"/>
    <w:rsid w:val="0057736A"/>
    <w:rPr>
      <w:rFonts w:ascii="Times New Roman" w:hAnsi="Times New Roman"/>
      <w:lang w:val="en-GB" w:eastAsia="en-US"/>
    </w:rPr>
  </w:style>
  <w:style w:type="character" w:customStyle="1" w:styleId="HeadingChar">
    <w:name w:val="Heading Char"/>
    <w:rsid w:val="0057736A"/>
    <w:rPr>
      <w:rFonts w:ascii="Arial" w:eastAsia="宋体" w:hAnsi="Arial"/>
      <w:b/>
      <w:sz w:val="22"/>
    </w:rPr>
  </w:style>
  <w:style w:type="character" w:customStyle="1" w:styleId="B6Char">
    <w:name w:val="B6 Char"/>
    <w:link w:val="B6"/>
    <w:rsid w:val="0057736A"/>
    <w:rPr>
      <w:rFonts w:ascii="Times New Roman" w:eastAsia="Times New Roman" w:hAnsi="Times New Roman"/>
      <w:lang w:val="en-GB" w:eastAsia="x-none"/>
    </w:rPr>
  </w:style>
  <w:style w:type="paragraph" w:customStyle="1" w:styleId="Note">
    <w:name w:val="Note"/>
    <w:basedOn w:val="a"/>
    <w:rsid w:val="0057736A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a"/>
    <w:next w:val="a"/>
    <w:rsid w:val="0057736A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53">
    <w:name w:val="List Number 5"/>
    <w:basedOn w:val="a"/>
    <w:rsid w:val="0057736A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33">
    <w:name w:val="List Number 3"/>
    <w:basedOn w:val="a"/>
    <w:rsid w:val="0057736A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43">
    <w:name w:val="List Number 4"/>
    <w:basedOn w:val="a"/>
    <w:rsid w:val="0057736A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a1"/>
    <w:rsid w:val="0057736A"/>
    <w:rPr>
      <w:rFonts w:ascii="Times New Roman" w:eastAsia="MS Mincho" w:hAnsi="Times New Roman"/>
      <w:lang w:val="en-US" w:eastAsia="en-US"/>
    </w:rPr>
    <w:tblPr/>
  </w:style>
  <w:style w:type="paragraph" w:customStyle="1" w:styleId="Bullet">
    <w:name w:val="Bullet"/>
    <w:basedOn w:val="a"/>
    <w:rsid w:val="0057736A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80"/>
    <w:rsid w:val="0057736A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a"/>
    <w:next w:val="a"/>
    <w:rsid w:val="0057736A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a"/>
    <w:rsid w:val="0057736A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a"/>
    <w:rsid w:val="0057736A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a"/>
    <w:rsid w:val="0057736A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57736A"/>
    <w:pPr>
      <w:spacing w:after="240" w:line="240" w:lineRule="atLeast"/>
      <w:ind w:left="1191" w:right="113" w:hanging="1191"/>
    </w:pPr>
    <w:rPr>
      <w:rFonts w:ascii="Times New Roman" w:eastAsia="MS Mincho" w:hAnsi="Times New Roman"/>
      <w:lang w:val="en-GB" w:eastAsia="en-US"/>
    </w:rPr>
  </w:style>
  <w:style w:type="paragraph" w:customStyle="1" w:styleId="ZC">
    <w:name w:val="ZC"/>
    <w:rsid w:val="0057736A"/>
    <w:pPr>
      <w:spacing w:line="360" w:lineRule="atLeast"/>
      <w:jc w:val="center"/>
    </w:pPr>
    <w:rPr>
      <w:rFonts w:ascii="Times New Roman" w:eastAsia="MS Mincho" w:hAnsi="Times New Roman"/>
      <w:lang w:val="en-GB" w:eastAsia="en-US"/>
    </w:rPr>
  </w:style>
  <w:style w:type="paragraph" w:customStyle="1" w:styleId="FooterCentred">
    <w:name w:val="FooterCentred"/>
    <w:basedOn w:val="a9"/>
    <w:rsid w:val="0057736A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noProof w:val="0"/>
      <w:sz w:val="20"/>
      <w:lang w:val="en-US" w:eastAsia="ja-JP"/>
    </w:rPr>
  </w:style>
  <w:style w:type="paragraph" w:customStyle="1" w:styleId="NumberedList">
    <w:name w:val="Numbered List"/>
    <w:basedOn w:val="Para1"/>
    <w:rsid w:val="0057736A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rsid w:val="0057736A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a"/>
    <w:rsid w:val="0057736A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a"/>
    <w:rsid w:val="0057736A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a"/>
    <w:next w:val="a"/>
    <w:rsid w:val="0057736A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a"/>
    <w:next w:val="a"/>
    <w:rsid w:val="0057736A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a"/>
    <w:rsid w:val="0057736A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57736A"/>
    <w:pPr>
      <w:ind w:left="244" w:hanging="244"/>
    </w:pPr>
    <w:rPr>
      <w:rFonts w:ascii="Arial" w:eastAsia="MS Mincho" w:hAnsi="Arial"/>
      <w:noProof/>
      <w:color w:val="000000"/>
      <w:lang w:val="en-GB" w:eastAsia="en-US"/>
    </w:rPr>
  </w:style>
  <w:style w:type="paragraph" w:customStyle="1" w:styleId="TitleText">
    <w:name w:val="Title Text"/>
    <w:basedOn w:val="a"/>
    <w:next w:val="a"/>
    <w:rsid w:val="0057736A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a"/>
    <w:rsid w:val="0057736A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a"/>
    <w:rsid w:val="0057736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">
    <w:name w:val="Tabellengitternetz1"/>
    <w:basedOn w:val="a1"/>
    <w:next w:val="af5"/>
    <w:rsid w:val="0057736A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next w:val="af5"/>
    <w:rsid w:val="0057736A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next w:val="af5"/>
    <w:rsid w:val="0057736A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next w:val="af5"/>
    <w:rsid w:val="0057736A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next w:val="af5"/>
    <w:rsid w:val="0057736A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next w:val="af5"/>
    <w:rsid w:val="0057736A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next w:val="af5"/>
    <w:rsid w:val="0057736A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next w:val="af5"/>
    <w:rsid w:val="0057736A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next w:val="af5"/>
    <w:rsid w:val="0057736A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f5"/>
    <w:rsid w:val="0057736A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宋体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f5"/>
    <w:rsid w:val="0057736A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수정"/>
    <w:hidden/>
    <w:semiHidden/>
    <w:rsid w:val="0057736A"/>
    <w:rPr>
      <w:rFonts w:ascii="Times New Roman" w:eastAsia="Batang" w:hAnsi="Times New Roman"/>
      <w:lang w:val="en-GB" w:eastAsia="en-US"/>
    </w:rPr>
  </w:style>
  <w:style w:type="paragraph" w:customStyle="1" w:styleId="13">
    <w:name w:val="修订1"/>
    <w:hidden/>
    <w:semiHidden/>
    <w:rsid w:val="0057736A"/>
    <w:rPr>
      <w:rFonts w:ascii="Times New Roman" w:eastAsia="Batang" w:hAnsi="Times New Roman"/>
      <w:lang w:val="en-GB" w:eastAsia="en-US"/>
    </w:rPr>
  </w:style>
  <w:style w:type="paragraph" w:styleId="afd">
    <w:name w:val="endnote text"/>
    <w:basedOn w:val="a"/>
    <w:link w:val="Char8"/>
    <w:rsid w:val="0057736A"/>
    <w:pPr>
      <w:snapToGrid w:val="0"/>
    </w:pPr>
    <w:rPr>
      <w:rFonts w:eastAsia="Times New Roman"/>
      <w:lang w:eastAsia="x-none"/>
    </w:rPr>
  </w:style>
  <w:style w:type="character" w:customStyle="1" w:styleId="Char8">
    <w:name w:val="尾注文本 Char"/>
    <w:basedOn w:val="a0"/>
    <w:link w:val="afd"/>
    <w:rsid w:val="0057736A"/>
    <w:rPr>
      <w:rFonts w:ascii="Times New Roman" w:eastAsia="Times New Roman" w:hAnsi="Times New Roman"/>
      <w:lang w:val="en-GB" w:eastAsia="x-none"/>
    </w:rPr>
  </w:style>
  <w:style w:type="paragraph" w:customStyle="1" w:styleId="afe">
    <w:name w:val="変更箇所"/>
    <w:hidden/>
    <w:semiHidden/>
    <w:rsid w:val="0057736A"/>
    <w:rPr>
      <w:rFonts w:ascii="Times New Roman" w:eastAsia="MS Mincho" w:hAnsi="Times New Roman"/>
      <w:lang w:val="en-GB" w:eastAsia="en-US"/>
    </w:rPr>
  </w:style>
  <w:style w:type="paragraph" w:customStyle="1" w:styleId="NB2">
    <w:name w:val="NB2"/>
    <w:basedOn w:val="ZG"/>
    <w:rsid w:val="0057736A"/>
    <w:pPr>
      <w:framePr w:wrap="notBeside"/>
    </w:pPr>
    <w:rPr>
      <w:rFonts w:eastAsia="Times New Roman"/>
      <w:lang w:val="en-US" w:eastAsia="ko-KR"/>
    </w:rPr>
  </w:style>
  <w:style w:type="paragraph" w:customStyle="1" w:styleId="tableentry">
    <w:name w:val="table entry"/>
    <w:basedOn w:val="a"/>
    <w:rsid w:val="0057736A"/>
    <w:pPr>
      <w:keepNext/>
      <w:spacing w:before="60" w:after="60"/>
    </w:pPr>
    <w:rPr>
      <w:rFonts w:ascii="Bookman Old Style" w:eastAsia="宋体" w:hAnsi="Bookman Old Style"/>
      <w:lang w:val="en-US" w:eastAsia="ko-KR"/>
    </w:rPr>
  </w:style>
  <w:style w:type="paragraph" w:styleId="aff">
    <w:name w:val="Note Heading"/>
    <w:basedOn w:val="a"/>
    <w:next w:val="a"/>
    <w:link w:val="Char9"/>
    <w:rsid w:val="0057736A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Char9">
    <w:name w:val="注释标题 Char"/>
    <w:basedOn w:val="a0"/>
    <w:link w:val="aff"/>
    <w:rsid w:val="0057736A"/>
    <w:rPr>
      <w:rFonts w:ascii="Times New Roman" w:eastAsia="MS Mincho" w:hAnsi="Times New Roman"/>
      <w:lang w:val="en-GB" w:eastAsia="x-none"/>
    </w:rPr>
  </w:style>
  <w:style w:type="character" w:customStyle="1" w:styleId="EditorsNoteChar">
    <w:name w:val="Editor's Note Char"/>
    <w:rsid w:val="0057736A"/>
    <w:rPr>
      <w:rFonts w:ascii="Times New Roman" w:hAnsi="Times New Roman"/>
      <w:color w:val="FF0000"/>
      <w:lang w:val="en-GB" w:eastAsia="en-US"/>
    </w:rPr>
  </w:style>
  <w:style w:type="character" w:customStyle="1" w:styleId="9Char">
    <w:name w:val="标题 9 Char"/>
    <w:link w:val="9"/>
    <w:rsid w:val="0057736A"/>
    <w:rPr>
      <w:rFonts w:ascii="Arial" w:hAnsi="Arial"/>
      <w:sz w:val="36"/>
      <w:lang w:val="en-GB" w:eastAsia="en-US"/>
    </w:rPr>
  </w:style>
  <w:style w:type="character" w:customStyle="1" w:styleId="2Char0">
    <w:name w:val="列表项目符号 2 Char"/>
    <w:link w:val="23"/>
    <w:rsid w:val="0057736A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a2"/>
    <w:uiPriority w:val="99"/>
    <w:semiHidden/>
    <w:unhideWhenUsed/>
    <w:rsid w:val="0057736A"/>
  </w:style>
  <w:style w:type="numbering" w:customStyle="1" w:styleId="NoList2">
    <w:name w:val="No List2"/>
    <w:next w:val="a2"/>
    <w:uiPriority w:val="99"/>
    <w:semiHidden/>
    <w:unhideWhenUsed/>
    <w:rsid w:val="0057736A"/>
  </w:style>
  <w:style w:type="table" w:customStyle="1" w:styleId="TableGrid4">
    <w:name w:val="Table Grid4"/>
    <w:basedOn w:val="a1"/>
    <w:next w:val="af5"/>
    <w:rsid w:val="0057736A"/>
    <w:pPr>
      <w:spacing w:after="180"/>
    </w:pPr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a2"/>
    <w:uiPriority w:val="99"/>
    <w:semiHidden/>
    <w:unhideWhenUsed/>
    <w:rsid w:val="0057736A"/>
  </w:style>
  <w:style w:type="table" w:customStyle="1" w:styleId="TableGrid5">
    <w:name w:val="Table Grid5"/>
    <w:basedOn w:val="a1"/>
    <w:next w:val="af5"/>
    <w:rsid w:val="0057736A"/>
    <w:pPr>
      <w:spacing w:after="180"/>
    </w:pPr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2"/>
    <w:uiPriority w:val="99"/>
    <w:semiHidden/>
    <w:unhideWhenUsed/>
    <w:rsid w:val="0057736A"/>
  </w:style>
  <w:style w:type="table" w:customStyle="1" w:styleId="TableGrid6">
    <w:name w:val="Table Grid6"/>
    <w:basedOn w:val="a1"/>
    <w:next w:val="af5"/>
    <w:rsid w:val="0057736A"/>
    <w:pPr>
      <w:spacing w:after="180"/>
    </w:pPr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uiPriority w:val="99"/>
    <w:semiHidden/>
    <w:unhideWhenUsed/>
    <w:rsid w:val="0057736A"/>
  </w:style>
  <w:style w:type="numbering" w:customStyle="1" w:styleId="NoList6">
    <w:name w:val="No List6"/>
    <w:next w:val="a2"/>
    <w:uiPriority w:val="99"/>
    <w:semiHidden/>
    <w:unhideWhenUsed/>
    <w:rsid w:val="0057736A"/>
  </w:style>
  <w:style w:type="numbering" w:customStyle="1" w:styleId="NoList7">
    <w:name w:val="No List7"/>
    <w:next w:val="a2"/>
    <w:semiHidden/>
    <w:unhideWhenUsed/>
    <w:rsid w:val="0057736A"/>
  </w:style>
  <w:style w:type="numbering" w:customStyle="1" w:styleId="NoList8">
    <w:name w:val="No List8"/>
    <w:next w:val="a2"/>
    <w:uiPriority w:val="99"/>
    <w:semiHidden/>
    <w:unhideWhenUsed/>
    <w:rsid w:val="0057736A"/>
  </w:style>
  <w:style w:type="character" w:styleId="aff0">
    <w:name w:val="Placeholder Text"/>
    <w:uiPriority w:val="99"/>
    <w:semiHidden/>
    <w:rsid w:val="0057736A"/>
    <w:rPr>
      <w:color w:val="808080"/>
    </w:rPr>
  </w:style>
  <w:style w:type="paragraph" w:customStyle="1" w:styleId="TOC92">
    <w:name w:val="TOC 92"/>
    <w:basedOn w:val="80"/>
    <w:rsid w:val="0057736A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a"/>
    <w:next w:val="a"/>
    <w:rsid w:val="0057736A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a"/>
    <w:next w:val="a"/>
    <w:rsid w:val="0057736A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80"/>
    <w:rsid w:val="0057736A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a"/>
    <w:next w:val="a"/>
    <w:rsid w:val="0057736A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a"/>
    <w:next w:val="a"/>
    <w:rsid w:val="0057736A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">
    <w:name w:val="TOC Heading"/>
    <w:basedOn w:val="1"/>
    <w:next w:val="a"/>
    <w:uiPriority w:val="39"/>
    <w:unhideWhenUsed/>
    <w:qFormat/>
    <w:rsid w:val="0057736A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numbering" w:customStyle="1" w:styleId="NoList9">
    <w:name w:val="No List9"/>
    <w:next w:val="a2"/>
    <w:uiPriority w:val="99"/>
    <w:semiHidden/>
    <w:unhideWhenUsed/>
    <w:rsid w:val="0057736A"/>
  </w:style>
  <w:style w:type="table" w:customStyle="1" w:styleId="TableGrid7">
    <w:name w:val="Table Grid7"/>
    <w:basedOn w:val="a1"/>
    <w:next w:val="af5"/>
    <w:uiPriority w:val="39"/>
    <w:rsid w:val="0057736A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a0"/>
    <w:link w:val="a4"/>
    <w:rsid w:val="0057736A"/>
    <w:rPr>
      <w:rFonts w:ascii="Arial" w:hAnsi="Arial"/>
      <w:b/>
      <w:noProof/>
      <w:sz w:val="18"/>
      <w:lang w:val="en-GB" w:eastAsia="en-US"/>
    </w:rPr>
  </w:style>
  <w:style w:type="paragraph" w:customStyle="1" w:styleId="B1">
    <w:name w:val="B1+"/>
    <w:basedOn w:val="B10"/>
    <w:qFormat/>
    <w:rsid w:val="00820D15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styleId="aff1">
    <w:name w:val="Subtle Reference"/>
    <w:uiPriority w:val="31"/>
    <w:qFormat/>
    <w:rsid w:val="00820D15"/>
    <w:rPr>
      <w:smallCaps/>
      <w:color w:val="5A5A5A"/>
    </w:rPr>
  </w:style>
  <w:style w:type="paragraph" w:styleId="aff2">
    <w:name w:val="Body Text Indent"/>
    <w:basedOn w:val="a"/>
    <w:link w:val="Chara"/>
    <w:qFormat/>
    <w:rsid w:val="00820D15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宋体"/>
      <w:lang w:eastAsia="ko-KR"/>
    </w:rPr>
  </w:style>
  <w:style w:type="character" w:customStyle="1" w:styleId="Chara">
    <w:name w:val="正文文本缩进 Char"/>
    <w:basedOn w:val="a0"/>
    <w:link w:val="aff2"/>
    <w:rsid w:val="00820D15"/>
    <w:rPr>
      <w:rFonts w:ascii="Times New Roman" w:eastAsia="宋体" w:hAnsi="Times New Roman"/>
      <w:lang w:val="en-GB" w:eastAsia="ko-KR"/>
    </w:rPr>
  </w:style>
  <w:style w:type="paragraph" w:customStyle="1" w:styleId="B2">
    <w:name w:val="B2+"/>
    <w:basedOn w:val="B20"/>
    <w:qFormat/>
    <w:rsid w:val="00820D15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paragraph" w:customStyle="1" w:styleId="B3">
    <w:name w:val="B3+"/>
    <w:basedOn w:val="B30"/>
    <w:qFormat/>
    <w:rsid w:val="00820D15"/>
    <w:pPr>
      <w:numPr>
        <w:numId w:val="6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paragraph" w:customStyle="1" w:styleId="TB1">
    <w:name w:val="TB1"/>
    <w:basedOn w:val="a"/>
    <w:qFormat/>
    <w:rsid w:val="00820D15"/>
    <w:pPr>
      <w:keepNext/>
      <w:keepLines/>
      <w:numPr>
        <w:numId w:val="7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eastAsia="Times New Roman" w:hAnsi="Arial"/>
      <w:sz w:val="18"/>
      <w:lang w:eastAsia="ko-KR"/>
    </w:rPr>
  </w:style>
  <w:style w:type="paragraph" w:customStyle="1" w:styleId="TB2">
    <w:name w:val="TB2"/>
    <w:basedOn w:val="a"/>
    <w:qFormat/>
    <w:rsid w:val="00820D15"/>
    <w:pPr>
      <w:keepNext/>
      <w:keepLines/>
      <w:numPr>
        <w:numId w:val="8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eastAsia="Times New Roman" w:hAnsi="Arial"/>
      <w:sz w:val="18"/>
      <w:lang w:eastAsia="ko-KR"/>
    </w:rPr>
  </w:style>
  <w:style w:type="paragraph" w:styleId="aff3">
    <w:name w:val="caption"/>
    <w:aliases w:val="cap,cap Char,Caption Char1 Char,cap Char Char1,Caption Char Char1 Char,cap Char2,3GPP Caption Table"/>
    <w:basedOn w:val="a"/>
    <w:next w:val="a"/>
    <w:link w:val="Charb"/>
    <w:qFormat/>
    <w:rsid w:val="00820D15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Symbol"/>
      <w:b/>
      <w:bCs/>
      <w:sz w:val="16"/>
      <w:lang w:eastAsia="ko-KR"/>
    </w:rPr>
  </w:style>
  <w:style w:type="character" w:customStyle="1" w:styleId="Charb">
    <w:name w:val="题注 Char"/>
    <w:aliases w:val="cap Char1,cap Char Char,Caption Char1 Char Char,cap Char Char1 Char,Caption Char Char1 Char Char,cap Char2 Char,3GPP Caption Table Char"/>
    <w:link w:val="aff3"/>
    <w:locked/>
    <w:rsid w:val="00820D15"/>
    <w:rPr>
      <w:rFonts w:ascii="Times New Roman" w:eastAsia="Symbol" w:hAnsi="Times New Roman"/>
      <w:b/>
      <w:bCs/>
      <w:sz w:val="16"/>
      <w:lang w:val="en-GB" w:eastAsia="ko-KR"/>
    </w:rPr>
  </w:style>
  <w:style w:type="character" w:customStyle="1" w:styleId="fontstyle01">
    <w:name w:val="fontstyle01"/>
    <w:rsid w:val="00820D15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NoList11">
    <w:name w:val="No List11"/>
    <w:next w:val="a2"/>
    <w:uiPriority w:val="99"/>
    <w:semiHidden/>
    <w:unhideWhenUsed/>
    <w:rsid w:val="00820D15"/>
  </w:style>
  <w:style w:type="numbering" w:customStyle="1" w:styleId="NoList21">
    <w:name w:val="No List21"/>
    <w:next w:val="a2"/>
    <w:uiPriority w:val="99"/>
    <w:semiHidden/>
    <w:unhideWhenUsed/>
    <w:rsid w:val="00820D15"/>
  </w:style>
  <w:style w:type="numbering" w:customStyle="1" w:styleId="NoList31">
    <w:name w:val="No List31"/>
    <w:next w:val="a2"/>
    <w:uiPriority w:val="99"/>
    <w:semiHidden/>
    <w:unhideWhenUsed/>
    <w:rsid w:val="00820D15"/>
  </w:style>
  <w:style w:type="numbering" w:customStyle="1" w:styleId="NoList41">
    <w:name w:val="No List41"/>
    <w:next w:val="a2"/>
    <w:uiPriority w:val="99"/>
    <w:semiHidden/>
    <w:unhideWhenUsed/>
    <w:rsid w:val="00820D15"/>
  </w:style>
  <w:style w:type="table" w:customStyle="1" w:styleId="TableGrid11">
    <w:name w:val="Table Grid11"/>
    <w:basedOn w:val="a1"/>
    <w:next w:val="af5"/>
    <w:uiPriority w:val="39"/>
    <w:rsid w:val="00820D15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2AChar3">
    <w:name w:val="Head2A Char3"/>
    <w:aliases w:val="2 Char3,H2 Char3,h2 Char3,DO NOT USE_h2 Char3,h21 Char3,UNDERRUBRIK 1-2 Char3,Head 2 Char3,l2 Char3,TitreProp Char3,Header 2 Char3,ITT t2 Char3,PA Major Section Char3,Livello 2 Char3,R2 Char3,H21 Char3,Heading 2 Hidden Char3,Head1 Char3"/>
    <w:rsid w:val="00820D15"/>
    <w:rPr>
      <w:rFonts w:ascii="Arial" w:hAnsi="Arial"/>
      <w:sz w:val="32"/>
      <w:lang w:val="en-GB" w:eastAsia="en-US" w:bidi="ar-SA"/>
    </w:rPr>
  </w:style>
  <w:style w:type="character" w:customStyle="1" w:styleId="1Char1">
    <w:name w:val="标题 1 Char1"/>
    <w:aliases w:val="Char Char1,NMP Heading 1 Char1,H1 Char1,h1 Char1,app heading 1 Char1,l1 Char1,Memo Heading 1 Char1,h11 Char1,h12 Char1,h13 Char1,h14 Char1,h15 Char1,h16 Char1,h17 Char1,h111 Char1,h121 Char1,h131 Char1,h141 Char1,h151 Char1,h161 Char1,1 Char"/>
    <w:basedOn w:val="a0"/>
    <w:rsid w:val="001A6AF8"/>
    <w:rPr>
      <w:b/>
      <w:bCs/>
      <w:kern w:val="44"/>
      <w:sz w:val="44"/>
      <w:szCs w:val="44"/>
      <w:lang w:eastAsia="en-US"/>
    </w:rPr>
  </w:style>
  <w:style w:type="character" w:customStyle="1" w:styleId="2Char1">
    <w:name w:val="标题 2 Char1"/>
    <w:aliases w:val="Head2A Char1,2 Char1,H2 Char1,h2 Char1,DO NOT USE_h2 Char1,h21 Char1,UNDERRUBRIK 1-2 Char1,Head 2 Char1,l2 Char1,TitreProp Char1,Header 2 Char1,ITT t2 Char1,PA Major Section Char1,Livello 2 Char1,R2 Char1,H21 Char1,Heading 2 Hidden Char1"/>
    <w:basedOn w:val="a0"/>
    <w:semiHidden/>
    <w:rsid w:val="001A6AF8"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character" w:customStyle="1" w:styleId="3Char1">
    <w:name w:val="标题 3 Char1"/>
    <w:aliases w:val="Underrubrik2 Char1,H3 Char1,h3 Char1,Memo Heading 3 Char1,no break Char1,0H Char1,l3 Char1,list 3 Char1,Head 3 Char1,1.1.1 Char1,3rd level Char1,Major Section Sub Section Char1,PA Minor Section Char1,Head3 Char1,Level 3 Head Char1,31 Char1"/>
    <w:basedOn w:val="a0"/>
    <w:semiHidden/>
    <w:rsid w:val="001A6AF8"/>
    <w:rPr>
      <w:b/>
      <w:bCs/>
      <w:sz w:val="32"/>
      <w:szCs w:val="32"/>
      <w:lang w:eastAsia="en-US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basedOn w:val="a0"/>
    <w:semiHidden/>
    <w:rsid w:val="001A6AF8"/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character" w:customStyle="1" w:styleId="5Char1">
    <w:name w:val="标题 5 Char1"/>
    <w:aliases w:val="h5 Char1,Heading5 Char1,Head5 Char1,H5 Char1,M5 Char1,mh2 Char1,Module heading 2 Char1,heading 8 Char1,Numbered Sub-list Char1,Heading 81 Char1,标题 81 Char1,Heading 811 Char1,Heading 8111 Char1"/>
    <w:basedOn w:val="a0"/>
    <w:semiHidden/>
    <w:rsid w:val="001A6AF8"/>
    <w:rPr>
      <w:b/>
      <w:bCs/>
      <w:sz w:val="28"/>
      <w:szCs w:val="28"/>
      <w:lang w:eastAsia="en-US"/>
    </w:rPr>
  </w:style>
  <w:style w:type="character" w:customStyle="1" w:styleId="Char10">
    <w:name w:val="页眉 Char1"/>
    <w:aliases w:val="header odd Char1,header odd1 Char1,header odd2 Char1,header Char1,header odd3 Char1,header odd4 Char1,header odd5 Char1,header odd6 Char1,header1 Char1,header2 Char1,header3 Char1,header odd11 Char1,header odd21 Char1,header odd7 Char1,h Char1"/>
    <w:basedOn w:val="a0"/>
    <w:semiHidden/>
    <w:rsid w:val="001A6AF8"/>
    <w:rPr>
      <w:rFonts w:ascii="Times New Roman" w:eastAsia="MS Mincho" w:hAnsi="Times New Roman"/>
      <w:sz w:val="18"/>
      <w:szCs w:val="18"/>
      <w:lang w:val="en-GB" w:eastAsia="en-US"/>
    </w:rPr>
  </w:style>
  <w:style w:type="character" w:customStyle="1" w:styleId="font4">
    <w:name w:val="font4"/>
    <w:basedOn w:val="a0"/>
    <w:qFormat/>
    <w:rsid w:val="001A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B5F22-A2A3-4A7B-AB44-A62A77EA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295</TotalTime>
  <Pages>15</Pages>
  <Words>4234</Words>
  <Characters>24139</Characters>
  <Application>Microsoft Office Word</Application>
  <DocSecurity>0</DocSecurity>
  <Lines>201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28317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Liuliehai</cp:lastModifiedBy>
  <cp:revision>31</cp:revision>
  <cp:lastPrinted>1899-12-31T23:00:00Z</cp:lastPrinted>
  <dcterms:created xsi:type="dcterms:W3CDTF">2018-11-05T09:14:00Z</dcterms:created>
  <dcterms:modified xsi:type="dcterms:W3CDTF">2020-06-01T03:09:00Z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(3)FxbyatYCKvH7qqaRgK6Q94HLJ01BGy9SX6rErZXbSrQZSb49fhRvPfD5+cz5+4I4d5CpMbnR
+qI9kUKCFrclNYnVqLX/ULqymUSolEqRIE6ly96PMAbxVmqTKhAJSmhKlze5q+tDy5+1uE4P
oqSi5pdXURjqbeAa2m4ryJbfZD1MudfMxCHA6Wu43QO9Wn0/zAeuyCNRZdK8NrlJRMg+JB37
PoFbVTdgVS9oOG0306</vt:lpwstr>
  </property>
  <property fmtid="{D5CDD505-2E9C-101B-9397-08002B2CF9AE}" pid="22" name="_2015_ms_pID_7253431">
    <vt:lpwstr>U739A2ewqGFdiUSjn1VGu1875WvyZXDrsQHz3cpQSvcnwzXzAocf/S
l19TR5CrI0oEFDCGWj8l0h2t1t3noJ8je/oxyCdmILy4aeE+GKiG42ATdthyIhJNwSyQcjwA
WH80WfU6V31IEpDVte2ytdT6JxrhV/hoqSvi8uxFGEm1QxzeLpeJP6W1GalCWYeDIqFSAFH6
PNPRPNHBCHZPuripyrQ3RQcLzTZ/ZkypMaN7</vt:lpwstr>
  </property>
  <property fmtid="{D5CDD505-2E9C-101B-9397-08002B2CF9AE}" pid="23" name="_2015_ms_pID_7253432">
    <vt:lpwstr>0g==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1590455936</vt:lpwstr>
  </property>
</Properties>
</file>