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A43E9" w14:textId="1754063F" w:rsidR="001E41F3" w:rsidRPr="00F35310" w:rsidRDefault="001E41F3">
      <w:pPr>
        <w:pStyle w:val="CRCoverPage"/>
        <w:tabs>
          <w:tab w:val="right" w:pos="9639"/>
        </w:tabs>
        <w:spacing w:after="0"/>
        <w:rPr>
          <w:b/>
          <w:i/>
          <w:noProof/>
          <w:sz w:val="24"/>
          <w:szCs w:val="24"/>
        </w:rPr>
      </w:pPr>
      <w:r w:rsidRPr="00F35310">
        <w:rPr>
          <w:b/>
          <w:noProof/>
          <w:sz w:val="24"/>
          <w:szCs w:val="24"/>
        </w:rPr>
        <w:t>3GPP TSG-</w:t>
      </w:r>
      <w:r w:rsidR="00F35310" w:rsidRPr="00F35310">
        <w:rPr>
          <w:b/>
          <w:sz w:val="24"/>
          <w:szCs w:val="24"/>
        </w:rPr>
        <w:t>RAN WG4</w:t>
      </w:r>
      <w:r w:rsidR="00C66BA2" w:rsidRPr="00F35310">
        <w:rPr>
          <w:b/>
          <w:noProof/>
          <w:sz w:val="24"/>
          <w:szCs w:val="24"/>
        </w:rPr>
        <w:t xml:space="preserve"> </w:t>
      </w:r>
      <w:r w:rsidRPr="00F35310">
        <w:rPr>
          <w:b/>
          <w:noProof/>
          <w:sz w:val="24"/>
          <w:szCs w:val="24"/>
        </w:rPr>
        <w:t>Meeting #</w:t>
      </w:r>
      <w:r w:rsidR="00F35310" w:rsidRPr="00F35310">
        <w:rPr>
          <w:b/>
          <w:sz w:val="24"/>
          <w:szCs w:val="24"/>
        </w:rPr>
        <w:t>9</w:t>
      </w:r>
      <w:r w:rsidR="008C6F96">
        <w:rPr>
          <w:b/>
          <w:sz w:val="24"/>
          <w:szCs w:val="24"/>
        </w:rPr>
        <w:t>5</w:t>
      </w:r>
      <w:r w:rsidR="00D322E2">
        <w:rPr>
          <w:b/>
          <w:sz w:val="24"/>
          <w:szCs w:val="24"/>
        </w:rPr>
        <w:t>-e</w:t>
      </w:r>
      <w:r w:rsidRPr="00F35310">
        <w:rPr>
          <w:b/>
          <w:i/>
          <w:noProof/>
          <w:sz w:val="24"/>
          <w:szCs w:val="24"/>
        </w:rPr>
        <w:tab/>
      </w:r>
      <w:r w:rsidR="00962ABB" w:rsidRPr="00962ABB">
        <w:rPr>
          <w:b/>
          <w:i/>
          <w:sz w:val="24"/>
          <w:szCs w:val="24"/>
        </w:rPr>
        <w:t>R4-</w:t>
      </w:r>
      <w:r w:rsidR="00141B49">
        <w:rPr>
          <w:b/>
          <w:i/>
          <w:sz w:val="24"/>
          <w:szCs w:val="24"/>
        </w:rPr>
        <w:t>2007795</w:t>
      </w:r>
    </w:p>
    <w:p w14:paraId="649C20BA" w14:textId="5990EE5E" w:rsidR="001E41F3" w:rsidRDefault="00D322E2" w:rsidP="005E2C44">
      <w:pPr>
        <w:pStyle w:val="CRCoverPage"/>
        <w:outlineLvl w:val="0"/>
        <w:rPr>
          <w:b/>
          <w:noProof/>
          <w:sz w:val="24"/>
        </w:rPr>
      </w:pPr>
      <w:r>
        <w:rPr>
          <w:b/>
          <w:sz w:val="24"/>
          <w:szCs w:val="24"/>
        </w:rPr>
        <w:t>Electronic meeting</w:t>
      </w:r>
      <w:r w:rsidR="001E41F3" w:rsidRPr="00F35310">
        <w:rPr>
          <w:b/>
          <w:noProof/>
          <w:sz w:val="24"/>
          <w:szCs w:val="24"/>
        </w:rPr>
        <w:t>,</w:t>
      </w:r>
      <w:r w:rsidR="00F35310" w:rsidRPr="00F35310">
        <w:rPr>
          <w:b/>
          <w:sz w:val="24"/>
          <w:szCs w:val="24"/>
        </w:rPr>
        <w:t xml:space="preserve"> </w:t>
      </w:r>
      <w:r w:rsidR="0092679F">
        <w:rPr>
          <w:b/>
          <w:sz w:val="24"/>
          <w:szCs w:val="24"/>
        </w:rPr>
        <w:t>2</w:t>
      </w:r>
      <w:r w:rsidR="008C6F96">
        <w:rPr>
          <w:b/>
          <w:sz w:val="24"/>
          <w:szCs w:val="24"/>
        </w:rPr>
        <w:t>5</w:t>
      </w:r>
      <w:r w:rsidR="00F35310">
        <w:rPr>
          <w:b/>
          <w:sz w:val="24"/>
          <w:szCs w:val="24"/>
        </w:rPr>
        <w:t xml:space="preserve"> </w:t>
      </w:r>
      <w:r w:rsidR="008C6F96">
        <w:rPr>
          <w:b/>
          <w:sz w:val="24"/>
          <w:szCs w:val="24"/>
        </w:rPr>
        <w:t>Ma</w:t>
      </w:r>
      <w:r w:rsidR="005E386F">
        <w:rPr>
          <w:b/>
          <w:sz w:val="24"/>
          <w:szCs w:val="24"/>
        </w:rPr>
        <w:t>y</w:t>
      </w:r>
      <w:r>
        <w:rPr>
          <w:b/>
          <w:sz w:val="24"/>
          <w:szCs w:val="24"/>
        </w:rPr>
        <w:t xml:space="preserve"> – </w:t>
      </w:r>
      <w:r w:rsidR="008C6F96">
        <w:rPr>
          <w:b/>
          <w:sz w:val="24"/>
          <w:szCs w:val="24"/>
        </w:rPr>
        <w:t>5 June</w:t>
      </w:r>
      <w:r w:rsidR="00F35310">
        <w:rPr>
          <w:b/>
          <w:sz w:val="24"/>
          <w:szCs w:val="24"/>
        </w:rPr>
        <w:t xml:space="preserve"> 20</w:t>
      </w:r>
      <w:r w:rsidR="005E386F">
        <w:rPr>
          <w:b/>
          <w:sz w:val="24"/>
          <w:szCs w:val="24"/>
        </w:rPr>
        <w:t>20</w:t>
      </w:r>
    </w:p>
    <w:tbl>
      <w:tblPr>
        <w:tblW w:w="9428" w:type="dxa"/>
        <w:tblInd w:w="42" w:type="dxa"/>
        <w:tblLayout w:type="fixed"/>
        <w:tblCellMar>
          <w:left w:w="42" w:type="dxa"/>
          <w:right w:w="42" w:type="dxa"/>
        </w:tblCellMar>
        <w:tblLook w:val="0000" w:firstRow="0" w:lastRow="0" w:firstColumn="0" w:lastColumn="0" w:noHBand="0" w:noVBand="0"/>
      </w:tblPr>
      <w:tblGrid>
        <w:gridCol w:w="142"/>
        <w:gridCol w:w="1346"/>
        <w:gridCol w:w="709"/>
        <w:gridCol w:w="1276"/>
        <w:gridCol w:w="709"/>
        <w:gridCol w:w="992"/>
        <w:gridCol w:w="2410"/>
        <w:gridCol w:w="1701"/>
        <w:gridCol w:w="143"/>
      </w:tblGrid>
      <w:tr w:rsidR="001E41F3" w14:paraId="2975A195" w14:textId="77777777" w:rsidTr="009D40F4">
        <w:tc>
          <w:tcPr>
            <w:tcW w:w="9424" w:type="dxa"/>
            <w:gridSpan w:val="9"/>
            <w:tcBorders>
              <w:top w:val="single" w:sz="4" w:space="0" w:color="auto"/>
              <w:left w:val="single" w:sz="4" w:space="0" w:color="auto"/>
              <w:right w:val="single" w:sz="4" w:space="0" w:color="auto"/>
            </w:tcBorders>
          </w:tcPr>
          <w:p w14:paraId="54A06CA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05086C3" w14:textId="77777777" w:rsidTr="009D40F4">
        <w:tc>
          <w:tcPr>
            <w:tcW w:w="9424" w:type="dxa"/>
            <w:gridSpan w:val="9"/>
            <w:tcBorders>
              <w:left w:val="single" w:sz="4" w:space="0" w:color="auto"/>
              <w:right w:val="single" w:sz="4" w:space="0" w:color="auto"/>
            </w:tcBorders>
          </w:tcPr>
          <w:p w14:paraId="20C49338" w14:textId="77777777" w:rsidR="001E41F3" w:rsidRDefault="001E41F3">
            <w:pPr>
              <w:pStyle w:val="CRCoverPage"/>
              <w:spacing w:after="0"/>
              <w:jc w:val="center"/>
              <w:rPr>
                <w:noProof/>
              </w:rPr>
            </w:pPr>
            <w:r>
              <w:rPr>
                <w:b/>
                <w:noProof/>
                <w:sz w:val="32"/>
              </w:rPr>
              <w:t>CHANGE REQUEST</w:t>
            </w:r>
          </w:p>
        </w:tc>
      </w:tr>
      <w:tr w:rsidR="001E41F3" w14:paraId="147F022B" w14:textId="77777777" w:rsidTr="009D40F4">
        <w:tc>
          <w:tcPr>
            <w:tcW w:w="9424" w:type="dxa"/>
            <w:gridSpan w:val="9"/>
            <w:tcBorders>
              <w:left w:val="single" w:sz="4" w:space="0" w:color="auto"/>
              <w:right w:val="single" w:sz="4" w:space="0" w:color="auto"/>
            </w:tcBorders>
          </w:tcPr>
          <w:p w14:paraId="1C4EC241" w14:textId="77777777" w:rsidR="001E41F3" w:rsidRDefault="001E41F3">
            <w:pPr>
              <w:pStyle w:val="CRCoverPage"/>
              <w:spacing w:after="0"/>
              <w:rPr>
                <w:noProof/>
                <w:sz w:val="8"/>
                <w:szCs w:val="8"/>
              </w:rPr>
            </w:pPr>
          </w:p>
        </w:tc>
      </w:tr>
      <w:tr w:rsidR="001E41F3" w14:paraId="7B8950E5" w14:textId="77777777" w:rsidTr="009D40F4">
        <w:tc>
          <w:tcPr>
            <w:tcW w:w="142" w:type="dxa"/>
            <w:tcBorders>
              <w:left w:val="single" w:sz="4" w:space="0" w:color="auto"/>
            </w:tcBorders>
          </w:tcPr>
          <w:p w14:paraId="6782FB31" w14:textId="77777777" w:rsidR="001E41F3" w:rsidRDefault="001E41F3">
            <w:pPr>
              <w:pStyle w:val="CRCoverPage"/>
              <w:spacing w:after="0"/>
              <w:jc w:val="right"/>
              <w:rPr>
                <w:noProof/>
              </w:rPr>
            </w:pPr>
          </w:p>
        </w:tc>
        <w:tc>
          <w:tcPr>
            <w:tcW w:w="1346" w:type="dxa"/>
            <w:shd w:val="pct30" w:color="FFFF00" w:fill="auto"/>
          </w:tcPr>
          <w:p w14:paraId="26EB8342" w14:textId="2E0334B0" w:rsidR="001E41F3" w:rsidRPr="00F35310" w:rsidRDefault="00F35310" w:rsidP="00E13F3D">
            <w:pPr>
              <w:pStyle w:val="CRCoverPage"/>
              <w:spacing w:after="0"/>
              <w:jc w:val="right"/>
              <w:rPr>
                <w:b/>
                <w:noProof/>
                <w:sz w:val="28"/>
                <w:szCs w:val="28"/>
              </w:rPr>
            </w:pPr>
            <w:r w:rsidRPr="00F35310">
              <w:rPr>
                <w:b/>
                <w:sz w:val="28"/>
                <w:szCs w:val="28"/>
              </w:rPr>
              <w:t>38.101-</w:t>
            </w:r>
            <w:r w:rsidR="0008468B">
              <w:rPr>
                <w:b/>
                <w:sz w:val="28"/>
                <w:szCs w:val="28"/>
              </w:rPr>
              <w:t>2</w:t>
            </w:r>
          </w:p>
        </w:tc>
        <w:tc>
          <w:tcPr>
            <w:tcW w:w="709" w:type="dxa"/>
          </w:tcPr>
          <w:p w14:paraId="3417498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C6B9B1F" w14:textId="59825791" w:rsidR="001E41F3" w:rsidRPr="005A1E1F" w:rsidRDefault="00141B49" w:rsidP="00547111">
            <w:pPr>
              <w:pStyle w:val="CRCoverPage"/>
              <w:spacing w:after="0"/>
              <w:rPr>
                <w:b/>
                <w:bCs/>
                <w:noProof/>
                <w:sz w:val="28"/>
                <w:szCs w:val="28"/>
              </w:rPr>
            </w:pPr>
            <w:r>
              <w:rPr>
                <w:b/>
                <w:bCs/>
                <w:noProof/>
                <w:sz w:val="28"/>
                <w:szCs w:val="28"/>
              </w:rPr>
              <w:t>0191</w:t>
            </w:r>
          </w:p>
        </w:tc>
        <w:tc>
          <w:tcPr>
            <w:tcW w:w="709" w:type="dxa"/>
          </w:tcPr>
          <w:p w14:paraId="472AFC7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724DD37" w14:textId="2D7C7B4F" w:rsidR="001E41F3" w:rsidRPr="00F35310" w:rsidRDefault="008C6F96" w:rsidP="00E13F3D">
            <w:pPr>
              <w:pStyle w:val="CRCoverPage"/>
              <w:spacing w:after="0"/>
              <w:jc w:val="center"/>
              <w:rPr>
                <w:b/>
                <w:noProof/>
                <w:sz w:val="28"/>
                <w:szCs w:val="28"/>
              </w:rPr>
            </w:pPr>
            <w:r>
              <w:rPr>
                <w:b/>
                <w:sz w:val="28"/>
                <w:szCs w:val="28"/>
              </w:rPr>
              <w:t>-</w:t>
            </w:r>
          </w:p>
        </w:tc>
        <w:tc>
          <w:tcPr>
            <w:tcW w:w="2410" w:type="dxa"/>
          </w:tcPr>
          <w:p w14:paraId="3C475B5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885368" w14:textId="077B7A30" w:rsidR="001E41F3" w:rsidRPr="00F35310" w:rsidRDefault="00F35310">
            <w:pPr>
              <w:pStyle w:val="CRCoverPage"/>
              <w:spacing w:after="0"/>
              <w:jc w:val="center"/>
              <w:rPr>
                <w:b/>
                <w:noProof/>
                <w:sz w:val="28"/>
                <w:szCs w:val="28"/>
              </w:rPr>
            </w:pPr>
            <w:r w:rsidRPr="00F35310">
              <w:rPr>
                <w:b/>
                <w:sz w:val="28"/>
                <w:szCs w:val="28"/>
              </w:rPr>
              <w:t>1</w:t>
            </w:r>
            <w:r w:rsidR="0008468B">
              <w:rPr>
                <w:b/>
                <w:sz w:val="28"/>
                <w:szCs w:val="28"/>
              </w:rPr>
              <w:t>6.</w:t>
            </w:r>
            <w:r w:rsidR="008C6F96">
              <w:rPr>
                <w:b/>
                <w:sz w:val="28"/>
                <w:szCs w:val="28"/>
              </w:rPr>
              <w:t>3</w:t>
            </w:r>
            <w:r w:rsidR="0008468B">
              <w:rPr>
                <w:b/>
                <w:sz w:val="28"/>
                <w:szCs w:val="28"/>
              </w:rPr>
              <w:t>.</w:t>
            </w:r>
            <w:r w:rsidR="00E81505">
              <w:rPr>
                <w:b/>
                <w:sz w:val="28"/>
                <w:szCs w:val="28"/>
              </w:rPr>
              <w:t>1</w:t>
            </w:r>
          </w:p>
        </w:tc>
        <w:tc>
          <w:tcPr>
            <w:tcW w:w="143" w:type="dxa"/>
            <w:tcBorders>
              <w:right w:val="single" w:sz="4" w:space="0" w:color="auto"/>
            </w:tcBorders>
          </w:tcPr>
          <w:p w14:paraId="40F469BD" w14:textId="77777777" w:rsidR="001E41F3" w:rsidRDefault="001E41F3">
            <w:pPr>
              <w:pStyle w:val="CRCoverPage"/>
              <w:spacing w:after="0"/>
              <w:rPr>
                <w:noProof/>
              </w:rPr>
            </w:pPr>
          </w:p>
        </w:tc>
      </w:tr>
      <w:tr w:rsidR="001E41F3" w14:paraId="121DBB67" w14:textId="77777777" w:rsidTr="009D40F4">
        <w:tc>
          <w:tcPr>
            <w:tcW w:w="9424" w:type="dxa"/>
            <w:gridSpan w:val="9"/>
            <w:tcBorders>
              <w:left w:val="single" w:sz="4" w:space="0" w:color="auto"/>
              <w:right w:val="single" w:sz="4" w:space="0" w:color="auto"/>
            </w:tcBorders>
          </w:tcPr>
          <w:p w14:paraId="5DF16E34" w14:textId="77777777" w:rsidR="001E41F3" w:rsidRDefault="001E41F3">
            <w:pPr>
              <w:pStyle w:val="CRCoverPage"/>
              <w:spacing w:after="0"/>
              <w:rPr>
                <w:noProof/>
              </w:rPr>
            </w:pPr>
          </w:p>
        </w:tc>
      </w:tr>
      <w:tr w:rsidR="001E41F3" w14:paraId="52C07107" w14:textId="77777777" w:rsidTr="009D40F4">
        <w:tc>
          <w:tcPr>
            <w:tcW w:w="9424" w:type="dxa"/>
            <w:gridSpan w:val="9"/>
            <w:tcBorders>
              <w:top w:val="single" w:sz="4" w:space="0" w:color="auto"/>
            </w:tcBorders>
          </w:tcPr>
          <w:p w14:paraId="19AB113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5A8FAB3F" w14:textId="77777777" w:rsidTr="009D40F4">
        <w:tc>
          <w:tcPr>
            <w:tcW w:w="9424" w:type="dxa"/>
            <w:gridSpan w:val="9"/>
          </w:tcPr>
          <w:p w14:paraId="3BBCF1A9" w14:textId="77777777" w:rsidR="001E41F3" w:rsidRDefault="001E41F3">
            <w:pPr>
              <w:pStyle w:val="CRCoverPage"/>
              <w:spacing w:after="0"/>
              <w:rPr>
                <w:noProof/>
                <w:sz w:val="8"/>
                <w:szCs w:val="8"/>
              </w:rPr>
            </w:pPr>
          </w:p>
        </w:tc>
      </w:tr>
    </w:tbl>
    <w:p w14:paraId="54A97B55" w14:textId="4E030039" w:rsidR="001E41F3" w:rsidRDefault="0039337B">
      <w:pPr>
        <w:rPr>
          <w:sz w:val="8"/>
          <w:szCs w:val="8"/>
        </w:rPr>
      </w:pPr>
      <w:r>
        <w:rPr>
          <w:sz w:val="8"/>
          <w:szCs w:val="8"/>
        </w:rPr>
        <w:t xml:space="preserve"> </w:t>
      </w: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9218D2" w14:textId="77777777" w:rsidTr="00A7671C">
        <w:tc>
          <w:tcPr>
            <w:tcW w:w="2835" w:type="dxa"/>
          </w:tcPr>
          <w:p w14:paraId="04ED57D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50163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713BE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213294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22D937" w14:textId="5F20ABDE" w:rsidR="00F25D98" w:rsidRDefault="008F3C16" w:rsidP="001E41F3">
            <w:pPr>
              <w:pStyle w:val="CRCoverPage"/>
              <w:spacing w:after="0"/>
              <w:jc w:val="center"/>
              <w:rPr>
                <w:b/>
                <w:caps/>
                <w:noProof/>
              </w:rPr>
            </w:pPr>
            <w:r>
              <w:rPr>
                <w:b/>
                <w:caps/>
                <w:noProof/>
              </w:rPr>
              <w:t>X</w:t>
            </w:r>
          </w:p>
        </w:tc>
        <w:tc>
          <w:tcPr>
            <w:tcW w:w="2126" w:type="dxa"/>
          </w:tcPr>
          <w:p w14:paraId="37F3DFB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DA1399" w14:textId="77777777" w:rsidR="00F25D98" w:rsidRDefault="00F25D98" w:rsidP="001E41F3">
            <w:pPr>
              <w:pStyle w:val="CRCoverPage"/>
              <w:spacing w:after="0"/>
              <w:jc w:val="center"/>
              <w:rPr>
                <w:b/>
                <w:caps/>
                <w:noProof/>
              </w:rPr>
            </w:pPr>
          </w:p>
        </w:tc>
        <w:tc>
          <w:tcPr>
            <w:tcW w:w="1418" w:type="dxa"/>
            <w:tcBorders>
              <w:left w:val="nil"/>
            </w:tcBorders>
          </w:tcPr>
          <w:p w14:paraId="462E9D3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5114A8" w14:textId="77777777" w:rsidR="00F25D98" w:rsidRDefault="00F25D98" w:rsidP="001E41F3">
            <w:pPr>
              <w:pStyle w:val="CRCoverPage"/>
              <w:spacing w:after="0"/>
              <w:jc w:val="center"/>
              <w:rPr>
                <w:b/>
                <w:bCs/>
                <w:caps/>
                <w:noProof/>
              </w:rPr>
            </w:pPr>
          </w:p>
        </w:tc>
      </w:tr>
    </w:tbl>
    <w:p w14:paraId="09CEF51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C32A283" w14:textId="77777777" w:rsidTr="00547111">
        <w:tc>
          <w:tcPr>
            <w:tcW w:w="9640" w:type="dxa"/>
            <w:gridSpan w:val="11"/>
          </w:tcPr>
          <w:p w14:paraId="639CAA00" w14:textId="77777777" w:rsidR="001E41F3" w:rsidRDefault="001E41F3">
            <w:pPr>
              <w:pStyle w:val="CRCoverPage"/>
              <w:spacing w:after="0"/>
              <w:rPr>
                <w:noProof/>
                <w:sz w:val="8"/>
                <w:szCs w:val="8"/>
              </w:rPr>
            </w:pPr>
          </w:p>
        </w:tc>
      </w:tr>
      <w:tr w:rsidR="001E41F3" w14:paraId="48A720D8" w14:textId="77777777" w:rsidTr="00547111">
        <w:tc>
          <w:tcPr>
            <w:tcW w:w="1843" w:type="dxa"/>
            <w:tcBorders>
              <w:top w:val="single" w:sz="4" w:space="0" w:color="auto"/>
              <w:left w:val="single" w:sz="4" w:space="0" w:color="auto"/>
            </w:tcBorders>
          </w:tcPr>
          <w:p w14:paraId="0D912D4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8273F4" w14:textId="58B425BE" w:rsidR="001E41F3" w:rsidRDefault="00FB395E">
            <w:pPr>
              <w:pStyle w:val="CRCoverPage"/>
              <w:spacing w:after="0"/>
              <w:ind w:left="100"/>
              <w:rPr>
                <w:noProof/>
              </w:rPr>
            </w:pPr>
            <w:r>
              <w:rPr>
                <w:noProof/>
              </w:rPr>
              <w:t>UE RF requirements for i</w:t>
            </w:r>
            <w:r w:rsidR="001E1A64">
              <w:rPr>
                <w:noProof/>
              </w:rPr>
              <w:t xml:space="preserve">ntroduction of </w:t>
            </w:r>
            <w:r w:rsidR="008A3373">
              <w:rPr>
                <w:noProof/>
              </w:rPr>
              <w:t>band n259</w:t>
            </w:r>
          </w:p>
        </w:tc>
      </w:tr>
      <w:tr w:rsidR="001E41F3" w14:paraId="104CBDFE" w14:textId="77777777" w:rsidTr="00547111">
        <w:tc>
          <w:tcPr>
            <w:tcW w:w="1843" w:type="dxa"/>
            <w:tcBorders>
              <w:left w:val="single" w:sz="4" w:space="0" w:color="auto"/>
            </w:tcBorders>
          </w:tcPr>
          <w:p w14:paraId="4EA3EA1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15761BA" w14:textId="77777777" w:rsidR="001E41F3" w:rsidRDefault="001E41F3">
            <w:pPr>
              <w:pStyle w:val="CRCoverPage"/>
              <w:spacing w:after="0"/>
              <w:rPr>
                <w:noProof/>
                <w:sz w:val="8"/>
                <w:szCs w:val="8"/>
              </w:rPr>
            </w:pPr>
          </w:p>
        </w:tc>
      </w:tr>
      <w:tr w:rsidR="001E41F3" w14:paraId="1AFC6728" w14:textId="77777777" w:rsidTr="00547111">
        <w:tc>
          <w:tcPr>
            <w:tcW w:w="1843" w:type="dxa"/>
            <w:tcBorders>
              <w:left w:val="single" w:sz="4" w:space="0" w:color="auto"/>
            </w:tcBorders>
          </w:tcPr>
          <w:p w14:paraId="6B216D3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671E25" w14:textId="0EBAAB4E" w:rsidR="001E41F3" w:rsidRDefault="009822F4">
            <w:pPr>
              <w:pStyle w:val="CRCoverPage"/>
              <w:spacing w:after="0"/>
              <w:ind w:left="100"/>
              <w:rPr>
                <w:noProof/>
              </w:rPr>
            </w:pPr>
            <w:r>
              <w:rPr>
                <w:noProof/>
              </w:rPr>
              <w:t>Ericsson</w:t>
            </w:r>
          </w:p>
        </w:tc>
      </w:tr>
      <w:tr w:rsidR="001E41F3" w14:paraId="1D6DE954" w14:textId="77777777" w:rsidTr="00547111">
        <w:tc>
          <w:tcPr>
            <w:tcW w:w="1843" w:type="dxa"/>
            <w:tcBorders>
              <w:left w:val="single" w:sz="4" w:space="0" w:color="auto"/>
            </w:tcBorders>
          </w:tcPr>
          <w:p w14:paraId="600E2AC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8C8F9B" w14:textId="27CFACE3" w:rsidR="001E41F3" w:rsidRDefault="009822F4" w:rsidP="00547111">
            <w:pPr>
              <w:pStyle w:val="CRCoverPage"/>
              <w:spacing w:after="0"/>
              <w:ind w:left="100"/>
              <w:rPr>
                <w:noProof/>
              </w:rPr>
            </w:pPr>
            <w:r>
              <w:rPr>
                <w:noProof/>
              </w:rPr>
              <w:t>R4</w:t>
            </w:r>
          </w:p>
        </w:tc>
      </w:tr>
      <w:tr w:rsidR="001E41F3" w14:paraId="6A965EA4" w14:textId="77777777" w:rsidTr="00547111">
        <w:tc>
          <w:tcPr>
            <w:tcW w:w="1843" w:type="dxa"/>
            <w:tcBorders>
              <w:left w:val="single" w:sz="4" w:space="0" w:color="auto"/>
            </w:tcBorders>
          </w:tcPr>
          <w:p w14:paraId="1C9D01F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E60973A" w14:textId="77777777" w:rsidR="001E41F3" w:rsidRDefault="001E41F3">
            <w:pPr>
              <w:pStyle w:val="CRCoverPage"/>
              <w:spacing w:after="0"/>
              <w:rPr>
                <w:noProof/>
                <w:sz w:val="8"/>
                <w:szCs w:val="8"/>
              </w:rPr>
            </w:pPr>
          </w:p>
        </w:tc>
      </w:tr>
      <w:tr w:rsidR="001E41F3" w14:paraId="42807D04" w14:textId="77777777" w:rsidTr="00547111">
        <w:tc>
          <w:tcPr>
            <w:tcW w:w="1843" w:type="dxa"/>
            <w:tcBorders>
              <w:left w:val="single" w:sz="4" w:space="0" w:color="auto"/>
            </w:tcBorders>
          </w:tcPr>
          <w:p w14:paraId="25B999D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C50766B" w14:textId="3F24EEC9" w:rsidR="001E41F3" w:rsidRDefault="009E1132" w:rsidP="008A3373">
            <w:pPr>
              <w:pStyle w:val="CRCoverPage"/>
              <w:spacing w:after="0"/>
              <w:rPr>
                <w:noProof/>
              </w:rPr>
            </w:pPr>
            <w:r>
              <w:t xml:space="preserve"> </w:t>
            </w:r>
            <w:r w:rsidR="004B2734" w:rsidRPr="00997B69">
              <w:t>NR_n259</w:t>
            </w:r>
            <w:r w:rsidR="00E06452">
              <w:t>-Core</w:t>
            </w:r>
          </w:p>
        </w:tc>
        <w:tc>
          <w:tcPr>
            <w:tcW w:w="567" w:type="dxa"/>
            <w:tcBorders>
              <w:left w:val="nil"/>
            </w:tcBorders>
          </w:tcPr>
          <w:p w14:paraId="15DBDD7C" w14:textId="77777777" w:rsidR="001E41F3" w:rsidRDefault="001E41F3">
            <w:pPr>
              <w:pStyle w:val="CRCoverPage"/>
              <w:spacing w:after="0"/>
              <w:ind w:right="100"/>
              <w:rPr>
                <w:noProof/>
              </w:rPr>
            </w:pPr>
          </w:p>
        </w:tc>
        <w:tc>
          <w:tcPr>
            <w:tcW w:w="1417" w:type="dxa"/>
            <w:gridSpan w:val="3"/>
            <w:tcBorders>
              <w:left w:val="nil"/>
            </w:tcBorders>
          </w:tcPr>
          <w:p w14:paraId="2ECCA62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C0E0FC9" w14:textId="5195F4CB" w:rsidR="001E41F3" w:rsidRDefault="00F35310">
            <w:pPr>
              <w:pStyle w:val="CRCoverPage"/>
              <w:spacing w:after="0"/>
              <w:ind w:left="100"/>
              <w:rPr>
                <w:noProof/>
              </w:rPr>
            </w:pPr>
            <w:r>
              <w:t>20</w:t>
            </w:r>
            <w:r w:rsidR="005D082A">
              <w:t>20-0</w:t>
            </w:r>
            <w:r w:rsidR="008C6F96">
              <w:t>5-25</w:t>
            </w:r>
          </w:p>
        </w:tc>
      </w:tr>
      <w:tr w:rsidR="001E41F3" w14:paraId="74DC3419" w14:textId="77777777" w:rsidTr="00547111">
        <w:tc>
          <w:tcPr>
            <w:tcW w:w="1843" w:type="dxa"/>
            <w:tcBorders>
              <w:left w:val="single" w:sz="4" w:space="0" w:color="auto"/>
            </w:tcBorders>
          </w:tcPr>
          <w:p w14:paraId="5648EAFA" w14:textId="77777777" w:rsidR="001E41F3" w:rsidRDefault="001E41F3">
            <w:pPr>
              <w:pStyle w:val="CRCoverPage"/>
              <w:spacing w:after="0"/>
              <w:rPr>
                <w:b/>
                <w:i/>
                <w:noProof/>
                <w:sz w:val="8"/>
                <w:szCs w:val="8"/>
              </w:rPr>
            </w:pPr>
          </w:p>
        </w:tc>
        <w:tc>
          <w:tcPr>
            <w:tcW w:w="1986" w:type="dxa"/>
            <w:gridSpan w:val="4"/>
          </w:tcPr>
          <w:p w14:paraId="466B6192" w14:textId="77777777" w:rsidR="001E41F3" w:rsidRDefault="001E41F3">
            <w:pPr>
              <w:pStyle w:val="CRCoverPage"/>
              <w:spacing w:after="0"/>
              <w:rPr>
                <w:noProof/>
                <w:sz w:val="8"/>
                <w:szCs w:val="8"/>
              </w:rPr>
            </w:pPr>
          </w:p>
        </w:tc>
        <w:tc>
          <w:tcPr>
            <w:tcW w:w="2267" w:type="dxa"/>
            <w:gridSpan w:val="2"/>
          </w:tcPr>
          <w:p w14:paraId="208AF555" w14:textId="77777777" w:rsidR="001E41F3" w:rsidRDefault="001E41F3">
            <w:pPr>
              <w:pStyle w:val="CRCoverPage"/>
              <w:spacing w:after="0"/>
              <w:rPr>
                <w:noProof/>
                <w:sz w:val="8"/>
                <w:szCs w:val="8"/>
              </w:rPr>
            </w:pPr>
          </w:p>
        </w:tc>
        <w:tc>
          <w:tcPr>
            <w:tcW w:w="1417" w:type="dxa"/>
            <w:gridSpan w:val="3"/>
          </w:tcPr>
          <w:p w14:paraId="0DF288D0" w14:textId="77777777" w:rsidR="001E41F3" w:rsidRDefault="001E41F3">
            <w:pPr>
              <w:pStyle w:val="CRCoverPage"/>
              <w:spacing w:after="0"/>
              <w:rPr>
                <w:noProof/>
                <w:sz w:val="8"/>
                <w:szCs w:val="8"/>
              </w:rPr>
            </w:pPr>
          </w:p>
        </w:tc>
        <w:tc>
          <w:tcPr>
            <w:tcW w:w="2127" w:type="dxa"/>
            <w:tcBorders>
              <w:right w:val="single" w:sz="4" w:space="0" w:color="auto"/>
            </w:tcBorders>
          </w:tcPr>
          <w:p w14:paraId="2C773941" w14:textId="77777777" w:rsidR="001E41F3" w:rsidRDefault="001E41F3">
            <w:pPr>
              <w:pStyle w:val="CRCoverPage"/>
              <w:spacing w:after="0"/>
              <w:rPr>
                <w:noProof/>
                <w:sz w:val="8"/>
                <w:szCs w:val="8"/>
              </w:rPr>
            </w:pPr>
          </w:p>
        </w:tc>
      </w:tr>
      <w:tr w:rsidR="001E41F3" w14:paraId="0104849E" w14:textId="77777777" w:rsidTr="00547111">
        <w:trPr>
          <w:cantSplit/>
        </w:trPr>
        <w:tc>
          <w:tcPr>
            <w:tcW w:w="1843" w:type="dxa"/>
            <w:tcBorders>
              <w:left w:val="single" w:sz="4" w:space="0" w:color="auto"/>
            </w:tcBorders>
          </w:tcPr>
          <w:p w14:paraId="3EC799D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A65C991" w14:textId="5E880BB4" w:rsidR="001E41F3" w:rsidRPr="00F35310" w:rsidRDefault="008A3373" w:rsidP="00D24991">
            <w:pPr>
              <w:pStyle w:val="CRCoverPage"/>
              <w:spacing w:after="0"/>
              <w:ind w:left="100" w:right="-609"/>
              <w:rPr>
                <w:b/>
                <w:noProof/>
              </w:rPr>
            </w:pPr>
            <w:r>
              <w:rPr>
                <w:b/>
              </w:rPr>
              <w:t>B</w:t>
            </w:r>
          </w:p>
        </w:tc>
        <w:tc>
          <w:tcPr>
            <w:tcW w:w="3402" w:type="dxa"/>
            <w:gridSpan w:val="5"/>
            <w:tcBorders>
              <w:left w:val="nil"/>
            </w:tcBorders>
          </w:tcPr>
          <w:p w14:paraId="7DF267D5" w14:textId="77777777" w:rsidR="001E41F3" w:rsidRDefault="001E41F3">
            <w:pPr>
              <w:pStyle w:val="CRCoverPage"/>
              <w:spacing w:after="0"/>
              <w:rPr>
                <w:noProof/>
              </w:rPr>
            </w:pPr>
          </w:p>
        </w:tc>
        <w:tc>
          <w:tcPr>
            <w:tcW w:w="1417" w:type="dxa"/>
            <w:gridSpan w:val="3"/>
            <w:tcBorders>
              <w:left w:val="nil"/>
            </w:tcBorders>
          </w:tcPr>
          <w:p w14:paraId="5786645E"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C54C14" w14:textId="41899F31" w:rsidR="001E41F3" w:rsidRDefault="00F35310">
            <w:pPr>
              <w:pStyle w:val="CRCoverPage"/>
              <w:spacing w:after="0"/>
              <w:ind w:left="100"/>
              <w:rPr>
                <w:noProof/>
              </w:rPr>
            </w:pPr>
            <w:r>
              <w:rPr>
                <w:noProof/>
              </w:rPr>
              <w:t>Rel-1</w:t>
            </w:r>
            <w:r w:rsidR="008A3373">
              <w:rPr>
                <w:noProof/>
              </w:rPr>
              <w:t>6</w:t>
            </w:r>
          </w:p>
        </w:tc>
      </w:tr>
      <w:tr w:rsidR="001E41F3" w14:paraId="31C31AA8" w14:textId="77777777" w:rsidTr="00547111">
        <w:tc>
          <w:tcPr>
            <w:tcW w:w="1843" w:type="dxa"/>
            <w:tcBorders>
              <w:left w:val="single" w:sz="4" w:space="0" w:color="auto"/>
              <w:bottom w:val="single" w:sz="4" w:space="0" w:color="auto"/>
            </w:tcBorders>
          </w:tcPr>
          <w:p w14:paraId="256063B6" w14:textId="77777777" w:rsidR="001E41F3" w:rsidRDefault="001E41F3">
            <w:pPr>
              <w:pStyle w:val="CRCoverPage"/>
              <w:spacing w:after="0"/>
              <w:rPr>
                <w:b/>
                <w:i/>
                <w:noProof/>
              </w:rPr>
            </w:pPr>
          </w:p>
        </w:tc>
        <w:tc>
          <w:tcPr>
            <w:tcW w:w="4677" w:type="dxa"/>
            <w:gridSpan w:val="8"/>
            <w:tcBorders>
              <w:bottom w:val="single" w:sz="4" w:space="0" w:color="auto"/>
            </w:tcBorders>
          </w:tcPr>
          <w:p w14:paraId="7DDE0D7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AB6829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BD286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66A63BF" w14:textId="77777777" w:rsidTr="00547111">
        <w:tc>
          <w:tcPr>
            <w:tcW w:w="1843" w:type="dxa"/>
          </w:tcPr>
          <w:p w14:paraId="24E27DD1" w14:textId="77777777" w:rsidR="001E41F3" w:rsidRDefault="001E41F3">
            <w:pPr>
              <w:pStyle w:val="CRCoverPage"/>
              <w:spacing w:after="0"/>
              <w:rPr>
                <w:b/>
                <w:i/>
                <w:noProof/>
                <w:sz w:val="8"/>
                <w:szCs w:val="8"/>
              </w:rPr>
            </w:pPr>
          </w:p>
        </w:tc>
        <w:tc>
          <w:tcPr>
            <w:tcW w:w="7797" w:type="dxa"/>
            <w:gridSpan w:val="10"/>
          </w:tcPr>
          <w:p w14:paraId="20018C26" w14:textId="77777777" w:rsidR="001E41F3" w:rsidRDefault="001E41F3">
            <w:pPr>
              <w:pStyle w:val="CRCoverPage"/>
              <w:spacing w:after="0"/>
              <w:rPr>
                <w:noProof/>
                <w:sz w:val="8"/>
                <w:szCs w:val="8"/>
              </w:rPr>
            </w:pPr>
          </w:p>
        </w:tc>
      </w:tr>
      <w:tr w:rsidR="004B2734" w14:paraId="44BE9F05" w14:textId="77777777" w:rsidTr="00547111">
        <w:tc>
          <w:tcPr>
            <w:tcW w:w="2694" w:type="dxa"/>
            <w:gridSpan w:val="2"/>
            <w:tcBorders>
              <w:top w:val="single" w:sz="4" w:space="0" w:color="auto"/>
              <w:left w:val="single" w:sz="4" w:space="0" w:color="auto"/>
            </w:tcBorders>
          </w:tcPr>
          <w:p w14:paraId="6A817D56" w14:textId="77777777" w:rsidR="004B2734" w:rsidRDefault="004B2734" w:rsidP="004B273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6543E3" w14:textId="77777777" w:rsidR="004B2734" w:rsidRDefault="004B2734" w:rsidP="004B2734">
            <w:pPr>
              <w:pStyle w:val="CRCoverPage"/>
              <w:spacing w:after="0"/>
              <w:ind w:left="100"/>
              <w:rPr>
                <w:noProof/>
              </w:rPr>
            </w:pPr>
          </w:p>
          <w:p w14:paraId="04B23C44" w14:textId="56DCE455" w:rsidR="004B2734" w:rsidRDefault="004B2734" w:rsidP="004B2734">
            <w:pPr>
              <w:pStyle w:val="CRCoverPage"/>
              <w:spacing w:after="0"/>
              <w:ind w:left="100"/>
              <w:rPr>
                <w:noProof/>
              </w:rPr>
            </w:pPr>
            <w:r>
              <w:rPr>
                <w:noProof/>
              </w:rPr>
              <w:t>Band n259 is a new band. The UE RF requirements should be introduced in technical specifications.</w:t>
            </w:r>
          </w:p>
        </w:tc>
      </w:tr>
      <w:tr w:rsidR="004B2734" w14:paraId="1230DE11" w14:textId="77777777" w:rsidTr="00547111">
        <w:tc>
          <w:tcPr>
            <w:tcW w:w="2694" w:type="dxa"/>
            <w:gridSpan w:val="2"/>
            <w:tcBorders>
              <w:left w:val="single" w:sz="4" w:space="0" w:color="auto"/>
            </w:tcBorders>
          </w:tcPr>
          <w:p w14:paraId="5FE763FF" w14:textId="77777777" w:rsidR="004B2734" w:rsidRDefault="004B2734" w:rsidP="004B2734">
            <w:pPr>
              <w:pStyle w:val="CRCoverPage"/>
              <w:spacing w:after="0"/>
              <w:rPr>
                <w:b/>
                <w:i/>
                <w:noProof/>
                <w:sz w:val="8"/>
                <w:szCs w:val="8"/>
              </w:rPr>
            </w:pPr>
          </w:p>
        </w:tc>
        <w:tc>
          <w:tcPr>
            <w:tcW w:w="6946" w:type="dxa"/>
            <w:gridSpan w:val="9"/>
            <w:tcBorders>
              <w:right w:val="single" w:sz="4" w:space="0" w:color="auto"/>
            </w:tcBorders>
          </w:tcPr>
          <w:p w14:paraId="4AF41E07" w14:textId="77777777" w:rsidR="004B2734" w:rsidRDefault="004B2734" w:rsidP="004B2734">
            <w:pPr>
              <w:pStyle w:val="CRCoverPage"/>
              <w:spacing w:after="0"/>
              <w:rPr>
                <w:noProof/>
                <w:sz w:val="8"/>
                <w:szCs w:val="8"/>
              </w:rPr>
            </w:pPr>
          </w:p>
        </w:tc>
      </w:tr>
      <w:tr w:rsidR="004B2734" w14:paraId="67EDB971" w14:textId="77777777" w:rsidTr="00547111">
        <w:tc>
          <w:tcPr>
            <w:tcW w:w="2694" w:type="dxa"/>
            <w:gridSpan w:val="2"/>
            <w:tcBorders>
              <w:left w:val="single" w:sz="4" w:space="0" w:color="auto"/>
            </w:tcBorders>
          </w:tcPr>
          <w:p w14:paraId="77C3FEC0" w14:textId="77777777" w:rsidR="004B2734" w:rsidRDefault="004B2734" w:rsidP="004B273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10FE04" w14:textId="11BC55D7" w:rsidR="004B2734" w:rsidRDefault="004B2734" w:rsidP="004B2734">
            <w:pPr>
              <w:pStyle w:val="CRCoverPage"/>
              <w:spacing w:after="0"/>
              <w:ind w:left="100"/>
              <w:rPr>
                <w:noProof/>
              </w:rPr>
            </w:pPr>
            <w:r>
              <w:rPr>
                <w:noProof/>
              </w:rPr>
              <w:t>All sections with band specific requirements are modified to include band n259 UE RF rrequirements.</w:t>
            </w:r>
          </w:p>
        </w:tc>
      </w:tr>
      <w:tr w:rsidR="004B2734" w14:paraId="59FE1278" w14:textId="77777777" w:rsidTr="00547111">
        <w:tc>
          <w:tcPr>
            <w:tcW w:w="2694" w:type="dxa"/>
            <w:gridSpan w:val="2"/>
            <w:tcBorders>
              <w:left w:val="single" w:sz="4" w:space="0" w:color="auto"/>
            </w:tcBorders>
          </w:tcPr>
          <w:p w14:paraId="25F003A9" w14:textId="77777777" w:rsidR="004B2734" w:rsidRDefault="004B2734" w:rsidP="004B2734">
            <w:pPr>
              <w:pStyle w:val="CRCoverPage"/>
              <w:spacing w:after="0"/>
              <w:rPr>
                <w:b/>
                <w:i/>
                <w:noProof/>
                <w:sz w:val="8"/>
                <w:szCs w:val="8"/>
              </w:rPr>
            </w:pPr>
          </w:p>
        </w:tc>
        <w:tc>
          <w:tcPr>
            <w:tcW w:w="6946" w:type="dxa"/>
            <w:gridSpan w:val="9"/>
            <w:tcBorders>
              <w:right w:val="single" w:sz="4" w:space="0" w:color="auto"/>
            </w:tcBorders>
          </w:tcPr>
          <w:p w14:paraId="03C93B8C" w14:textId="77777777" w:rsidR="004B2734" w:rsidRDefault="004B2734" w:rsidP="004B2734">
            <w:pPr>
              <w:pStyle w:val="CRCoverPage"/>
              <w:spacing w:after="0"/>
              <w:rPr>
                <w:noProof/>
                <w:sz w:val="8"/>
                <w:szCs w:val="8"/>
              </w:rPr>
            </w:pPr>
          </w:p>
        </w:tc>
      </w:tr>
      <w:tr w:rsidR="004B2734" w14:paraId="76B790E1" w14:textId="77777777" w:rsidTr="00547111">
        <w:tc>
          <w:tcPr>
            <w:tcW w:w="2694" w:type="dxa"/>
            <w:gridSpan w:val="2"/>
            <w:tcBorders>
              <w:left w:val="single" w:sz="4" w:space="0" w:color="auto"/>
              <w:bottom w:val="single" w:sz="4" w:space="0" w:color="auto"/>
            </w:tcBorders>
          </w:tcPr>
          <w:p w14:paraId="031770AC" w14:textId="77777777" w:rsidR="004B2734" w:rsidRDefault="004B2734" w:rsidP="004B273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4A1941" w14:textId="0D2811C3" w:rsidR="004B2734" w:rsidRDefault="004B2734" w:rsidP="004B2734">
            <w:pPr>
              <w:pStyle w:val="CRCoverPage"/>
              <w:spacing w:after="0"/>
              <w:rPr>
                <w:noProof/>
              </w:rPr>
            </w:pPr>
            <w:r>
              <w:rPr>
                <w:rFonts w:eastAsia="DengXian"/>
                <w:lang w:eastAsia="zh-CN"/>
              </w:rPr>
              <w:t xml:space="preserve"> UE RF requirements for Band n259 cannot be referred.</w:t>
            </w:r>
          </w:p>
        </w:tc>
      </w:tr>
      <w:tr w:rsidR="00E31256" w14:paraId="3ADACBA1" w14:textId="77777777" w:rsidTr="00547111">
        <w:tc>
          <w:tcPr>
            <w:tcW w:w="2694" w:type="dxa"/>
            <w:gridSpan w:val="2"/>
          </w:tcPr>
          <w:p w14:paraId="7B3DF667" w14:textId="77777777" w:rsidR="00E31256" w:rsidRDefault="00E31256" w:rsidP="00E31256">
            <w:pPr>
              <w:pStyle w:val="CRCoverPage"/>
              <w:spacing w:after="0"/>
              <w:rPr>
                <w:b/>
                <w:i/>
                <w:noProof/>
                <w:sz w:val="8"/>
                <w:szCs w:val="8"/>
              </w:rPr>
            </w:pPr>
          </w:p>
        </w:tc>
        <w:tc>
          <w:tcPr>
            <w:tcW w:w="6946" w:type="dxa"/>
            <w:gridSpan w:val="9"/>
          </w:tcPr>
          <w:p w14:paraId="1322D890" w14:textId="77777777" w:rsidR="00E31256" w:rsidRDefault="00E31256" w:rsidP="00E31256">
            <w:pPr>
              <w:pStyle w:val="CRCoverPage"/>
              <w:spacing w:after="0"/>
              <w:rPr>
                <w:noProof/>
                <w:sz w:val="8"/>
                <w:szCs w:val="8"/>
              </w:rPr>
            </w:pPr>
          </w:p>
        </w:tc>
      </w:tr>
      <w:tr w:rsidR="00E31256" w14:paraId="76E04AA8" w14:textId="77777777" w:rsidTr="00547111">
        <w:tc>
          <w:tcPr>
            <w:tcW w:w="2694" w:type="dxa"/>
            <w:gridSpan w:val="2"/>
            <w:tcBorders>
              <w:top w:val="single" w:sz="4" w:space="0" w:color="auto"/>
              <w:left w:val="single" w:sz="4" w:space="0" w:color="auto"/>
            </w:tcBorders>
          </w:tcPr>
          <w:p w14:paraId="76C2A59E" w14:textId="77777777" w:rsidR="00E31256" w:rsidRDefault="00E31256" w:rsidP="00E3125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4589F34" w14:textId="7D151916" w:rsidR="00E31256" w:rsidRDefault="009E1132" w:rsidP="00E31256">
            <w:pPr>
              <w:pStyle w:val="CRCoverPage"/>
              <w:spacing w:after="0"/>
              <w:ind w:left="100"/>
              <w:rPr>
                <w:noProof/>
              </w:rPr>
            </w:pPr>
            <w:r w:rsidRPr="009E1132">
              <w:rPr>
                <w:noProof/>
              </w:rPr>
              <w:t>5.2, 5.3.5, 5.4.2.3, 5.4.3.3, 6.2.1.3, 6.2.4, 6.2A.4, 6.3.1.1, 6.3.1.2, 6.3.2, 6.3A.1.1, 6.3A.1.2, 6.3A.2, 6.5.2.3, 6.5.3.1, 6.5A.2.3, 6.5A.3.1, 7.3.2.3, 7.3.4.3, 7.5, 7.5A, 7.6.2, 7.6A.2</w:t>
            </w:r>
          </w:p>
        </w:tc>
      </w:tr>
      <w:tr w:rsidR="00E31256" w14:paraId="3D168B52" w14:textId="77777777" w:rsidTr="00547111">
        <w:tc>
          <w:tcPr>
            <w:tcW w:w="2694" w:type="dxa"/>
            <w:gridSpan w:val="2"/>
            <w:tcBorders>
              <w:left w:val="single" w:sz="4" w:space="0" w:color="auto"/>
            </w:tcBorders>
          </w:tcPr>
          <w:p w14:paraId="159CF4C9" w14:textId="77777777" w:rsidR="00E31256" w:rsidRDefault="00E31256" w:rsidP="00E31256">
            <w:pPr>
              <w:pStyle w:val="CRCoverPage"/>
              <w:spacing w:after="0"/>
              <w:rPr>
                <w:b/>
                <w:i/>
                <w:noProof/>
                <w:sz w:val="8"/>
                <w:szCs w:val="8"/>
              </w:rPr>
            </w:pPr>
          </w:p>
        </w:tc>
        <w:tc>
          <w:tcPr>
            <w:tcW w:w="6946" w:type="dxa"/>
            <w:gridSpan w:val="9"/>
            <w:tcBorders>
              <w:right w:val="single" w:sz="4" w:space="0" w:color="auto"/>
            </w:tcBorders>
          </w:tcPr>
          <w:p w14:paraId="41679045" w14:textId="77777777" w:rsidR="00E31256" w:rsidRDefault="00E31256" w:rsidP="00E31256">
            <w:pPr>
              <w:pStyle w:val="CRCoverPage"/>
              <w:spacing w:after="0"/>
              <w:rPr>
                <w:noProof/>
                <w:sz w:val="8"/>
                <w:szCs w:val="8"/>
              </w:rPr>
            </w:pPr>
          </w:p>
        </w:tc>
      </w:tr>
      <w:tr w:rsidR="00E31256" w14:paraId="06D4DE6A" w14:textId="77777777" w:rsidTr="00547111">
        <w:tc>
          <w:tcPr>
            <w:tcW w:w="2694" w:type="dxa"/>
            <w:gridSpan w:val="2"/>
            <w:tcBorders>
              <w:left w:val="single" w:sz="4" w:space="0" w:color="auto"/>
            </w:tcBorders>
          </w:tcPr>
          <w:p w14:paraId="24EBA3FB" w14:textId="77777777" w:rsidR="00E31256" w:rsidRDefault="00E31256" w:rsidP="00E3125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EFE89D4" w14:textId="77777777" w:rsidR="00E31256" w:rsidRDefault="00E31256" w:rsidP="00E3125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FA8C52" w14:textId="77777777" w:rsidR="00E31256" w:rsidRDefault="00E31256" w:rsidP="00E31256">
            <w:pPr>
              <w:pStyle w:val="CRCoverPage"/>
              <w:spacing w:after="0"/>
              <w:jc w:val="center"/>
              <w:rPr>
                <w:b/>
                <w:caps/>
                <w:noProof/>
              </w:rPr>
            </w:pPr>
            <w:r>
              <w:rPr>
                <w:b/>
                <w:caps/>
                <w:noProof/>
              </w:rPr>
              <w:t>N</w:t>
            </w:r>
          </w:p>
        </w:tc>
        <w:tc>
          <w:tcPr>
            <w:tcW w:w="2977" w:type="dxa"/>
            <w:gridSpan w:val="4"/>
          </w:tcPr>
          <w:p w14:paraId="77E5D477" w14:textId="77777777" w:rsidR="00E31256" w:rsidRDefault="00E31256" w:rsidP="00E3125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14DFA7" w14:textId="77777777" w:rsidR="00E31256" w:rsidRDefault="00E31256" w:rsidP="00E31256">
            <w:pPr>
              <w:pStyle w:val="CRCoverPage"/>
              <w:spacing w:after="0"/>
              <w:ind w:left="99"/>
              <w:rPr>
                <w:noProof/>
              </w:rPr>
            </w:pPr>
          </w:p>
        </w:tc>
      </w:tr>
      <w:tr w:rsidR="00E31256" w14:paraId="687DD596" w14:textId="77777777" w:rsidTr="00547111">
        <w:tc>
          <w:tcPr>
            <w:tcW w:w="2694" w:type="dxa"/>
            <w:gridSpan w:val="2"/>
            <w:tcBorders>
              <w:left w:val="single" w:sz="4" w:space="0" w:color="auto"/>
            </w:tcBorders>
          </w:tcPr>
          <w:p w14:paraId="2F654CB2" w14:textId="77777777" w:rsidR="00E31256" w:rsidRDefault="00E31256" w:rsidP="00E3125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3C0761" w14:textId="2597D47A" w:rsidR="00E31256" w:rsidRDefault="00E31256" w:rsidP="00E312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F3EF5B" w14:textId="21B03555" w:rsidR="00E31256" w:rsidRDefault="004B2734" w:rsidP="00E31256">
            <w:pPr>
              <w:pStyle w:val="CRCoverPage"/>
              <w:spacing w:after="0"/>
              <w:jc w:val="center"/>
              <w:rPr>
                <w:b/>
                <w:caps/>
                <w:noProof/>
              </w:rPr>
            </w:pPr>
            <w:r>
              <w:rPr>
                <w:b/>
                <w:caps/>
                <w:noProof/>
              </w:rPr>
              <w:t>X</w:t>
            </w:r>
          </w:p>
        </w:tc>
        <w:tc>
          <w:tcPr>
            <w:tcW w:w="2977" w:type="dxa"/>
            <w:gridSpan w:val="4"/>
          </w:tcPr>
          <w:p w14:paraId="7A3224BC" w14:textId="77777777" w:rsidR="00E31256" w:rsidRDefault="00E31256" w:rsidP="00E3125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B846B7" w14:textId="4CBF03C4" w:rsidR="00E31256" w:rsidRDefault="00E31256" w:rsidP="00E31256">
            <w:pPr>
              <w:pStyle w:val="CRCoverPage"/>
              <w:spacing w:after="0"/>
              <w:ind w:left="99"/>
              <w:rPr>
                <w:noProof/>
              </w:rPr>
            </w:pPr>
            <w:r>
              <w:rPr>
                <w:noProof/>
              </w:rPr>
              <w:t xml:space="preserve"> </w:t>
            </w:r>
          </w:p>
        </w:tc>
      </w:tr>
      <w:tr w:rsidR="00E31256" w14:paraId="4999CBBD" w14:textId="77777777" w:rsidTr="00547111">
        <w:tc>
          <w:tcPr>
            <w:tcW w:w="2694" w:type="dxa"/>
            <w:gridSpan w:val="2"/>
            <w:tcBorders>
              <w:left w:val="single" w:sz="4" w:space="0" w:color="auto"/>
            </w:tcBorders>
          </w:tcPr>
          <w:p w14:paraId="3E77C61E" w14:textId="77777777" w:rsidR="00E31256" w:rsidRDefault="00E31256" w:rsidP="00E3125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3F83296" w14:textId="77777777" w:rsidR="00E31256" w:rsidRDefault="00E31256" w:rsidP="00E312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B9551F" w14:textId="52542B54" w:rsidR="00E31256" w:rsidRDefault="00DA5E63" w:rsidP="00E31256">
            <w:pPr>
              <w:pStyle w:val="CRCoverPage"/>
              <w:spacing w:after="0"/>
              <w:jc w:val="center"/>
              <w:rPr>
                <w:b/>
                <w:caps/>
                <w:noProof/>
              </w:rPr>
            </w:pPr>
            <w:r>
              <w:rPr>
                <w:b/>
                <w:caps/>
                <w:noProof/>
              </w:rPr>
              <w:t>X</w:t>
            </w:r>
          </w:p>
        </w:tc>
        <w:tc>
          <w:tcPr>
            <w:tcW w:w="2977" w:type="dxa"/>
            <w:gridSpan w:val="4"/>
          </w:tcPr>
          <w:p w14:paraId="68035BAE" w14:textId="77777777" w:rsidR="00E31256" w:rsidRDefault="00E31256" w:rsidP="00E3125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3E0FEBF" w14:textId="27EB7D2D" w:rsidR="00E31256" w:rsidRDefault="00E31256" w:rsidP="00E31256">
            <w:pPr>
              <w:pStyle w:val="CRCoverPage"/>
              <w:spacing w:after="0"/>
              <w:ind w:left="99"/>
              <w:rPr>
                <w:noProof/>
              </w:rPr>
            </w:pPr>
            <w:r>
              <w:rPr>
                <w:noProof/>
              </w:rPr>
              <w:t xml:space="preserve"> </w:t>
            </w:r>
          </w:p>
        </w:tc>
      </w:tr>
      <w:tr w:rsidR="00E31256" w14:paraId="22E12EB5" w14:textId="77777777" w:rsidTr="00547111">
        <w:tc>
          <w:tcPr>
            <w:tcW w:w="2694" w:type="dxa"/>
            <w:gridSpan w:val="2"/>
            <w:tcBorders>
              <w:left w:val="single" w:sz="4" w:space="0" w:color="auto"/>
            </w:tcBorders>
          </w:tcPr>
          <w:p w14:paraId="2C29F025" w14:textId="77777777" w:rsidR="00E31256" w:rsidRDefault="00E31256" w:rsidP="00E3125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EE9727" w14:textId="77777777" w:rsidR="00E31256" w:rsidRDefault="00E31256" w:rsidP="00E3125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299998" w14:textId="020F2803" w:rsidR="00E31256" w:rsidRDefault="00DA5E63" w:rsidP="00E31256">
            <w:pPr>
              <w:pStyle w:val="CRCoverPage"/>
              <w:spacing w:after="0"/>
              <w:jc w:val="center"/>
              <w:rPr>
                <w:b/>
                <w:caps/>
                <w:noProof/>
              </w:rPr>
            </w:pPr>
            <w:r>
              <w:rPr>
                <w:b/>
                <w:caps/>
                <w:noProof/>
              </w:rPr>
              <w:t>X</w:t>
            </w:r>
          </w:p>
        </w:tc>
        <w:tc>
          <w:tcPr>
            <w:tcW w:w="2977" w:type="dxa"/>
            <w:gridSpan w:val="4"/>
          </w:tcPr>
          <w:p w14:paraId="59F641AC" w14:textId="77777777" w:rsidR="00E31256" w:rsidRDefault="00E31256" w:rsidP="00E3125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7423B13" w14:textId="7A61FB1D" w:rsidR="00E31256" w:rsidRDefault="00E31256" w:rsidP="00E31256">
            <w:pPr>
              <w:pStyle w:val="CRCoverPage"/>
              <w:spacing w:after="0"/>
              <w:ind w:left="99"/>
              <w:rPr>
                <w:noProof/>
              </w:rPr>
            </w:pPr>
            <w:r>
              <w:rPr>
                <w:noProof/>
              </w:rPr>
              <w:t xml:space="preserve"> </w:t>
            </w:r>
          </w:p>
        </w:tc>
      </w:tr>
      <w:tr w:rsidR="00E31256" w14:paraId="591B8763" w14:textId="77777777" w:rsidTr="008863B9">
        <w:tc>
          <w:tcPr>
            <w:tcW w:w="2694" w:type="dxa"/>
            <w:gridSpan w:val="2"/>
            <w:tcBorders>
              <w:left w:val="single" w:sz="4" w:space="0" w:color="auto"/>
            </w:tcBorders>
          </w:tcPr>
          <w:p w14:paraId="33C99153" w14:textId="77777777" w:rsidR="00E31256" w:rsidRDefault="00E31256" w:rsidP="00E31256">
            <w:pPr>
              <w:pStyle w:val="CRCoverPage"/>
              <w:spacing w:after="0"/>
              <w:rPr>
                <w:b/>
                <w:i/>
                <w:noProof/>
              </w:rPr>
            </w:pPr>
          </w:p>
        </w:tc>
        <w:tc>
          <w:tcPr>
            <w:tcW w:w="6946" w:type="dxa"/>
            <w:gridSpan w:val="9"/>
            <w:tcBorders>
              <w:right w:val="single" w:sz="4" w:space="0" w:color="auto"/>
            </w:tcBorders>
          </w:tcPr>
          <w:p w14:paraId="56D8E023" w14:textId="77777777" w:rsidR="00E31256" w:rsidRDefault="00E31256" w:rsidP="00E31256">
            <w:pPr>
              <w:pStyle w:val="CRCoverPage"/>
              <w:spacing w:after="0"/>
              <w:rPr>
                <w:noProof/>
              </w:rPr>
            </w:pPr>
          </w:p>
        </w:tc>
      </w:tr>
      <w:tr w:rsidR="00E31256" w14:paraId="1BF58E86" w14:textId="77777777" w:rsidTr="008863B9">
        <w:tc>
          <w:tcPr>
            <w:tcW w:w="2694" w:type="dxa"/>
            <w:gridSpan w:val="2"/>
            <w:tcBorders>
              <w:left w:val="single" w:sz="4" w:space="0" w:color="auto"/>
              <w:bottom w:val="single" w:sz="4" w:space="0" w:color="auto"/>
            </w:tcBorders>
          </w:tcPr>
          <w:p w14:paraId="1025D7A8" w14:textId="77777777" w:rsidR="00E31256" w:rsidRDefault="00E31256" w:rsidP="00E3125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6CEF0B8" w14:textId="6CD36769" w:rsidR="00E31256" w:rsidRDefault="00E31256" w:rsidP="00E31256">
            <w:pPr>
              <w:pStyle w:val="CRCoverPage"/>
              <w:spacing w:after="0"/>
              <w:ind w:left="100"/>
              <w:rPr>
                <w:noProof/>
              </w:rPr>
            </w:pPr>
          </w:p>
        </w:tc>
      </w:tr>
      <w:tr w:rsidR="00E31256" w:rsidRPr="008863B9" w14:paraId="2D47CCB2" w14:textId="77777777" w:rsidTr="008863B9">
        <w:tc>
          <w:tcPr>
            <w:tcW w:w="2694" w:type="dxa"/>
            <w:gridSpan w:val="2"/>
            <w:tcBorders>
              <w:top w:val="single" w:sz="4" w:space="0" w:color="auto"/>
              <w:bottom w:val="single" w:sz="4" w:space="0" w:color="auto"/>
            </w:tcBorders>
          </w:tcPr>
          <w:p w14:paraId="36696FB1" w14:textId="77777777" w:rsidR="00E31256" w:rsidRPr="008863B9" w:rsidRDefault="00E31256" w:rsidP="00E3125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EE97F2" w14:textId="77777777" w:rsidR="00E31256" w:rsidRPr="008863B9" w:rsidRDefault="00E31256" w:rsidP="00E31256">
            <w:pPr>
              <w:pStyle w:val="CRCoverPage"/>
              <w:spacing w:after="0"/>
              <w:ind w:left="100"/>
              <w:rPr>
                <w:noProof/>
                <w:sz w:val="8"/>
                <w:szCs w:val="8"/>
              </w:rPr>
            </w:pPr>
          </w:p>
        </w:tc>
      </w:tr>
      <w:tr w:rsidR="00E31256" w14:paraId="72B6A824" w14:textId="77777777" w:rsidTr="008863B9">
        <w:tc>
          <w:tcPr>
            <w:tcW w:w="2694" w:type="dxa"/>
            <w:gridSpan w:val="2"/>
            <w:tcBorders>
              <w:top w:val="single" w:sz="4" w:space="0" w:color="auto"/>
              <w:left w:val="single" w:sz="4" w:space="0" w:color="auto"/>
              <w:bottom w:val="single" w:sz="4" w:space="0" w:color="auto"/>
            </w:tcBorders>
          </w:tcPr>
          <w:p w14:paraId="3684A1D4" w14:textId="77777777" w:rsidR="00E31256" w:rsidRDefault="00E31256" w:rsidP="00E3125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94121B4" w14:textId="77777777" w:rsidR="00E31256" w:rsidRDefault="00E31256" w:rsidP="00E31256">
            <w:pPr>
              <w:pStyle w:val="CRCoverPage"/>
              <w:spacing w:after="0"/>
              <w:ind w:left="100"/>
              <w:rPr>
                <w:noProof/>
              </w:rPr>
            </w:pPr>
          </w:p>
        </w:tc>
      </w:tr>
    </w:tbl>
    <w:p w14:paraId="645D5E4B" w14:textId="77777777" w:rsidR="001E41F3" w:rsidRDefault="001E41F3">
      <w:pPr>
        <w:pStyle w:val="CRCoverPage"/>
        <w:spacing w:after="0"/>
        <w:rPr>
          <w:noProof/>
          <w:sz w:val="8"/>
          <w:szCs w:val="8"/>
        </w:rPr>
      </w:pPr>
    </w:p>
    <w:p w14:paraId="6CF74EC4"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6695A824" w14:textId="52945003" w:rsidR="001E41F3" w:rsidRDefault="004B2734">
      <w:pPr>
        <w:rPr>
          <w:i/>
          <w:noProof/>
          <w:color w:val="0070C0"/>
        </w:rPr>
      </w:pPr>
      <w:r>
        <w:rPr>
          <w:i/>
          <w:noProof/>
          <w:color w:val="0070C0"/>
        </w:rPr>
        <w:lastRenderedPageBreak/>
        <w:t>------------------------------------------------------</w:t>
      </w:r>
      <w:r w:rsidR="006F4532" w:rsidRPr="00221DBA">
        <w:rPr>
          <w:i/>
          <w:noProof/>
          <w:color w:val="0070C0"/>
        </w:rPr>
        <w:t>&lt; start of changes &gt;</w:t>
      </w:r>
      <w:r>
        <w:rPr>
          <w:i/>
          <w:noProof/>
          <w:color w:val="0070C0"/>
        </w:rPr>
        <w:t>-----------------------------------------------------------------</w:t>
      </w:r>
    </w:p>
    <w:p w14:paraId="65678AEF" w14:textId="77777777" w:rsidR="00C7202E" w:rsidRPr="00446013" w:rsidRDefault="00C7202E" w:rsidP="00C7202E">
      <w:pPr>
        <w:pStyle w:val="Heading2"/>
      </w:pPr>
      <w:bookmarkStart w:id="2" w:name="_Hlk32601641"/>
      <w:bookmarkStart w:id="3" w:name="_Toc21340721"/>
      <w:bookmarkStart w:id="4" w:name="_Toc29805168"/>
      <w:r w:rsidRPr="00446013">
        <w:t>5.2</w:t>
      </w:r>
      <w:bookmarkEnd w:id="2"/>
      <w:r w:rsidRPr="00446013">
        <w:tab/>
        <w:t>Operating bands</w:t>
      </w:r>
      <w:bookmarkEnd w:id="3"/>
      <w:bookmarkEnd w:id="4"/>
    </w:p>
    <w:p w14:paraId="5049D55B" w14:textId="77777777" w:rsidR="00C7202E" w:rsidRPr="00446013" w:rsidRDefault="00C7202E" w:rsidP="00C7202E">
      <w:r w:rsidRPr="00446013">
        <w:t>NR is designed to operate in the FR2 operating bands defined in Table 5.2-1.</w:t>
      </w:r>
    </w:p>
    <w:p w14:paraId="3B8AD86E" w14:textId="77777777" w:rsidR="00C7202E" w:rsidRPr="00446013" w:rsidRDefault="00C7202E" w:rsidP="00C7202E">
      <w:pPr>
        <w:pStyle w:val="TH"/>
      </w:pPr>
      <w:r w:rsidRPr="00446013">
        <w:t>Table 5.2-1: NR operating bands in FR2</w:t>
      </w:r>
    </w:p>
    <w:tbl>
      <w:tblPr>
        <w:tblW w:w="7762" w:type="dxa"/>
        <w:jc w:val="center"/>
        <w:tblLayout w:type="fixed"/>
        <w:tblLook w:val="04A0" w:firstRow="1" w:lastRow="0" w:firstColumn="1" w:lastColumn="0" w:noHBand="0" w:noVBand="1"/>
      </w:tblPr>
      <w:tblGrid>
        <w:gridCol w:w="1152"/>
        <w:gridCol w:w="1210"/>
        <w:gridCol w:w="270"/>
        <w:gridCol w:w="1213"/>
        <w:gridCol w:w="1156"/>
        <w:gridCol w:w="241"/>
        <w:gridCol w:w="1469"/>
        <w:gridCol w:w="1051"/>
      </w:tblGrid>
      <w:tr w:rsidR="00C7202E" w:rsidRPr="00446013" w14:paraId="0B0B36C5" w14:textId="77777777" w:rsidTr="00FA4993">
        <w:trPr>
          <w:jc w:val="center"/>
        </w:trPr>
        <w:tc>
          <w:tcPr>
            <w:tcW w:w="1152" w:type="dxa"/>
            <w:vMerge w:val="restart"/>
            <w:tcBorders>
              <w:top w:val="single" w:sz="4" w:space="0" w:color="auto"/>
              <w:left w:val="single" w:sz="4" w:space="0" w:color="auto"/>
              <w:right w:val="single" w:sz="4" w:space="0" w:color="auto"/>
            </w:tcBorders>
          </w:tcPr>
          <w:p w14:paraId="589DBBAB" w14:textId="77777777" w:rsidR="00C7202E" w:rsidRPr="00446013" w:rsidRDefault="00C7202E" w:rsidP="00FA4993">
            <w:pPr>
              <w:pStyle w:val="TAH"/>
            </w:pPr>
            <w:r w:rsidRPr="00446013">
              <w:t>Operating Band</w:t>
            </w:r>
          </w:p>
        </w:tc>
        <w:tc>
          <w:tcPr>
            <w:tcW w:w="2693" w:type="dxa"/>
            <w:gridSpan w:val="3"/>
            <w:tcBorders>
              <w:top w:val="single" w:sz="4" w:space="0" w:color="auto"/>
              <w:left w:val="single" w:sz="4" w:space="0" w:color="auto"/>
              <w:bottom w:val="single" w:sz="4" w:space="0" w:color="auto"/>
              <w:right w:val="single" w:sz="4" w:space="0" w:color="auto"/>
            </w:tcBorders>
          </w:tcPr>
          <w:p w14:paraId="36356271" w14:textId="77777777" w:rsidR="00C7202E" w:rsidRPr="00446013" w:rsidRDefault="00C7202E" w:rsidP="00FA4993">
            <w:pPr>
              <w:pStyle w:val="TAH"/>
            </w:pPr>
            <w:r w:rsidRPr="00446013">
              <w:t>Uplink (UL) operating band</w:t>
            </w:r>
            <w:r w:rsidRPr="00446013">
              <w:br/>
              <w:t>BS receive</w:t>
            </w:r>
            <w:r w:rsidRPr="00446013">
              <w:br/>
              <w:t>UE transmit</w:t>
            </w:r>
          </w:p>
        </w:tc>
        <w:tc>
          <w:tcPr>
            <w:tcW w:w="2866" w:type="dxa"/>
            <w:gridSpan w:val="3"/>
            <w:tcBorders>
              <w:top w:val="single" w:sz="4" w:space="0" w:color="auto"/>
              <w:left w:val="nil"/>
              <w:bottom w:val="single" w:sz="4" w:space="0" w:color="auto"/>
              <w:right w:val="single" w:sz="4" w:space="0" w:color="auto"/>
            </w:tcBorders>
          </w:tcPr>
          <w:p w14:paraId="390E624B" w14:textId="77777777" w:rsidR="00C7202E" w:rsidRPr="00446013" w:rsidRDefault="00C7202E" w:rsidP="00FA4993">
            <w:pPr>
              <w:pStyle w:val="TAH"/>
            </w:pPr>
            <w:r w:rsidRPr="00446013">
              <w:t>Downlink (DL) operating band</w:t>
            </w:r>
            <w:r w:rsidRPr="00446013">
              <w:br/>
              <w:t xml:space="preserve">BS transmit </w:t>
            </w:r>
            <w:r w:rsidRPr="00446013">
              <w:br/>
              <w:t>UE receive</w:t>
            </w:r>
          </w:p>
        </w:tc>
        <w:tc>
          <w:tcPr>
            <w:tcW w:w="1051" w:type="dxa"/>
            <w:vMerge w:val="restart"/>
            <w:tcBorders>
              <w:top w:val="single" w:sz="4" w:space="0" w:color="auto"/>
              <w:left w:val="single" w:sz="4" w:space="0" w:color="auto"/>
              <w:right w:val="single" w:sz="4" w:space="0" w:color="auto"/>
            </w:tcBorders>
          </w:tcPr>
          <w:p w14:paraId="77DD9788" w14:textId="77777777" w:rsidR="00C7202E" w:rsidRPr="00446013" w:rsidRDefault="00C7202E" w:rsidP="00FA4993">
            <w:pPr>
              <w:pStyle w:val="TAH"/>
            </w:pPr>
            <w:r w:rsidRPr="00446013">
              <w:t>Duplex Mode</w:t>
            </w:r>
          </w:p>
        </w:tc>
      </w:tr>
      <w:tr w:rsidR="00C7202E" w:rsidRPr="00446013" w14:paraId="1CC8F5F7" w14:textId="77777777" w:rsidTr="00FA4993">
        <w:trPr>
          <w:jc w:val="center"/>
        </w:trPr>
        <w:tc>
          <w:tcPr>
            <w:tcW w:w="1152" w:type="dxa"/>
            <w:vMerge/>
            <w:tcBorders>
              <w:left w:val="single" w:sz="4" w:space="0" w:color="auto"/>
              <w:bottom w:val="single" w:sz="4" w:space="0" w:color="auto"/>
              <w:right w:val="single" w:sz="4" w:space="0" w:color="auto"/>
            </w:tcBorders>
            <w:vAlign w:val="bottom"/>
          </w:tcPr>
          <w:p w14:paraId="4840C882" w14:textId="77777777" w:rsidR="00C7202E" w:rsidRPr="00446013" w:rsidRDefault="00C7202E" w:rsidP="00FA4993">
            <w:pPr>
              <w:pStyle w:val="TAH"/>
            </w:pPr>
          </w:p>
        </w:tc>
        <w:tc>
          <w:tcPr>
            <w:tcW w:w="2693" w:type="dxa"/>
            <w:gridSpan w:val="3"/>
            <w:tcBorders>
              <w:top w:val="single" w:sz="4" w:space="0" w:color="auto"/>
              <w:left w:val="single" w:sz="4" w:space="0" w:color="auto"/>
              <w:bottom w:val="single" w:sz="4" w:space="0" w:color="auto"/>
              <w:right w:val="single" w:sz="4" w:space="0" w:color="auto"/>
            </w:tcBorders>
            <w:vAlign w:val="bottom"/>
          </w:tcPr>
          <w:p w14:paraId="7858EBC1" w14:textId="77777777" w:rsidR="00C7202E" w:rsidRPr="00446013" w:rsidRDefault="00C7202E" w:rsidP="00FA4993">
            <w:pPr>
              <w:pStyle w:val="TAH"/>
            </w:pPr>
            <w:proofErr w:type="spellStart"/>
            <w:r w:rsidRPr="00446013">
              <w:t>F</w:t>
            </w:r>
            <w:r w:rsidRPr="00446013">
              <w:rPr>
                <w:vertAlign w:val="subscript"/>
              </w:rPr>
              <w:t>UL_low</w:t>
            </w:r>
            <w:proofErr w:type="spellEnd"/>
            <w:r w:rsidRPr="00446013">
              <w:t xml:space="preserve">   –   </w:t>
            </w:r>
            <w:proofErr w:type="spellStart"/>
            <w:r w:rsidRPr="00446013">
              <w:t>F</w:t>
            </w:r>
            <w:r w:rsidRPr="00446013">
              <w:rPr>
                <w:vertAlign w:val="subscript"/>
              </w:rPr>
              <w:t>UL_high</w:t>
            </w:r>
            <w:proofErr w:type="spellEnd"/>
          </w:p>
        </w:tc>
        <w:tc>
          <w:tcPr>
            <w:tcW w:w="2866" w:type="dxa"/>
            <w:gridSpan w:val="3"/>
            <w:tcBorders>
              <w:top w:val="single" w:sz="4" w:space="0" w:color="auto"/>
              <w:left w:val="nil"/>
              <w:bottom w:val="single" w:sz="4" w:space="0" w:color="auto"/>
              <w:right w:val="single" w:sz="4" w:space="0" w:color="auto"/>
            </w:tcBorders>
            <w:vAlign w:val="bottom"/>
          </w:tcPr>
          <w:p w14:paraId="065944BA" w14:textId="77777777" w:rsidR="00C7202E" w:rsidRPr="00446013" w:rsidRDefault="00C7202E" w:rsidP="00FA4993">
            <w:pPr>
              <w:pStyle w:val="TAH"/>
            </w:pPr>
            <w:proofErr w:type="spellStart"/>
            <w:r w:rsidRPr="00446013">
              <w:t>F</w:t>
            </w:r>
            <w:r w:rsidRPr="00446013">
              <w:rPr>
                <w:vertAlign w:val="subscript"/>
              </w:rPr>
              <w:t>DL_low</w:t>
            </w:r>
            <w:proofErr w:type="spellEnd"/>
            <w:r w:rsidRPr="00446013">
              <w:t xml:space="preserve">   –   </w:t>
            </w:r>
            <w:proofErr w:type="spellStart"/>
            <w:r w:rsidRPr="00446013">
              <w:t>F</w:t>
            </w:r>
            <w:r w:rsidRPr="00446013">
              <w:rPr>
                <w:vertAlign w:val="subscript"/>
              </w:rPr>
              <w:t>DL_high</w:t>
            </w:r>
            <w:proofErr w:type="spellEnd"/>
          </w:p>
        </w:tc>
        <w:tc>
          <w:tcPr>
            <w:tcW w:w="1051" w:type="dxa"/>
            <w:vMerge/>
            <w:tcBorders>
              <w:left w:val="single" w:sz="4" w:space="0" w:color="auto"/>
              <w:bottom w:val="single" w:sz="4" w:space="0" w:color="auto"/>
              <w:right w:val="single" w:sz="4" w:space="0" w:color="auto"/>
            </w:tcBorders>
            <w:vAlign w:val="bottom"/>
          </w:tcPr>
          <w:p w14:paraId="29AE3F8E" w14:textId="77777777" w:rsidR="00C7202E" w:rsidRPr="00446013" w:rsidRDefault="00C7202E" w:rsidP="00FA4993">
            <w:pPr>
              <w:pStyle w:val="TAH"/>
            </w:pPr>
          </w:p>
        </w:tc>
      </w:tr>
      <w:tr w:rsidR="00C7202E" w:rsidRPr="00446013" w14:paraId="58EC5E59" w14:textId="77777777" w:rsidTr="00FA4993">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6490D43A" w14:textId="77777777" w:rsidR="00C7202E" w:rsidRPr="00446013" w:rsidRDefault="00C7202E" w:rsidP="00FA4993">
            <w:pPr>
              <w:pStyle w:val="TAC"/>
            </w:pPr>
            <w:r w:rsidRPr="00446013">
              <w:t>n257</w:t>
            </w:r>
          </w:p>
        </w:tc>
        <w:tc>
          <w:tcPr>
            <w:tcW w:w="1210" w:type="dxa"/>
            <w:tcBorders>
              <w:top w:val="single" w:sz="4" w:space="0" w:color="auto"/>
              <w:left w:val="single" w:sz="4" w:space="0" w:color="auto"/>
              <w:bottom w:val="single" w:sz="4" w:space="0" w:color="auto"/>
              <w:right w:val="nil"/>
            </w:tcBorders>
            <w:vAlign w:val="bottom"/>
          </w:tcPr>
          <w:p w14:paraId="232AAA8F" w14:textId="77777777" w:rsidR="00C7202E" w:rsidRPr="00446013" w:rsidRDefault="00C7202E" w:rsidP="00FA4993">
            <w:pPr>
              <w:pStyle w:val="TAR"/>
              <w:rPr>
                <w:rFonts w:cs="Arial"/>
              </w:rPr>
            </w:pPr>
            <w:r w:rsidRPr="00446013">
              <w:rPr>
                <w:rFonts w:cs="Arial"/>
                <w:szCs w:val="18"/>
              </w:rPr>
              <w:t>26500 MHz</w:t>
            </w:r>
          </w:p>
        </w:tc>
        <w:tc>
          <w:tcPr>
            <w:tcW w:w="270" w:type="dxa"/>
            <w:tcBorders>
              <w:top w:val="single" w:sz="4" w:space="0" w:color="auto"/>
              <w:left w:val="nil"/>
              <w:bottom w:val="single" w:sz="4" w:space="0" w:color="auto"/>
              <w:right w:val="nil"/>
            </w:tcBorders>
            <w:vAlign w:val="bottom"/>
          </w:tcPr>
          <w:p w14:paraId="36DE0299" w14:textId="77777777" w:rsidR="00C7202E" w:rsidRPr="00446013" w:rsidRDefault="00C7202E" w:rsidP="00FA4993">
            <w:pPr>
              <w:pStyle w:val="TAC"/>
            </w:pPr>
            <w:r w:rsidRPr="00446013">
              <w:t>–</w:t>
            </w:r>
          </w:p>
        </w:tc>
        <w:tc>
          <w:tcPr>
            <w:tcW w:w="1213" w:type="dxa"/>
            <w:tcBorders>
              <w:top w:val="single" w:sz="4" w:space="0" w:color="auto"/>
              <w:left w:val="nil"/>
              <w:bottom w:val="single" w:sz="4" w:space="0" w:color="auto"/>
              <w:right w:val="single" w:sz="4" w:space="0" w:color="auto"/>
            </w:tcBorders>
            <w:vAlign w:val="bottom"/>
          </w:tcPr>
          <w:p w14:paraId="7E166877" w14:textId="77777777" w:rsidR="00C7202E" w:rsidRPr="00446013" w:rsidRDefault="00C7202E" w:rsidP="00FA4993">
            <w:pPr>
              <w:pStyle w:val="TAL"/>
            </w:pPr>
            <w:r w:rsidRPr="00446013">
              <w:t xml:space="preserve">29500 MHz </w:t>
            </w:r>
          </w:p>
        </w:tc>
        <w:tc>
          <w:tcPr>
            <w:tcW w:w="1156" w:type="dxa"/>
            <w:tcBorders>
              <w:top w:val="single" w:sz="4" w:space="0" w:color="auto"/>
              <w:left w:val="nil"/>
              <w:bottom w:val="single" w:sz="4" w:space="0" w:color="auto"/>
              <w:right w:val="nil"/>
            </w:tcBorders>
            <w:vAlign w:val="bottom"/>
          </w:tcPr>
          <w:p w14:paraId="3CB2A8F9" w14:textId="77777777" w:rsidR="00C7202E" w:rsidRPr="00446013" w:rsidRDefault="00C7202E" w:rsidP="00FA4993">
            <w:pPr>
              <w:pStyle w:val="TAR"/>
              <w:rPr>
                <w:rFonts w:cs="Arial"/>
              </w:rPr>
            </w:pPr>
            <w:r w:rsidRPr="00446013">
              <w:rPr>
                <w:rFonts w:cs="Arial"/>
                <w:szCs w:val="18"/>
              </w:rPr>
              <w:t>26500 MHz</w:t>
            </w:r>
          </w:p>
        </w:tc>
        <w:tc>
          <w:tcPr>
            <w:tcW w:w="241" w:type="dxa"/>
            <w:tcBorders>
              <w:top w:val="single" w:sz="4" w:space="0" w:color="auto"/>
              <w:left w:val="nil"/>
              <w:bottom w:val="single" w:sz="4" w:space="0" w:color="auto"/>
              <w:right w:val="nil"/>
            </w:tcBorders>
            <w:vAlign w:val="bottom"/>
          </w:tcPr>
          <w:p w14:paraId="2D092928" w14:textId="77777777" w:rsidR="00C7202E" w:rsidRPr="00446013" w:rsidRDefault="00C7202E" w:rsidP="00FA4993">
            <w:pPr>
              <w:pStyle w:val="TAC"/>
            </w:pPr>
            <w:r w:rsidRPr="00446013">
              <w:t>–</w:t>
            </w:r>
          </w:p>
        </w:tc>
        <w:tc>
          <w:tcPr>
            <w:tcW w:w="1469" w:type="dxa"/>
            <w:tcBorders>
              <w:top w:val="single" w:sz="4" w:space="0" w:color="auto"/>
              <w:left w:val="nil"/>
              <w:bottom w:val="single" w:sz="4" w:space="0" w:color="auto"/>
              <w:right w:val="single" w:sz="4" w:space="0" w:color="auto"/>
            </w:tcBorders>
            <w:vAlign w:val="bottom"/>
          </w:tcPr>
          <w:p w14:paraId="537CAF0F" w14:textId="77777777" w:rsidR="00C7202E" w:rsidRPr="00446013" w:rsidRDefault="00C7202E" w:rsidP="00FA4993">
            <w:pPr>
              <w:pStyle w:val="TAL"/>
            </w:pPr>
            <w:r w:rsidRPr="00446013">
              <w:t xml:space="preserve">29500 MHz </w:t>
            </w:r>
          </w:p>
        </w:tc>
        <w:tc>
          <w:tcPr>
            <w:tcW w:w="1051" w:type="dxa"/>
            <w:tcBorders>
              <w:top w:val="single" w:sz="4" w:space="0" w:color="auto"/>
              <w:left w:val="single" w:sz="4" w:space="0" w:color="auto"/>
              <w:bottom w:val="single" w:sz="4" w:space="0" w:color="auto"/>
              <w:right w:val="single" w:sz="4" w:space="0" w:color="auto"/>
            </w:tcBorders>
            <w:vAlign w:val="bottom"/>
          </w:tcPr>
          <w:p w14:paraId="7154AFE2" w14:textId="77777777" w:rsidR="00C7202E" w:rsidRPr="00446013" w:rsidRDefault="00C7202E" w:rsidP="00FA4993">
            <w:pPr>
              <w:pStyle w:val="TAC"/>
            </w:pPr>
            <w:r w:rsidRPr="00446013">
              <w:t>TDD</w:t>
            </w:r>
          </w:p>
        </w:tc>
      </w:tr>
      <w:tr w:rsidR="00C7202E" w:rsidRPr="00446013" w14:paraId="7CA4DA7C" w14:textId="77777777" w:rsidTr="00FA4993">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7EEC4FE0" w14:textId="77777777" w:rsidR="00C7202E" w:rsidRPr="00446013" w:rsidRDefault="00C7202E" w:rsidP="00FA4993">
            <w:pPr>
              <w:pStyle w:val="TAC"/>
            </w:pPr>
            <w:r w:rsidRPr="00446013">
              <w:t>n258</w:t>
            </w:r>
          </w:p>
        </w:tc>
        <w:tc>
          <w:tcPr>
            <w:tcW w:w="1210" w:type="dxa"/>
            <w:tcBorders>
              <w:top w:val="single" w:sz="4" w:space="0" w:color="auto"/>
              <w:left w:val="single" w:sz="4" w:space="0" w:color="auto"/>
              <w:bottom w:val="single" w:sz="4" w:space="0" w:color="auto"/>
              <w:right w:val="nil"/>
            </w:tcBorders>
            <w:vAlign w:val="bottom"/>
          </w:tcPr>
          <w:p w14:paraId="4AC13285" w14:textId="77777777" w:rsidR="00C7202E" w:rsidRPr="00446013" w:rsidRDefault="00C7202E" w:rsidP="00FA4993">
            <w:pPr>
              <w:pStyle w:val="TAR"/>
              <w:rPr>
                <w:rFonts w:cs="Arial"/>
              </w:rPr>
            </w:pPr>
            <w:r w:rsidRPr="00446013">
              <w:rPr>
                <w:rFonts w:cs="Arial"/>
                <w:szCs w:val="18"/>
              </w:rPr>
              <w:t>24250 MHz</w:t>
            </w:r>
          </w:p>
        </w:tc>
        <w:tc>
          <w:tcPr>
            <w:tcW w:w="270" w:type="dxa"/>
            <w:tcBorders>
              <w:top w:val="single" w:sz="4" w:space="0" w:color="auto"/>
              <w:left w:val="nil"/>
              <w:bottom w:val="single" w:sz="4" w:space="0" w:color="auto"/>
              <w:right w:val="nil"/>
            </w:tcBorders>
            <w:vAlign w:val="bottom"/>
          </w:tcPr>
          <w:p w14:paraId="70BBF2C1" w14:textId="77777777" w:rsidR="00C7202E" w:rsidRPr="00446013" w:rsidRDefault="00C7202E" w:rsidP="00FA4993">
            <w:pPr>
              <w:pStyle w:val="TAC"/>
            </w:pPr>
            <w:r w:rsidRPr="00446013">
              <w:t>–</w:t>
            </w:r>
          </w:p>
        </w:tc>
        <w:tc>
          <w:tcPr>
            <w:tcW w:w="1213" w:type="dxa"/>
            <w:tcBorders>
              <w:top w:val="single" w:sz="4" w:space="0" w:color="auto"/>
              <w:left w:val="nil"/>
              <w:bottom w:val="single" w:sz="4" w:space="0" w:color="auto"/>
              <w:right w:val="single" w:sz="4" w:space="0" w:color="auto"/>
            </w:tcBorders>
            <w:vAlign w:val="bottom"/>
          </w:tcPr>
          <w:p w14:paraId="755CB92A" w14:textId="77777777" w:rsidR="00C7202E" w:rsidRPr="00446013" w:rsidRDefault="00C7202E" w:rsidP="00FA4993">
            <w:pPr>
              <w:pStyle w:val="TAL"/>
            </w:pPr>
            <w:r w:rsidRPr="00446013">
              <w:t>27500 MHz</w:t>
            </w:r>
          </w:p>
        </w:tc>
        <w:tc>
          <w:tcPr>
            <w:tcW w:w="1156" w:type="dxa"/>
            <w:tcBorders>
              <w:top w:val="single" w:sz="4" w:space="0" w:color="auto"/>
              <w:left w:val="nil"/>
              <w:bottom w:val="single" w:sz="4" w:space="0" w:color="auto"/>
              <w:right w:val="nil"/>
            </w:tcBorders>
            <w:vAlign w:val="bottom"/>
          </w:tcPr>
          <w:p w14:paraId="0138858F" w14:textId="77777777" w:rsidR="00C7202E" w:rsidRPr="00446013" w:rsidRDefault="00C7202E" w:rsidP="00FA4993">
            <w:pPr>
              <w:pStyle w:val="TAR"/>
              <w:rPr>
                <w:rFonts w:cs="Arial"/>
              </w:rPr>
            </w:pPr>
            <w:r w:rsidRPr="00446013">
              <w:rPr>
                <w:rFonts w:cs="Arial"/>
                <w:szCs w:val="18"/>
              </w:rPr>
              <w:t>24250 MHz</w:t>
            </w:r>
          </w:p>
        </w:tc>
        <w:tc>
          <w:tcPr>
            <w:tcW w:w="241" w:type="dxa"/>
            <w:tcBorders>
              <w:top w:val="single" w:sz="4" w:space="0" w:color="auto"/>
              <w:left w:val="nil"/>
              <w:bottom w:val="single" w:sz="4" w:space="0" w:color="auto"/>
              <w:right w:val="nil"/>
            </w:tcBorders>
            <w:vAlign w:val="bottom"/>
          </w:tcPr>
          <w:p w14:paraId="706877D1" w14:textId="77777777" w:rsidR="00C7202E" w:rsidRPr="00446013" w:rsidRDefault="00C7202E" w:rsidP="00FA4993">
            <w:pPr>
              <w:pStyle w:val="TAC"/>
            </w:pPr>
            <w:r w:rsidRPr="00446013">
              <w:t>–</w:t>
            </w:r>
          </w:p>
        </w:tc>
        <w:tc>
          <w:tcPr>
            <w:tcW w:w="1469" w:type="dxa"/>
            <w:tcBorders>
              <w:top w:val="single" w:sz="4" w:space="0" w:color="auto"/>
              <w:left w:val="nil"/>
              <w:bottom w:val="single" w:sz="4" w:space="0" w:color="auto"/>
              <w:right w:val="single" w:sz="4" w:space="0" w:color="auto"/>
            </w:tcBorders>
            <w:vAlign w:val="bottom"/>
          </w:tcPr>
          <w:p w14:paraId="72C987F5" w14:textId="77777777" w:rsidR="00C7202E" w:rsidRPr="00446013" w:rsidRDefault="00C7202E" w:rsidP="00FA4993">
            <w:pPr>
              <w:pStyle w:val="TAL"/>
            </w:pPr>
            <w:r w:rsidRPr="00446013">
              <w:t>27500 MHz</w:t>
            </w:r>
          </w:p>
        </w:tc>
        <w:tc>
          <w:tcPr>
            <w:tcW w:w="1051" w:type="dxa"/>
            <w:tcBorders>
              <w:top w:val="single" w:sz="4" w:space="0" w:color="auto"/>
              <w:left w:val="single" w:sz="4" w:space="0" w:color="auto"/>
              <w:bottom w:val="single" w:sz="4" w:space="0" w:color="auto"/>
              <w:right w:val="single" w:sz="4" w:space="0" w:color="auto"/>
            </w:tcBorders>
            <w:vAlign w:val="bottom"/>
          </w:tcPr>
          <w:p w14:paraId="3871B120" w14:textId="77777777" w:rsidR="00C7202E" w:rsidRPr="00446013" w:rsidRDefault="00C7202E" w:rsidP="00FA4993">
            <w:pPr>
              <w:pStyle w:val="TAC"/>
            </w:pPr>
            <w:r w:rsidRPr="00446013">
              <w:t>TDD</w:t>
            </w:r>
          </w:p>
        </w:tc>
      </w:tr>
      <w:tr w:rsidR="00C7202E" w:rsidRPr="00446013" w14:paraId="57DE996D" w14:textId="77777777" w:rsidTr="00C7202E">
        <w:trPr>
          <w:jc w:val="center"/>
          <w:ins w:id="5" w:author="Reihaneh Malekafzali" w:date="2020-02-14T12:35:00Z"/>
        </w:trPr>
        <w:tc>
          <w:tcPr>
            <w:tcW w:w="1152" w:type="dxa"/>
            <w:tcBorders>
              <w:top w:val="single" w:sz="4" w:space="0" w:color="auto"/>
              <w:left w:val="single" w:sz="4" w:space="0" w:color="auto"/>
              <w:bottom w:val="single" w:sz="4" w:space="0" w:color="auto"/>
              <w:right w:val="single" w:sz="4" w:space="0" w:color="auto"/>
            </w:tcBorders>
          </w:tcPr>
          <w:p w14:paraId="35C2C6F5" w14:textId="1E0EB390" w:rsidR="00C7202E" w:rsidRPr="00446013" w:rsidRDefault="00C7202E" w:rsidP="00C7202E">
            <w:pPr>
              <w:pStyle w:val="TAC"/>
              <w:rPr>
                <w:ins w:id="6" w:author="Reihaneh Malekafzali" w:date="2020-02-14T12:35:00Z"/>
              </w:rPr>
            </w:pPr>
            <w:ins w:id="7" w:author="Reihaneh Malekafzali" w:date="2020-02-14T12:36:00Z">
              <w:r>
                <w:t>n259</w:t>
              </w:r>
            </w:ins>
          </w:p>
        </w:tc>
        <w:tc>
          <w:tcPr>
            <w:tcW w:w="2693" w:type="dxa"/>
            <w:gridSpan w:val="3"/>
            <w:tcBorders>
              <w:top w:val="single" w:sz="4" w:space="0" w:color="auto"/>
              <w:left w:val="single" w:sz="4" w:space="0" w:color="auto"/>
              <w:bottom w:val="single" w:sz="4" w:space="0" w:color="auto"/>
              <w:right w:val="single" w:sz="4" w:space="0" w:color="auto"/>
            </w:tcBorders>
          </w:tcPr>
          <w:p w14:paraId="5B2BACCE" w14:textId="5CFFBD85" w:rsidR="00C7202E" w:rsidRPr="00446013" w:rsidRDefault="00C7202E" w:rsidP="00C7202E">
            <w:pPr>
              <w:pStyle w:val="TAL"/>
              <w:rPr>
                <w:ins w:id="8" w:author="Reihaneh Malekafzali" w:date="2020-02-14T12:35:00Z"/>
              </w:rPr>
            </w:pPr>
            <w:ins w:id="9" w:author="Reihaneh Malekafzali" w:date="2020-02-14T12:36:00Z">
              <w:r>
                <w:t xml:space="preserve"> </w:t>
              </w:r>
              <w:r w:rsidRPr="00E26D09">
                <w:t>3</w:t>
              </w:r>
              <w:r>
                <w:t>95</w:t>
              </w:r>
              <w:r w:rsidRPr="00E26D09">
                <w:t>00 MHz</w:t>
              </w:r>
              <w:r w:rsidR="000B2FCE">
                <w:t xml:space="preserve">  </w:t>
              </w:r>
            </w:ins>
            <w:ins w:id="10" w:author="Reihaneh Malekafzali" w:date="2020-02-14T12:37:00Z">
              <w:r w:rsidR="000B2FCE">
                <w:t xml:space="preserve"> </w:t>
              </w:r>
            </w:ins>
            <w:ins w:id="11" w:author="Reihaneh Malekafzali" w:date="2020-02-14T12:36:00Z">
              <w:r w:rsidRPr="00E26D09">
                <w:t xml:space="preserve"> – </w:t>
              </w:r>
            </w:ins>
            <w:ins w:id="12" w:author="Reihaneh Malekafzali" w:date="2020-02-14T12:37:00Z">
              <w:r w:rsidR="000B2FCE">
                <w:t xml:space="preserve">   </w:t>
              </w:r>
            </w:ins>
            <w:ins w:id="13" w:author="Reihaneh Malekafzali" w:date="2020-02-14T12:36:00Z">
              <w:r w:rsidRPr="00E26D09">
                <w:t>4</w:t>
              </w:r>
              <w:r>
                <w:t>35</w:t>
              </w:r>
              <w:r w:rsidRPr="00E26D09">
                <w:t>00 MHz</w:t>
              </w:r>
            </w:ins>
          </w:p>
        </w:tc>
        <w:tc>
          <w:tcPr>
            <w:tcW w:w="2866" w:type="dxa"/>
            <w:gridSpan w:val="3"/>
            <w:tcBorders>
              <w:top w:val="single" w:sz="4" w:space="0" w:color="auto"/>
              <w:left w:val="nil"/>
              <w:bottom w:val="single" w:sz="4" w:space="0" w:color="auto"/>
              <w:right w:val="single" w:sz="4" w:space="0" w:color="auto"/>
            </w:tcBorders>
          </w:tcPr>
          <w:p w14:paraId="00066661" w14:textId="7908A434" w:rsidR="00C7202E" w:rsidRPr="00446013" w:rsidRDefault="00C7202E" w:rsidP="00C7202E">
            <w:pPr>
              <w:pStyle w:val="TAL"/>
              <w:rPr>
                <w:ins w:id="14" w:author="Reihaneh Malekafzali" w:date="2020-02-14T12:35:00Z"/>
              </w:rPr>
            </w:pPr>
            <w:ins w:id="15" w:author="Reihaneh Malekafzali" w:date="2020-02-14T12:36:00Z">
              <w:r w:rsidRPr="00E26D09">
                <w:t>3</w:t>
              </w:r>
              <w:r>
                <w:t>95</w:t>
              </w:r>
              <w:r w:rsidRPr="00E26D09">
                <w:t xml:space="preserve">00 MHz </w:t>
              </w:r>
            </w:ins>
            <w:ins w:id="16" w:author="Reihaneh Malekafzali" w:date="2020-02-14T12:37:00Z">
              <w:r w:rsidR="000B2FCE">
                <w:t xml:space="preserve">   </w:t>
              </w:r>
            </w:ins>
            <w:ins w:id="17" w:author="Reihaneh Malekafzali" w:date="2020-02-14T12:36:00Z">
              <w:r w:rsidRPr="00E26D09">
                <w:t xml:space="preserve">– </w:t>
              </w:r>
            </w:ins>
            <w:ins w:id="18" w:author="Reihaneh Malekafzali" w:date="2020-02-14T12:37:00Z">
              <w:r w:rsidR="000B2FCE">
                <w:t xml:space="preserve">  </w:t>
              </w:r>
            </w:ins>
            <w:ins w:id="19" w:author="Reihaneh Malekafzali" w:date="2020-02-14T12:36:00Z">
              <w:r w:rsidRPr="00E26D09">
                <w:t>4</w:t>
              </w:r>
              <w:r>
                <w:t>35</w:t>
              </w:r>
              <w:r w:rsidRPr="00E26D09">
                <w:t>00 MHz</w:t>
              </w:r>
            </w:ins>
          </w:p>
        </w:tc>
        <w:tc>
          <w:tcPr>
            <w:tcW w:w="1051" w:type="dxa"/>
            <w:tcBorders>
              <w:top w:val="single" w:sz="4" w:space="0" w:color="auto"/>
              <w:left w:val="single" w:sz="4" w:space="0" w:color="auto"/>
              <w:bottom w:val="single" w:sz="4" w:space="0" w:color="auto"/>
              <w:right w:val="single" w:sz="4" w:space="0" w:color="auto"/>
            </w:tcBorders>
          </w:tcPr>
          <w:p w14:paraId="10924E9D" w14:textId="2E868D08" w:rsidR="00C7202E" w:rsidRPr="00446013" w:rsidRDefault="00C7202E" w:rsidP="00C7202E">
            <w:pPr>
              <w:pStyle w:val="TAC"/>
              <w:rPr>
                <w:ins w:id="20" w:author="Reihaneh Malekafzali" w:date="2020-02-14T12:35:00Z"/>
              </w:rPr>
            </w:pPr>
            <w:ins w:id="21" w:author="Reihaneh Malekafzali" w:date="2020-02-14T12:36:00Z">
              <w:r w:rsidRPr="00E26D09">
                <w:t>TDD</w:t>
              </w:r>
            </w:ins>
          </w:p>
        </w:tc>
      </w:tr>
      <w:tr w:rsidR="00C7202E" w:rsidRPr="00446013" w14:paraId="07FCFA05" w14:textId="77777777" w:rsidTr="00FA4993">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5B5EBA49" w14:textId="77777777" w:rsidR="00C7202E" w:rsidRPr="00446013" w:rsidRDefault="00C7202E" w:rsidP="00C7202E">
            <w:pPr>
              <w:pStyle w:val="TAC"/>
            </w:pPr>
            <w:r w:rsidRPr="00446013">
              <w:t>n260</w:t>
            </w:r>
          </w:p>
        </w:tc>
        <w:tc>
          <w:tcPr>
            <w:tcW w:w="1210" w:type="dxa"/>
            <w:tcBorders>
              <w:top w:val="single" w:sz="4" w:space="0" w:color="auto"/>
              <w:left w:val="single" w:sz="4" w:space="0" w:color="auto"/>
              <w:bottom w:val="single" w:sz="4" w:space="0" w:color="auto"/>
              <w:right w:val="nil"/>
            </w:tcBorders>
            <w:vAlign w:val="bottom"/>
          </w:tcPr>
          <w:p w14:paraId="5C1D6A72" w14:textId="77777777" w:rsidR="00C7202E" w:rsidRPr="00446013" w:rsidRDefault="00C7202E" w:rsidP="00C7202E">
            <w:pPr>
              <w:pStyle w:val="TAR"/>
              <w:rPr>
                <w:rFonts w:cs="Arial"/>
              </w:rPr>
            </w:pPr>
            <w:r w:rsidRPr="00446013">
              <w:rPr>
                <w:rFonts w:cs="Arial"/>
                <w:szCs w:val="18"/>
              </w:rPr>
              <w:t>37000 MHz</w:t>
            </w:r>
          </w:p>
        </w:tc>
        <w:tc>
          <w:tcPr>
            <w:tcW w:w="270" w:type="dxa"/>
            <w:tcBorders>
              <w:top w:val="single" w:sz="4" w:space="0" w:color="auto"/>
              <w:left w:val="nil"/>
              <w:bottom w:val="single" w:sz="4" w:space="0" w:color="auto"/>
              <w:right w:val="nil"/>
            </w:tcBorders>
            <w:vAlign w:val="bottom"/>
          </w:tcPr>
          <w:p w14:paraId="6F896EC7" w14:textId="77777777" w:rsidR="00C7202E" w:rsidRPr="00446013" w:rsidRDefault="00C7202E" w:rsidP="00C7202E">
            <w:pPr>
              <w:pStyle w:val="TAC"/>
            </w:pPr>
            <w:r w:rsidRPr="00446013">
              <w:t>–</w:t>
            </w:r>
          </w:p>
        </w:tc>
        <w:tc>
          <w:tcPr>
            <w:tcW w:w="1213" w:type="dxa"/>
            <w:tcBorders>
              <w:top w:val="single" w:sz="4" w:space="0" w:color="auto"/>
              <w:left w:val="nil"/>
              <w:bottom w:val="single" w:sz="4" w:space="0" w:color="auto"/>
              <w:right w:val="single" w:sz="4" w:space="0" w:color="auto"/>
            </w:tcBorders>
            <w:vAlign w:val="bottom"/>
          </w:tcPr>
          <w:p w14:paraId="066BC08F" w14:textId="77777777" w:rsidR="00C7202E" w:rsidRPr="00446013" w:rsidRDefault="00C7202E" w:rsidP="00C7202E">
            <w:pPr>
              <w:pStyle w:val="TAL"/>
            </w:pPr>
            <w:r w:rsidRPr="00446013">
              <w:t>40000 MHz</w:t>
            </w:r>
          </w:p>
        </w:tc>
        <w:tc>
          <w:tcPr>
            <w:tcW w:w="1156" w:type="dxa"/>
            <w:tcBorders>
              <w:top w:val="single" w:sz="4" w:space="0" w:color="auto"/>
              <w:left w:val="nil"/>
              <w:bottom w:val="single" w:sz="4" w:space="0" w:color="auto"/>
              <w:right w:val="nil"/>
            </w:tcBorders>
            <w:vAlign w:val="bottom"/>
          </w:tcPr>
          <w:p w14:paraId="6EC6CF97" w14:textId="77777777" w:rsidR="00C7202E" w:rsidRPr="00446013" w:rsidRDefault="00C7202E" w:rsidP="00C7202E">
            <w:pPr>
              <w:pStyle w:val="TAR"/>
              <w:rPr>
                <w:rFonts w:cs="Arial"/>
              </w:rPr>
            </w:pPr>
            <w:r w:rsidRPr="00446013">
              <w:rPr>
                <w:rFonts w:cs="Arial"/>
                <w:szCs w:val="18"/>
              </w:rPr>
              <w:t>37000 MHz</w:t>
            </w:r>
          </w:p>
        </w:tc>
        <w:tc>
          <w:tcPr>
            <w:tcW w:w="241" w:type="dxa"/>
            <w:tcBorders>
              <w:top w:val="single" w:sz="4" w:space="0" w:color="auto"/>
              <w:left w:val="nil"/>
              <w:bottom w:val="single" w:sz="4" w:space="0" w:color="auto"/>
              <w:right w:val="nil"/>
            </w:tcBorders>
            <w:vAlign w:val="bottom"/>
          </w:tcPr>
          <w:p w14:paraId="5C16C30C" w14:textId="77777777" w:rsidR="00C7202E" w:rsidRPr="00446013" w:rsidRDefault="00C7202E" w:rsidP="00C7202E">
            <w:pPr>
              <w:pStyle w:val="TAC"/>
            </w:pPr>
            <w:r w:rsidRPr="00446013">
              <w:t>–</w:t>
            </w:r>
          </w:p>
        </w:tc>
        <w:tc>
          <w:tcPr>
            <w:tcW w:w="1469" w:type="dxa"/>
            <w:tcBorders>
              <w:top w:val="single" w:sz="4" w:space="0" w:color="auto"/>
              <w:left w:val="nil"/>
              <w:bottom w:val="single" w:sz="4" w:space="0" w:color="auto"/>
              <w:right w:val="single" w:sz="4" w:space="0" w:color="auto"/>
            </w:tcBorders>
            <w:vAlign w:val="bottom"/>
          </w:tcPr>
          <w:p w14:paraId="7045927A" w14:textId="77777777" w:rsidR="00C7202E" w:rsidRPr="00446013" w:rsidRDefault="00C7202E" w:rsidP="00C7202E">
            <w:pPr>
              <w:pStyle w:val="TAL"/>
            </w:pPr>
            <w:r w:rsidRPr="00446013">
              <w:t>40000 MHz</w:t>
            </w:r>
          </w:p>
        </w:tc>
        <w:tc>
          <w:tcPr>
            <w:tcW w:w="1051" w:type="dxa"/>
            <w:tcBorders>
              <w:top w:val="single" w:sz="4" w:space="0" w:color="auto"/>
              <w:left w:val="single" w:sz="4" w:space="0" w:color="auto"/>
              <w:bottom w:val="single" w:sz="4" w:space="0" w:color="auto"/>
              <w:right w:val="single" w:sz="4" w:space="0" w:color="auto"/>
            </w:tcBorders>
            <w:vAlign w:val="bottom"/>
          </w:tcPr>
          <w:p w14:paraId="38113A79" w14:textId="77777777" w:rsidR="00C7202E" w:rsidRPr="00446013" w:rsidRDefault="00C7202E" w:rsidP="00C7202E">
            <w:pPr>
              <w:pStyle w:val="TAC"/>
            </w:pPr>
            <w:r w:rsidRPr="00446013">
              <w:t>TDD</w:t>
            </w:r>
          </w:p>
        </w:tc>
      </w:tr>
      <w:tr w:rsidR="00C7202E" w:rsidRPr="00446013" w14:paraId="36F853C7" w14:textId="77777777" w:rsidTr="00FA4993">
        <w:trPr>
          <w:jc w:val="center"/>
        </w:trPr>
        <w:tc>
          <w:tcPr>
            <w:tcW w:w="1152" w:type="dxa"/>
            <w:tcBorders>
              <w:top w:val="single" w:sz="4" w:space="0" w:color="auto"/>
              <w:left w:val="single" w:sz="4" w:space="0" w:color="auto"/>
              <w:bottom w:val="single" w:sz="4" w:space="0" w:color="auto"/>
              <w:right w:val="single" w:sz="4" w:space="0" w:color="auto"/>
            </w:tcBorders>
            <w:vAlign w:val="bottom"/>
          </w:tcPr>
          <w:p w14:paraId="0F103EED" w14:textId="77777777" w:rsidR="00C7202E" w:rsidRPr="00446013" w:rsidRDefault="00C7202E" w:rsidP="00C7202E">
            <w:pPr>
              <w:pStyle w:val="TAC"/>
            </w:pPr>
            <w:r w:rsidRPr="00446013">
              <w:rPr>
                <w:rFonts w:cs="Arial"/>
                <w:szCs w:val="18"/>
              </w:rPr>
              <w:t>n261</w:t>
            </w:r>
          </w:p>
        </w:tc>
        <w:tc>
          <w:tcPr>
            <w:tcW w:w="1210" w:type="dxa"/>
            <w:tcBorders>
              <w:top w:val="single" w:sz="4" w:space="0" w:color="auto"/>
              <w:left w:val="single" w:sz="4" w:space="0" w:color="auto"/>
              <w:bottom w:val="single" w:sz="4" w:space="0" w:color="auto"/>
              <w:right w:val="nil"/>
            </w:tcBorders>
            <w:vAlign w:val="bottom"/>
          </w:tcPr>
          <w:p w14:paraId="7D4ACAE8" w14:textId="77777777" w:rsidR="00C7202E" w:rsidRPr="00446013" w:rsidRDefault="00C7202E" w:rsidP="00C7202E">
            <w:pPr>
              <w:pStyle w:val="TAR"/>
              <w:rPr>
                <w:rFonts w:cs="Arial"/>
                <w:szCs w:val="18"/>
              </w:rPr>
            </w:pPr>
            <w:r w:rsidRPr="00446013">
              <w:rPr>
                <w:rFonts w:cs="Arial"/>
                <w:szCs w:val="18"/>
              </w:rPr>
              <w:t>27500 MHz</w:t>
            </w:r>
          </w:p>
        </w:tc>
        <w:tc>
          <w:tcPr>
            <w:tcW w:w="270" w:type="dxa"/>
            <w:tcBorders>
              <w:top w:val="single" w:sz="4" w:space="0" w:color="auto"/>
              <w:left w:val="nil"/>
              <w:bottom w:val="single" w:sz="4" w:space="0" w:color="auto"/>
              <w:right w:val="nil"/>
            </w:tcBorders>
            <w:vAlign w:val="bottom"/>
          </w:tcPr>
          <w:p w14:paraId="39572B0E" w14:textId="77777777" w:rsidR="00C7202E" w:rsidRPr="00446013" w:rsidRDefault="00C7202E" w:rsidP="00C7202E">
            <w:pPr>
              <w:pStyle w:val="TAC"/>
            </w:pPr>
            <w:r w:rsidRPr="00446013">
              <w:rPr>
                <w:rFonts w:cs="Arial"/>
                <w:szCs w:val="18"/>
              </w:rPr>
              <w:t>–</w:t>
            </w:r>
          </w:p>
        </w:tc>
        <w:tc>
          <w:tcPr>
            <w:tcW w:w="1213" w:type="dxa"/>
            <w:tcBorders>
              <w:top w:val="single" w:sz="4" w:space="0" w:color="auto"/>
              <w:left w:val="nil"/>
              <w:bottom w:val="single" w:sz="4" w:space="0" w:color="auto"/>
              <w:right w:val="single" w:sz="4" w:space="0" w:color="auto"/>
            </w:tcBorders>
            <w:vAlign w:val="bottom"/>
          </w:tcPr>
          <w:p w14:paraId="601B8CD4" w14:textId="77777777" w:rsidR="00C7202E" w:rsidRPr="00446013" w:rsidRDefault="00C7202E" w:rsidP="00C7202E">
            <w:pPr>
              <w:pStyle w:val="TAL"/>
            </w:pPr>
            <w:r w:rsidRPr="00446013">
              <w:rPr>
                <w:rFonts w:cs="Arial"/>
                <w:szCs w:val="18"/>
              </w:rPr>
              <w:t>28350 MHz</w:t>
            </w:r>
          </w:p>
        </w:tc>
        <w:tc>
          <w:tcPr>
            <w:tcW w:w="1156" w:type="dxa"/>
            <w:tcBorders>
              <w:top w:val="single" w:sz="4" w:space="0" w:color="auto"/>
              <w:left w:val="nil"/>
              <w:bottom w:val="single" w:sz="4" w:space="0" w:color="auto"/>
              <w:right w:val="nil"/>
            </w:tcBorders>
            <w:vAlign w:val="bottom"/>
          </w:tcPr>
          <w:p w14:paraId="1BF68B91" w14:textId="77777777" w:rsidR="00C7202E" w:rsidRPr="00446013" w:rsidRDefault="00C7202E" w:rsidP="00C7202E">
            <w:pPr>
              <w:pStyle w:val="TAR"/>
              <w:rPr>
                <w:rFonts w:cs="Arial"/>
                <w:szCs w:val="18"/>
              </w:rPr>
            </w:pPr>
            <w:r w:rsidRPr="00446013">
              <w:rPr>
                <w:rFonts w:cs="Arial"/>
                <w:szCs w:val="18"/>
              </w:rPr>
              <w:t>27500 MHz</w:t>
            </w:r>
          </w:p>
        </w:tc>
        <w:tc>
          <w:tcPr>
            <w:tcW w:w="241" w:type="dxa"/>
            <w:tcBorders>
              <w:top w:val="single" w:sz="4" w:space="0" w:color="auto"/>
              <w:left w:val="nil"/>
              <w:bottom w:val="single" w:sz="4" w:space="0" w:color="auto"/>
              <w:right w:val="nil"/>
            </w:tcBorders>
            <w:vAlign w:val="bottom"/>
          </w:tcPr>
          <w:p w14:paraId="5C54F864" w14:textId="77777777" w:rsidR="00C7202E" w:rsidRPr="00446013" w:rsidRDefault="00C7202E" w:rsidP="00C7202E">
            <w:pPr>
              <w:pStyle w:val="TAC"/>
            </w:pPr>
            <w:r w:rsidRPr="00446013">
              <w:rPr>
                <w:rFonts w:cs="Arial"/>
                <w:szCs w:val="18"/>
              </w:rPr>
              <w:t>–</w:t>
            </w:r>
          </w:p>
        </w:tc>
        <w:tc>
          <w:tcPr>
            <w:tcW w:w="1469" w:type="dxa"/>
            <w:tcBorders>
              <w:top w:val="single" w:sz="4" w:space="0" w:color="auto"/>
              <w:left w:val="nil"/>
              <w:bottom w:val="single" w:sz="4" w:space="0" w:color="auto"/>
              <w:right w:val="single" w:sz="4" w:space="0" w:color="auto"/>
            </w:tcBorders>
            <w:vAlign w:val="bottom"/>
          </w:tcPr>
          <w:p w14:paraId="42C9EF71" w14:textId="77777777" w:rsidR="00C7202E" w:rsidRPr="00446013" w:rsidRDefault="00C7202E" w:rsidP="00C7202E">
            <w:pPr>
              <w:pStyle w:val="TAL"/>
            </w:pPr>
            <w:r w:rsidRPr="00446013">
              <w:rPr>
                <w:rFonts w:cs="Arial"/>
                <w:szCs w:val="18"/>
              </w:rPr>
              <w:t>28350 MHz</w:t>
            </w:r>
          </w:p>
        </w:tc>
        <w:tc>
          <w:tcPr>
            <w:tcW w:w="1051" w:type="dxa"/>
            <w:tcBorders>
              <w:top w:val="single" w:sz="4" w:space="0" w:color="auto"/>
              <w:left w:val="single" w:sz="4" w:space="0" w:color="auto"/>
              <w:bottom w:val="single" w:sz="4" w:space="0" w:color="auto"/>
              <w:right w:val="single" w:sz="4" w:space="0" w:color="auto"/>
            </w:tcBorders>
            <w:vAlign w:val="bottom"/>
          </w:tcPr>
          <w:p w14:paraId="57F39718" w14:textId="77777777" w:rsidR="00C7202E" w:rsidRPr="00446013" w:rsidRDefault="00C7202E" w:rsidP="00C7202E">
            <w:pPr>
              <w:pStyle w:val="TAC"/>
            </w:pPr>
            <w:r w:rsidRPr="00446013">
              <w:rPr>
                <w:rFonts w:cs="Arial"/>
                <w:szCs w:val="18"/>
              </w:rPr>
              <w:t>TDD</w:t>
            </w:r>
          </w:p>
        </w:tc>
      </w:tr>
    </w:tbl>
    <w:p w14:paraId="6FB2CDE2" w14:textId="77777777" w:rsidR="00C7202E" w:rsidRPr="00446013" w:rsidRDefault="00C7202E" w:rsidP="00C7202E"/>
    <w:p w14:paraId="39915A14" w14:textId="77777777" w:rsidR="00C7202E" w:rsidRPr="00446013" w:rsidRDefault="00C7202E" w:rsidP="00C7202E">
      <w:pPr>
        <w:pStyle w:val="Heading2"/>
      </w:pPr>
      <w:bookmarkStart w:id="22" w:name="_Toc21340722"/>
      <w:bookmarkStart w:id="23" w:name="_Toc29805169"/>
      <w:r w:rsidRPr="00446013">
        <w:t>5.2A</w:t>
      </w:r>
      <w:r w:rsidRPr="00446013">
        <w:tab/>
        <w:t>Operating bands for CA</w:t>
      </w:r>
      <w:bookmarkEnd w:id="22"/>
      <w:bookmarkEnd w:id="23"/>
    </w:p>
    <w:p w14:paraId="1839783A" w14:textId="77777777" w:rsidR="00C7202E" w:rsidRPr="00446013" w:rsidRDefault="00C7202E" w:rsidP="00C7202E">
      <w:pPr>
        <w:pStyle w:val="Heading3"/>
      </w:pPr>
      <w:bookmarkStart w:id="24" w:name="_Toc21340723"/>
      <w:bookmarkStart w:id="25" w:name="_Toc29805170"/>
      <w:r w:rsidRPr="00446013">
        <w:t>5.2A.1</w:t>
      </w:r>
      <w:r w:rsidRPr="00446013">
        <w:tab/>
        <w:t>Intra-band CA</w:t>
      </w:r>
      <w:bookmarkEnd w:id="24"/>
      <w:bookmarkEnd w:id="25"/>
    </w:p>
    <w:p w14:paraId="6FC5FD11" w14:textId="77777777" w:rsidR="00C7202E" w:rsidRPr="00446013" w:rsidRDefault="00C7202E" w:rsidP="00C7202E">
      <w:r w:rsidRPr="00446013">
        <w:t>NR intra-band contiguous carrier aggregation is designed to operate in the operating bands defined in Table 5.2A.1-1, where all operating bands are within FR2.</w:t>
      </w:r>
    </w:p>
    <w:p w14:paraId="198A77A1" w14:textId="77777777" w:rsidR="00C7202E" w:rsidRPr="00446013" w:rsidRDefault="00C7202E" w:rsidP="00C7202E">
      <w:pPr>
        <w:pStyle w:val="TH"/>
      </w:pPr>
      <w:r w:rsidRPr="00446013">
        <w:t>Table 5.2A.1-1: Intra-band contiguous CA operating bands in FR2</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C7202E" w:rsidRPr="00446013" w14:paraId="6E5DB729" w14:textId="77777777" w:rsidTr="00FA4993">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701C181A" w14:textId="77777777" w:rsidR="00C7202E" w:rsidRPr="00446013" w:rsidRDefault="00C7202E" w:rsidP="00FA4993">
            <w:pPr>
              <w:pStyle w:val="TAH"/>
              <w:rPr>
                <w:rFonts w:eastAsia="MS Mincho" w:cs="Arial"/>
              </w:rPr>
            </w:pPr>
            <w:r w:rsidRPr="00446013">
              <w:rPr>
                <w:rFonts w:cs="Arial"/>
              </w:rPr>
              <w:t>NR CA Band</w:t>
            </w:r>
          </w:p>
        </w:tc>
        <w:tc>
          <w:tcPr>
            <w:tcW w:w="2497" w:type="dxa"/>
            <w:tcBorders>
              <w:top w:val="single" w:sz="4" w:space="0" w:color="auto"/>
              <w:left w:val="single" w:sz="4" w:space="0" w:color="auto"/>
              <w:bottom w:val="single" w:sz="4" w:space="0" w:color="auto"/>
              <w:right w:val="single" w:sz="4" w:space="0" w:color="auto"/>
            </w:tcBorders>
            <w:vAlign w:val="center"/>
            <w:hideMark/>
          </w:tcPr>
          <w:p w14:paraId="00D59BA1" w14:textId="77777777" w:rsidR="00C7202E" w:rsidRPr="00446013" w:rsidRDefault="00C7202E" w:rsidP="00FA4993">
            <w:pPr>
              <w:pStyle w:val="TAH"/>
              <w:rPr>
                <w:rFonts w:cs="Arial"/>
              </w:rPr>
            </w:pPr>
            <w:r w:rsidRPr="00446013">
              <w:rPr>
                <w:rFonts w:cs="Arial"/>
              </w:rPr>
              <w:t>NR Band</w:t>
            </w:r>
          </w:p>
          <w:p w14:paraId="1DC01E79" w14:textId="77777777" w:rsidR="00C7202E" w:rsidRPr="00446013" w:rsidRDefault="00C7202E" w:rsidP="00FA4993">
            <w:pPr>
              <w:pStyle w:val="TAH"/>
              <w:rPr>
                <w:rFonts w:eastAsia="MS Mincho" w:cs="Arial"/>
              </w:rPr>
            </w:pPr>
            <w:r w:rsidRPr="00446013">
              <w:rPr>
                <w:rFonts w:cs="Arial"/>
              </w:rPr>
              <w:t>(Table 5.2-1)</w:t>
            </w:r>
          </w:p>
        </w:tc>
      </w:tr>
      <w:tr w:rsidR="00C7202E" w:rsidRPr="00446013" w14:paraId="4C2C8F3C" w14:textId="77777777" w:rsidTr="00FA499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C4895DF" w14:textId="77777777" w:rsidR="00C7202E" w:rsidRPr="00446013" w:rsidRDefault="00C7202E" w:rsidP="00FA4993">
            <w:pPr>
              <w:pStyle w:val="TAC"/>
              <w:rPr>
                <w:rFonts w:eastAsia="MS Mincho"/>
              </w:rPr>
            </w:pPr>
            <w:r w:rsidRPr="00446013">
              <w:t>CA_n257</w:t>
            </w:r>
          </w:p>
        </w:tc>
        <w:tc>
          <w:tcPr>
            <w:tcW w:w="2497" w:type="dxa"/>
            <w:tcBorders>
              <w:top w:val="single" w:sz="4" w:space="0" w:color="auto"/>
              <w:left w:val="single" w:sz="4" w:space="0" w:color="auto"/>
              <w:bottom w:val="single" w:sz="4" w:space="0" w:color="auto"/>
              <w:right w:val="single" w:sz="4" w:space="0" w:color="auto"/>
            </w:tcBorders>
          </w:tcPr>
          <w:p w14:paraId="27AA5285" w14:textId="77777777" w:rsidR="00C7202E" w:rsidRPr="00446013" w:rsidRDefault="00C7202E" w:rsidP="00FA4993">
            <w:pPr>
              <w:pStyle w:val="TAC"/>
              <w:rPr>
                <w:rFonts w:eastAsia="MS Mincho"/>
              </w:rPr>
            </w:pPr>
            <w:r w:rsidRPr="00446013">
              <w:t>n257</w:t>
            </w:r>
          </w:p>
        </w:tc>
      </w:tr>
      <w:tr w:rsidR="00C7202E" w:rsidRPr="00446013" w14:paraId="7B931E78" w14:textId="77777777" w:rsidTr="00FA499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47FBF3F" w14:textId="77777777" w:rsidR="00C7202E" w:rsidRPr="00446013" w:rsidRDefault="00C7202E" w:rsidP="00FA4993">
            <w:pPr>
              <w:pStyle w:val="TAC"/>
            </w:pPr>
            <w:r>
              <w:t>CA_n258</w:t>
            </w:r>
          </w:p>
        </w:tc>
        <w:tc>
          <w:tcPr>
            <w:tcW w:w="2497" w:type="dxa"/>
            <w:tcBorders>
              <w:top w:val="single" w:sz="4" w:space="0" w:color="auto"/>
              <w:left w:val="single" w:sz="4" w:space="0" w:color="auto"/>
              <w:bottom w:val="single" w:sz="4" w:space="0" w:color="auto"/>
              <w:right w:val="single" w:sz="4" w:space="0" w:color="auto"/>
            </w:tcBorders>
          </w:tcPr>
          <w:p w14:paraId="13D8B48C" w14:textId="77777777" w:rsidR="00C7202E" w:rsidRPr="00446013" w:rsidRDefault="00C7202E" w:rsidP="00FA4993">
            <w:pPr>
              <w:pStyle w:val="TAC"/>
            </w:pPr>
            <w:r>
              <w:t>n258</w:t>
            </w:r>
          </w:p>
        </w:tc>
      </w:tr>
      <w:tr w:rsidR="000B2FCE" w:rsidRPr="00446013" w14:paraId="484E38F5" w14:textId="77777777" w:rsidTr="00FA4993">
        <w:trPr>
          <w:trHeight w:val="225"/>
          <w:jc w:val="center"/>
          <w:ins w:id="26" w:author="Reihaneh Malekafzali" w:date="2020-02-14T12:37:00Z"/>
        </w:trPr>
        <w:tc>
          <w:tcPr>
            <w:tcW w:w="2348" w:type="dxa"/>
            <w:tcBorders>
              <w:top w:val="single" w:sz="4" w:space="0" w:color="auto"/>
              <w:left w:val="single" w:sz="4" w:space="0" w:color="auto"/>
              <w:bottom w:val="single" w:sz="4" w:space="0" w:color="auto"/>
              <w:right w:val="single" w:sz="4" w:space="0" w:color="auto"/>
            </w:tcBorders>
          </w:tcPr>
          <w:p w14:paraId="5155811F" w14:textId="7064FFA9" w:rsidR="000B2FCE" w:rsidRDefault="000B2FCE" w:rsidP="000B2FCE">
            <w:pPr>
              <w:pStyle w:val="TAC"/>
              <w:rPr>
                <w:ins w:id="27" w:author="Reihaneh Malekafzali" w:date="2020-02-14T12:37:00Z"/>
              </w:rPr>
            </w:pPr>
            <w:ins w:id="28" w:author="Reihaneh Malekafzali" w:date="2020-02-14T12:37:00Z">
              <w:r>
                <w:t>CA_n259</w:t>
              </w:r>
            </w:ins>
          </w:p>
        </w:tc>
        <w:tc>
          <w:tcPr>
            <w:tcW w:w="2497" w:type="dxa"/>
            <w:tcBorders>
              <w:top w:val="single" w:sz="4" w:space="0" w:color="auto"/>
              <w:left w:val="single" w:sz="4" w:space="0" w:color="auto"/>
              <w:bottom w:val="single" w:sz="4" w:space="0" w:color="auto"/>
              <w:right w:val="single" w:sz="4" w:space="0" w:color="auto"/>
            </w:tcBorders>
          </w:tcPr>
          <w:p w14:paraId="58477487" w14:textId="23003DB0" w:rsidR="000B2FCE" w:rsidRDefault="000B2FCE" w:rsidP="000B2FCE">
            <w:pPr>
              <w:pStyle w:val="TAC"/>
              <w:rPr>
                <w:ins w:id="29" w:author="Reihaneh Malekafzali" w:date="2020-02-14T12:37:00Z"/>
              </w:rPr>
            </w:pPr>
            <w:ins w:id="30" w:author="Reihaneh Malekafzali" w:date="2020-02-14T12:37:00Z">
              <w:r>
                <w:t>n259</w:t>
              </w:r>
            </w:ins>
          </w:p>
        </w:tc>
      </w:tr>
      <w:tr w:rsidR="000B2FCE" w:rsidRPr="00446013" w14:paraId="618C8820" w14:textId="77777777" w:rsidTr="00FA499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604E9F6" w14:textId="77777777" w:rsidR="000B2FCE" w:rsidRPr="00446013" w:rsidRDefault="000B2FCE" w:rsidP="000B2FCE">
            <w:pPr>
              <w:pStyle w:val="TAC"/>
            </w:pPr>
            <w:r w:rsidRPr="00446013">
              <w:t>CA_n260</w:t>
            </w:r>
          </w:p>
        </w:tc>
        <w:tc>
          <w:tcPr>
            <w:tcW w:w="2497" w:type="dxa"/>
            <w:tcBorders>
              <w:top w:val="single" w:sz="4" w:space="0" w:color="auto"/>
              <w:left w:val="single" w:sz="4" w:space="0" w:color="auto"/>
              <w:bottom w:val="single" w:sz="4" w:space="0" w:color="auto"/>
              <w:right w:val="single" w:sz="4" w:space="0" w:color="auto"/>
            </w:tcBorders>
          </w:tcPr>
          <w:p w14:paraId="159072B0" w14:textId="77777777" w:rsidR="000B2FCE" w:rsidRPr="00446013" w:rsidRDefault="000B2FCE" w:rsidP="000B2FCE">
            <w:pPr>
              <w:pStyle w:val="TAC"/>
            </w:pPr>
            <w:r w:rsidRPr="00446013">
              <w:t>n260</w:t>
            </w:r>
          </w:p>
        </w:tc>
      </w:tr>
      <w:tr w:rsidR="000B2FCE" w:rsidRPr="00446013" w14:paraId="2DE54BAB" w14:textId="77777777" w:rsidTr="00FA4993">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74F2AAF" w14:textId="77777777" w:rsidR="000B2FCE" w:rsidRPr="00446013" w:rsidRDefault="000B2FCE" w:rsidP="000B2FCE">
            <w:pPr>
              <w:pStyle w:val="TAC"/>
            </w:pPr>
            <w:r w:rsidRPr="00446013">
              <w:t>CA_n261</w:t>
            </w:r>
          </w:p>
        </w:tc>
        <w:tc>
          <w:tcPr>
            <w:tcW w:w="2497" w:type="dxa"/>
            <w:tcBorders>
              <w:top w:val="single" w:sz="4" w:space="0" w:color="auto"/>
              <w:left w:val="single" w:sz="4" w:space="0" w:color="auto"/>
              <w:bottom w:val="single" w:sz="4" w:space="0" w:color="auto"/>
              <w:right w:val="single" w:sz="4" w:space="0" w:color="auto"/>
            </w:tcBorders>
          </w:tcPr>
          <w:p w14:paraId="63256D77" w14:textId="77777777" w:rsidR="000B2FCE" w:rsidRPr="00446013" w:rsidRDefault="000B2FCE" w:rsidP="000B2FCE">
            <w:pPr>
              <w:pStyle w:val="TAC"/>
            </w:pPr>
            <w:r w:rsidRPr="00446013">
              <w:t>n261</w:t>
            </w:r>
          </w:p>
        </w:tc>
      </w:tr>
    </w:tbl>
    <w:p w14:paraId="5094A601" w14:textId="77777777" w:rsidR="00C7202E" w:rsidRPr="00446013" w:rsidRDefault="00C7202E" w:rsidP="00C7202E"/>
    <w:p w14:paraId="71B147C1" w14:textId="77777777" w:rsidR="00C7202E" w:rsidRPr="00446013" w:rsidRDefault="00C7202E" w:rsidP="00C7202E">
      <w:pPr>
        <w:pStyle w:val="Heading3"/>
      </w:pPr>
      <w:bookmarkStart w:id="31" w:name="_Toc21340724"/>
      <w:bookmarkStart w:id="32" w:name="_Toc29805171"/>
      <w:r w:rsidRPr="00446013">
        <w:t>5.2A.2</w:t>
      </w:r>
      <w:r w:rsidRPr="00446013">
        <w:tab/>
        <w:t>Void</w:t>
      </w:r>
      <w:bookmarkEnd w:id="31"/>
      <w:bookmarkEnd w:id="32"/>
    </w:p>
    <w:p w14:paraId="391ABDAF" w14:textId="77777777" w:rsidR="00C7202E" w:rsidRPr="00446013" w:rsidRDefault="00C7202E" w:rsidP="00C7202E">
      <w:pPr>
        <w:pStyle w:val="Heading2"/>
      </w:pPr>
      <w:bookmarkStart w:id="33" w:name="_Toc21340725"/>
      <w:bookmarkStart w:id="34" w:name="_Toc29805172"/>
      <w:r w:rsidRPr="00446013">
        <w:t>5.2D</w:t>
      </w:r>
      <w:r w:rsidRPr="00446013">
        <w:tab/>
        <w:t>Operating bands for UL MIMO</w:t>
      </w:r>
      <w:bookmarkEnd w:id="33"/>
      <w:bookmarkEnd w:id="34"/>
    </w:p>
    <w:p w14:paraId="51EBC51B" w14:textId="77777777" w:rsidR="00C7202E" w:rsidRPr="00446013" w:rsidRDefault="00C7202E" w:rsidP="00C7202E">
      <w:r w:rsidRPr="00446013">
        <w:t>NR UL MIMO is designed to operate in the operating bands defined in Table 5.2D-1.</w:t>
      </w:r>
    </w:p>
    <w:p w14:paraId="5CF5712D" w14:textId="77777777" w:rsidR="00C7202E" w:rsidRPr="00446013" w:rsidRDefault="00C7202E" w:rsidP="00C7202E">
      <w:pPr>
        <w:pStyle w:val="TH"/>
      </w:pPr>
      <w:r w:rsidRPr="00446013">
        <w:t>Table 5.2D-1: NR UL MIMO operating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tblGrid>
      <w:tr w:rsidR="00C7202E" w:rsidRPr="00446013" w14:paraId="0DB95E0B" w14:textId="77777777" w:rsidTr="00FA4993">
        <w:trPr>
          <w:trHeight w:val="20"/>
          <w:jc w:val="center"/>
        </w:trPr>
        <w:tc>
          <w:tcPr>
            <w:tcW w:w="2838" w:type="dxa"/>
            <w:shd w:val="clear" w:color="auto" w:fill="auto"/>
            <w:vAlign w:val="center"/>
          </w:tcPr>
          <w:p w14:paraId="4F03B96B" w14:textId="77777777" w:rsidR="00C7202E" w:rsidRPr="00446013" w:rsidRDefault="00C7202E" w:rsidP="00FA4993">
            <w:pPr>
              <w:pStyle w:val="TAH"/>
              <w:rPr>
                <w:rFonts w:eastAsia="Calibri"/>
                <w:szCs w:val="22"/>
              </w:rPr>
            </w:pPr>
            <w:r w:rsidRPr="00446013">
              <w:rPr>
                <w:rFonts w:eastAsia="Calibri"/>
                <w:szCs w:val="22"/>
              </w:rPr>
              <w:t>UL MIMO operating band</w:t>
            </w:r>
          </w:p>
          <w:p w14:paraId="5CED1131" w14:textId="77777777" w:rsidR="00C7202E" w:rsidRPr="00446013" w:rsidRDefault="00C7202E" w:rsidP="00FA4993">
            <w:pPr>
              <w:pStyle w:val="TAH"/>
              <w:rPr>
                <w:rFonts w:eastAsia="Calibri"/>
                <w:szCs w:val="22"/>
              </w:rPr>
            </w:pPr>
            <w:r w:rsidRPr="00446013">
              <w:rPr>
                <w:rFonts w:eastAsia="Calibri"/>
                <w:szCs w:val="22"/>
              </w:rPr>
              <w:t>(Table 5.2-1)</w:t>
            </w:r>
          </w:p>
        </w:tc>
      </w:tr>
      <w:tr w:rsidR="00C7202E" w:rsidRPr="00446013" w14:paraId="5567A083" w14:textId="77777777" w:rsidTr="00FA4993">
        <w:trPr>
          <w:trHeight w:val="20"/>
          <w:jc w:val="center"/>
        </w:trPr>
        <w:tc>
          <w:tcPr>
            <w:tcW w:w="2838" w:type="dxa"/>
            <w:shd w:val="clear" w:color="auto" w:fill="auto"/>
            <w:vAlign w:val="center"/>
          </w:tcPr>
          <w:p w14:paraId="1B598C4A" w14:textId="77777777" w:rsidR="00C7202E" w:rsidRPr="00446013" w:rsidRDefault="00C7202E" w:rsidP="00FA4993">
            <w:pPr>
              <w:pStyle w:val="TAC"/>
              <w:rPr>
                <w:rFonts w:eastAsia="Calibri"/>
                <w:szCs w:val="22"/>
              </w:rPr>
            </w:pPr>
            <w:r w:rsidRPr="00446013">
              <w:rPr>
                <w:rFonts w:eastAsia="Calibri"/>
                <w:szCs w:val="22"/>
              </w:rPr>
              <w:t>n257</w:t>
            </w:r>
          </w:p>
        </w:tc>
      </w:tr>
      <w:tr w:rsidR="00C7202E" w:rsidRPr="00446013" w14:paraId="3B37D3A3" w14:textId="77777777" w:rsidTr="00FA4993">
        <w:trPr>
          <w:trHeight w:val="20"/>
          <w:jc w:val="center"/>
        </w:trPr>
        <w:tc>
          <w:tcPr>
            <w:tcW w:w="2838" w:type="dxa"/>
            <w:shd w:val="clear" w:color="auto" w:fill="auto"/>
            <w:vAlign w:val="center"/>
          </w:tcPr>
          <w:p w14:paraId="0385B32F" w14:textId="77777777" w:rsidR="00C7202E" w:rsidRPr="00446013" w:rsidRDefault="00C7202E" w:rsidP="00FA4993">
            <w:pPr>
              <w:pStyle w:val="TAC"/>
              <w:rPr>
                <w:rFonts w:eastAsia="Calibri"/>
                <w:szCs w:val="22"/>
              </w:rPr>
            </w:pPr>
            <w:r w:rsidRPr="00446013">
              <w:rPr>
                <w:rFonts w:eastAsia="Calibri"/>
                <w:szCs w:val="22"/>
              </w:rPr>
              <w:t>n258</w:t>
            </w:r>
          </w:p>
        </w:tc>
      </w:tr>
      <w:tr w:rsidR="000B2FCE" w:rsidRPr="00446013" w14:paraId="3AD584A9" w14:textId="77777777" w:rsidTr="00FA4993">
        <w:trPr>
          <w:trHeight w:val="20"/>
          <w:jc w:val="center"/>
          <w:ins w:id="35" w:author="Reihaneh Malekafzali" w:date="2020-02-14T12:37:00Z"/>
        </w:trPr>
        <w:tc>
          <w:tcPr>
            <w:tcW w:w="2838" w:type="dxa"/>
            <w:shd w:val="clear" w:color="auto" w:fill="auto"/>
            <w:vAlign w:val="center"/>
          </w:tcPr>
          <w:p w14:paraId="36677A8F" w14:textId="5AA9E4B4" w:rsidR="000B2FCE" w:rsidRPr="00446013" w:rsidRDefault="000B2FCE" w:rsidP="00FA4993">
            <w:pPr>
              <w:pStyle w:val="TAC"/>
              <w:rPr>
                <w:ins w:id="36" w:author="Reihaneh Malekafzali" w:date="2020-02-14T12:37:00Z"/>
                <w:rFonts w:eastAsia="Calibri"/>
                <w:szCs w:val="22"/>
              </w:rPr>
            </w:pPr>
            <w:ins w:id="37" w:author="Reihaneh Malekafzali" w:date="2020-02-14T12:37:00Z">
              <w:r w:rsidRPr="00446013">
                <w:rPr>
                  <w:rFonts w:eastAsia="Calibri"/>
                  <w:szCs w:val="22"/>
                </w:rPr>
                <w:t>n25</w:t>
              </w:r>
              <w:r>
                <w:rPr>
                  <w:rFonts w:eastAsia="Calibri"/>
                  <w:szCs w:val="22"/>
                </w:rPr>
                <w:t>9</w:t>
              </w:r>
            </w:ins>
          </w:p>
        </w:tc>
      </w:tr>
      <w:tr w:rsidR="00C7202E" w:rsidRPr="00446013" w14:paraId="22608507" w14:textId="77777777" w:rsidTr="00FA4993">
        <w:trPr>
          <w:trHeight w:val="20"/>
          <w:jc w:val="center"/>
        </w:trPr>
        <w:tc>
          <w:tcPr>
            <w:tcW w:w="2838" w:type="dxa"/>
            <w:shd w:val="clear" w:color="auto" w:fill="auto"/>
            <w:vAlign w:val="center"/>
          </w:tcPr>
          <w:p w14:paraId="67BEEB94" w14:textId="77777777" w:rsidR="00C7202E" w:rsidRPr="00446013" w:rsidRDefault="00C7202E" w:rsidP="00FA4993">
            <w:pPr>
              <w:pStyle w:val="TAC"/>
              <w:rPr>
                <w:rFonts w:eastAsia="Calibri"/>
                <w:szCs w:val="22"/>
              </w:rPr>
            </w:pPr>
            <w:r w:rsidRPr="00446013">
              <w:rPr>
                <w:rFonts w:eastAsia="Calibri"/>
                <w:szCs w:val="22"/>
              </w:rPr>
              <w:t>n260</w:t>
            </w:r>
          </w:p>
        </w:tc>
      </w:tr>
      <w:tr w:rsidR="00C7202E" w:rsidRPr="00446013" w14:paraId="77967B2E" w14:textId="77777777" w:rsidTr="00FA4993">
        <w:trPr>
          <w:trHeight w:val="20"/>
          <w:jc w:val="center"/>
        </w:trPr>
        <w:tc>
          <w:tcPr>
            <w:tcW w:w="2838" w:type="dxa"/>
            <w:shd w:val="clear" w:color="auto" w:fill="auto"/>
            <w:vAlign w:val="center"/>
          </w:tcPr>
          <w:p w14:paraId="6BDC2579" w14:textId="77777777" w:rsidR="00C7202E" w:rsidRPr="00446013" w:rsidRDefault="00C7202E" w:rsidP="00FA4993">
            <w:pPr>
              <w:pStyle w:val="TAC"/>
              <w:rPr>
                <w:rFonts w:eastAsia="Calibri"/>
                <w:szCs w:val="22"/>
              </w:rPr>
            </w:pPr>
            <w:r w:rsidRPr="00446013">
              <w:rPr>
                <w:rFonts w:eastAsia="Calibri"/>
                <w:szCs w:val="22"/>
              </w:rPr>
              <w:t>n261</w:t>
            </w:r>
          </w:p>
        </w:tc>
      </w:tr>
    </w:tbl>
    <w:p w14:paraId="7DB5AE42" w14:textId="519D762F" w:rsidR="00136595" w:rsidRDefault="00136595">
      <w:pPr>
        <w:rPr>
          <w:i/>
          <w:noProof/>
          <w:color w:val="0070C0"/>
        </w:rPr>
      </w:pPr>
    </w:p>
    <w:p w14:paraId="467CA019" w14:textId="77777777" w:rsidR="00C7202E" w:rsidRDefault="00C7202E" w:rsidP="00C7202E">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30198AA4" w14:textId="77777777" w:rsidR="000B2FCE" w:rsidRPr="00446013" w:rsidRDefault="000B2FCE" w:rsidP="000B2FCE">
      <w:pPr>
        <w:keepNext/>
        <w:keepLines/>
        <w:spacing w:before="120"/>
        <w:ind w:left="1134" w:hanging="1134"/>
        <w:outlineLvl w:val="2"/>
        <w:rPr>
          <w:rFonts w:ascii="Arial" w:eastAsia="Yu Mincho" w:hAnsi="Arial"/>
          <w:sz w:val="28"/>
        </w:rPr>
      </w:pPr>
      <w:bookmarkStart w:id="38" w:name="_Hlk32601658"/>
      <w:r w:rsidRPr="00446013">
        <w:rPr>
          <w:rFonts w:ascii="Arial" w:eastAsia="Yu Mincho" w:hAnsi="Arial"/>
          <w:sz w:val="28"/>
        </w:rPr>
        <w:t>5.3.5</w:t>
      </w:r>
      <w:bookmarkEnd w:id="38"/>
      <w:r w:rsidRPr="00446013">
        <w:rPr>
          <w:rFonts w:ascii="Arial" w:eastAsia="Yu Mincho" w:hAnsi="Arial"/>
          <w:sz w:val="28"/>
        </w:rPr>
        <w:tab/>
        <w:t>Channel bandwidth per operating band</w:t>
      </w:r>
    </w:p>
    <w:p w14:paraId="5EE87437" w14:textId="77777777" w:rsidR="000B2FCE" w:rsidRPr="00446013" w:rsidRDefault="000B2FCE" w:rsidP="000B2FCE">
      <w:pPr>
        <w:rPr>
          <w:rFonts w:eastAsia="Yu Mincho"/>
        </w:rPr>
      </w:pPr>
      <w:r w:rsidRPr="00446013">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16BF5C7E" w14:textId="77777777" w:rsidR="000B2FCE" w:rsidRPr="00446013" w:rsidRDefault="000B2FCE" w:rsidP="000B2FCE">
      <w:pPr>
        <w:pStyle w:val="TH"/>
        <w:rPr>
          <w:rFonts w:eastAsia="Yu Mincho"/>
        </w:rPr>
      </w:pPr>
      <w:r w:rsidRPr="00446013">
        <w:rPr>
          <w:rFonts w:eastAsia="Yu Mincho"/>
        </w:rPr>
        <w:lastRenderedPageBreak/>
        <w:t>Table 5.3.5-1: Channel bandwidths for each NR band</w:t>
      </w:r>
    </w:p>
    <w:tbl>
      <w:tblPr>
        <w:tblW w:w="2542" w:type="pct"/>
        <w:jc w:val="center"/>
        <w:tblLook w:val="04A0" w:firstRow="1" w:lastRow="0" w:firstColumn="1" w:lastColumn="0" w:noHBand="0" w:noVBand="1"/>
      </w:tblPr>
      <w:tblGrid>
        <w:gridCol w:w="1067"/>
        <w:gridCol w:w="761"/>
        <w:gridCol w:w="764"/>
        <w:gridCol w:w="764"/>
        <w:gridCol w:w="764"/>
        <w:gridCol w:w="775"/>
      </w:tblGrid>
      <w:tr w:rsidR="000B2FCE" w:rsidRPr="00446013" w14:paraId="6CBEE715" w14:textId="77777777" w:rsidTr="00FA4993">
        <w:trPr>
          <w:trHeight w:val="225"/>
          <w:jc w:val="center"/>
        </w:trPr>
        <w:tc>
          <w:tcPr>
            <w:tcW w:w="5000" w:type="pct"/>
            <w:gridSpan w:val="6"/>
            <w:tcBorders>
              <w:top w:val="single" w:sz="4" w:space="0" w:color="auto"/>
              <w:left w:val="single" w:sz="4" w:space="0" w:color="auto"/>
              <w:bottom w:val="single" w:sz="4" w:space="0" w:color="auto"/>
              <w:right w:val="single" w:sz="4" w:space="0" w:color="auto"/>
            </w:tcBorders>
            <w:hideMark/>
          </w:tcPr>
          <w:p w14:paraId="464C0093" w14:textId="77777777" w:rsidR="000B2FCE" w:rsidRPr="00446013" w:rsidRDefault="000B2FCE" w:rsidP="00FA4993">
            <w:pPr>
              <w:pStyle w:val="TAH"/>
            </w:pPr>
            <w:r w:rsidRPr="00446013">
              <w:t>Operating band / SCS / UE channel bandwidth</w:t>
            </w:r>
          </w:p>
        </w:tc>
      </w:tr>
      <w:tr w:rsidR="000B2FCE" w:rsidRPr="00446013" w14:paraId="2A5D786E" w14:textId="77777777" w:rsidTr="000B2FCE">
        <w:trPr>
          <w:trHeight w:val="225"/>
          <w:jc w:val="center"/>
        </w:trPr>
        <w:tc>
          <w:tcPr>
            <w:tcW w:w="1090" w:type="pct"/>
            <w:tcBorders>
              <w:top w:val="single" w:sz="4" w:space="0" w:color="auto"/>
              <w:left w:val="single" w:sz="4" w:space="0" w:color="auto"/>
              <w:bottom w:val="single" w:sz="4" w:space="0" w:color="auto"/>
              <w:right w:val="single" w:sz="4" w:space="0" w:color="auto"/>
            </w:tcBorders>
            <w:vAlign w:val="center"/>
            <w:hideMark/>
          </w:tcPr>
          <w:p w14:paraId="72B40F1B" w14:textId="77777777" w:rsidR="000B2FCE" w:rsidRPr="00446013" w:rsidRDefault="000B2FCE" w:rsidP="00FA4993">
            <w:pPr>
              <w:pStyle w:val="TAH"/>
            </w:pPr>
            <w:r w:rsidRPr="00446013">
              <w:t>Operating band</w:t>
            </w:r>
          </w:p>
        </w:tc>
        <w:tc>
          <w:tcPr>
            <w:tcW w:w="778" w:type="pct"/>
            <w:tcBorders>
              <w:top w:val="single" w:sz="4" w:space="0" w:color="auto"/>
              <w:left w:val="single" w:sz="4" w:space="0" w:color="auto"/>
              <w:bottom w:val="single" w:sz="4" w:space="0" w:color="auto"/>
              <w:right w:val="single" w:sz="4" w:space="0" w:color="auto"/>
            </w:tcBorders>
            <w:vAlign w:val="center"/>
            <w:hideMark/>
          </w:tcPr>
          <w:p w14:paraId="00B47008" w14:textId="77777777" w:rsidR="000B2FCE" w:rsidRPr="00446013" w:rsidRDefault="000B2FCE" w:rsidP="00FA4993">
            <w:pPr>
              <w:pStyle w:val="TAH"/>
            </w:pPr>
            <w:r w:rsidRPr="00446013">
              <w:t>SCS</w:t>
            </w:r>
          </w:p>
          <w:p w14:paraId="253A81B4" w14:textId="77777777" w:rsidR="000B2FCE" w:rsidRPr="00446013" w:rsidRDefault="000B2FCE" w:rsidP="00FA4993">
            <w:pPr>
              <w:pStyle w:val="TAH"/>
            </w:pPr>
            <w:r w:rsidRPr="00446013">
              <w:t>kHz</w:t>
            </w:r>
          </w:p>
        </w:tc>
        <w:tc>
          <w:tcPr>
            <w:tcW w:w="780" w:type="pct"/>
            <w:tcBorders>
              <w:top w:val="single" w:sz="4" w:space="0" w:color="auto"/>
              <w:left w:val="single" w:sz="4" w:space="0" w:color="auto"/>
              <w:bottom w:val="single" w:sz="4" w:space="0" w:color="auto"/>
              <w:right w:val="single" w:sz="4" w:space="0" w:color="auto"/>
            </w:tcBorders>
            <w:vAlign w:val="center"/>
            <w:hideMark/>
          </w:tcPr>
          <w:p w14:paraId="508EA2F8" w14:textId="77777777" w:rsidR="000B2FCE" w:rsidRPr="00446013" w:rsidRDefault="000B2FCE" w:rsidP="00FA4993">
            <w:pPr>
              <w:pStyle w:val="TAH"/>
            </w:pPr>
            <w:r w:rsidRPr="00446013">
              <w:t>50 MHz</w:t>
            </w:r>
          </w:p>
        </w:tc>
        <w:tc>
          <w:tcPr>
            <w:tcW w:w="780" w:type="pct"/>
            <w:tcBorders>
              <w:top w:val="single" w:sz="4" w:space="0" w:color="auto"/>
              <w:left w:val="single" w:sz="4" w:space="0" w:color="auto"/>
              <w:bottom w:val="single" w:sz="4" w:space="0" w:color="auto"/>
              <w:right w:val="single" w:sz="4" w:space="0" w:color="auto"/>
            </w:tcBorders>
            <w:vAlign w:val="center"/>
            <w:hideMark/>
          </w:tcPr>
          <w:p w14:paraId="0B0EDB80" w14:textId="77777777" w:rsidR="000B2FCE" w:rsidRPr="00446013" w:rsidRDefault="000B2FCE" w:rsidP="00FA4993">
            <w:pPr>
              <w:pStyle w:val="TAH"/>
            </w:pPr>
            <w:r w:rsidRPr="00446013">
              <w:t>100 MHz</w:t>
            </w:r>
          </w:p>
        </w:tc>
        <w:tc>
          <w:tcPr>
            <w:tcW w:w="780" w:type="pct"/>
            <w:tcBorders>
              <w:top w:val="single" w:sz="4" w:space="0" w:color="auto"/>
              <w:left w:val="single" w:sz="4" w:space="0" w:color="auto"/>
              <w:bottom w:val="single" w:sz="4" w:space="0" w:color="auto"/>
              <w:right w:val="single" w:sz="4" w:space="0" w:color="auto"/>
            </w:tcBorders>
            <w:vAlign w:val="center"/>
            <w:hideMark/>
          </w:tcPr>
          <w:p w14:paraId="54077FBC" w14:textId="77777777" w:rsidR="000B2FCE" w:rsidRPr="00446013" w:rsidRDefault="000B2FCE" w:rsidP="00FA4993">
            <w:pPr>
              <w:pStyle w:val="TAH"/>
            </w:pPr>
            <w:r w:rsidRPr="00446013">
              <w:t>200</w:t>
            </w:r>
          </w:p>
          <w:p w14:paraId="3EBC3F04" w14:textId="77777777" w:rsidR="000B2FCE" w:rsidRPr="00446013" w:rsidRDefault="000B2FCE" w:rsidP="00FA4993">
            <w:pPr>
              <w:pStyle w:val="TAH"/>
            </w:pPr>
            <w:r w:rsidRPr="00446013">
              <w:t>MHz</w:t>
            </w:r>
          </w:p>
        </w:tc>
        <w:tc>
          <w:tcPr>
            <w:tcW w:w="791" w:type="pct"/>
            <w:tcBorders>
              <w:top w:val="single" w:sz="4" w:space="0" w:color="auto"/>
              <w:left w:val="single" w:sz="4" w:space="0" w:color="auto"/>
              <w:bottom w:val="single" w:sz="4" w:space="0" w:color="auto"/>
              <w:right w:val="single" w:sz="4" w:space="0" w:color="auto"/>
            </w:tcBorders>
            <w:vAlign w:val="center"/>
            <w:hideMark/>
          </w:tcPr>
          <w:p w14:paraId="56CA4F9F" w14:textId="77777777" w:rsidR="000B2FCE" w:rsidRPr="00446013" w:rsidRDefault="000B2FCE" w:rsidP="00FA4993">
            <w:pPr>
              <w:pStyle w:val="TAH"/>
            </w:pPr>
            <w:r w:rsidRPr="00446013">
              <w:t>400</w:t>
            </w:r>
            <w:r w:rsidRPr="00446013">
              <w:rPr>
                <w:vertAlign w:val="superscript"/>
              </w:rPr>
              <w:t>1</w:t>
            </w:r>
            <w:r w:rsidRPr="00446013">
              <w:t xml:space="preserve"> MHz</w:t>
            </w:r>
          </w:p>
        </w:tc>
      </w:tr>
      <w:tr w:rsidR="000B2FCE" w:rsidRPr="00446013" w14:paraId="58E16D96" w14:textId="77777777" w:rsidTr="000B2FCE">
        <w:trPr>
          <w:trHeight w:val="225"/>
          <w:jc w:val="center"/>
        </w:trPr>
        <w:tc>
          <w:tcPr>
            <w:tcW w:w="1090" w:type="pct"/>
            <w:vMerge w:val="restart"/>
            <w:tcBorders>
              <w:top w:val="single" w:sz="4" w:space="0" w:color="auto"/>
              <w:left w:val="single" w:sz="4" w:space="0" w:color="auto"/>
              <w:bottom w:val="single" w:sz="4" w:space="0" w:color="auto"/>
              <w:right w:val="single" w:sz="4" w:space="0" w:color="auto"/>
            </w:tcBorders>
            <w:vAlign w:val="center"/>
            <w:hideMark/>
          </w:tcPr>
          <w:p w14:paraId="5EE1DC7D" w14:textId="77777777" w:rsidR="000B2FCE" w:rsidRPr="00446013" w:rsidRDefault="000B2FCE" w:rsidP="00FA4993">
            <w:pPr>
              <w:pStyle w:val="TAC"/>
              <w:spacing w:line="256" w:lineRule="auto"/>
              <w:rPr>
                <w:lang w:eastAsia="ja-JP"/>
              </w:rPr>
            </w:pPr>
            <w:r w:rsidRPr="00446013">
              <w:rPr>
                <w:lang w:eastAsia="ja-JP"/>
              </w:rPr>
              <w:t>n257</w:t>
            </w:r>
          </w:p>
        </w:tc>
        <w:tc>
          <w:tcPr>
            <w:tcW w:w="778" w:type="pct"/>
            <w:tcBorders>
              <w:top w:val="single" w:sz="4" w:space="0" w:color="auto"/>
              <w:left w:val="single" w:sz="4" w:space="0" w:color="auto"/>
              <w:bottom w:val="single" w:sz="4" w:space="0" w:color="auto"/>
              <w:right w:val="single" w:sz="4" w:space="0" w:color="auto"/>
            </w:tcBorders>
            <w:vAlign w:val="center"/>
            <w:hideMark/>
          </w:tcPr>
          <w:p w14:paraId="19D4A105" w14:textId="77777777" w:rsidR="000B2FCE" w:rsidRPr="00446013" w:rsidRDefault="000B2FCE" w:rsidP="00FA4993">
            <w:pPr>
              <w:pStyle w:val="TAC"/>
              <w:spacing w:line="256" w:lineRule="auto"/>
              <w:rPr>
                <w:lang w:eastAsia="ja-JP"/>
              </w:rPr>
            </w:pPr>
            <w:r w:rsidRPr="00446013">
              <w:rPr>
                <w:lang w:eastAsia="ja-JP"/>
              </w:rPr>
              <w:t>60</w:t>
            </w:r>
          </w:p>
        </w:tc>
        <w:tc>
          <w:tcPr>
            <w:tcW w:w="780" w:type="pct"/>
            <w:tcBorders>
              <w:top w:val="single" w:sz="4" w:space="0" w:color="auto"/>
              <w:left w:val="single" w:sz="4" w:space="0" w:color="auto"/>
              <w:bottom w:val="single" w:sz="4" w:space="0" w:color="auto"/>
              <w:right w:val="single" w:sz="4" w:space="0" w:color="auto"/>
            </w:tcBorders>
            <w:hideMark/>
          </w:tcPr>
          <w:p w14:paraId="0D320F17"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5479A9C4"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5A7297D2" w14:textId="77777777" w:rsidR="000B2FCE" w:rsidRPr="00446013" w:rsidRDefault="000B2FCE" w:rsidP="00FA4993">
            <w:pPr>
              <w:pStyle w:val="TAC"/>
              <w:spacing w:line="256" w:lineRule="auto"/>
              <w:rPr>
                <w:lang w:eastAsia="ja-JP"/>
              </w:rPr>
            </w:pPr>
            <w:r w:rsidRPr="00446013">
              <w:rPr>
                <w:lang w:eastAsia="ja-JP"/>
              </w:rPr>
              <w:t>Yes</w:t>
            </w:r>
          </w:p>
        </w:tc>
        <w:tc>
          <w:tcPr>
            <w:tcW w:w="791" w:type="pct"/>
            <w:tcBorders>
              <w:top w:val="single" w:sz="4" w:space="0" w:color="auto"/>
              <w:left w:val="single" w:sz="4" w:space="0" w:color="auto"/>
              <w:bottom w:val="single" w:sz="4" w:space="0" w:color="auto"/>
              <w:right w:val="single" w:sz="4" w:space="0" w:color="auto"/>
            </w:tcBorders>
            <w:hideMark/>
          </w:tcPr>
          <w:p w14:paraId="79374866" w14:textId="77777777" w:rsidR="000B2FCE" w:rsidRPr="00446013" w:rsidRDefault="000B2FCE" w:rsidP="00FA4993">
            <w:pPr>
              <w:pStyle w:val="TAC"/>
              <w:spacing w:line="256" w:lineRule="auto"/>
              <w:rPr>
                <w:lang w:eastAsia="ja-JP"/>
              </w:rPr>
            </w:pPr>
          </w:p>
        </w:tc>
      </w:tr>
      <w:tr w:rsidR="000B2FCE" w:rsidRPr="00446013" w14:paraId="018B3CE7" w14:textId="77777777" w:rsidTr="000B2FCE">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35E922" w14:textId="77777777" w:rsidR="000B2FCE" w:rsidRPr="00446013" w:rsidRDefault="000B2FCE" w:rsidP="00FA4993">
            <w:pPr>
              <w:spacing w:after="0"/>
              <w:rPr>
                <w:rFonts w:ascii="Arial" w:hAnsi="Arial"/>
                <w:sz w:val="18"/>
                <w:lang w:eastAsia="ja-JP"/>
              </w:rPr>
            </w:pPr>
          </w:p>
        </w:tc>
        <w:tc>
          <w:tcPr>
            <w:tcW w:w="778" w:type="pct"/>
            <w:tcBorders>
              <w:top w:val="single" w:sz="4" w:space="0" w:color="auto"/>
              <w:left w:val="single" w:sz="4" w:space="0" w:color="auto"/>
              <w:bottom w:val="single" w:sz="4" w:space="0" w:color="auto"/>
              <w:right w:val="single" w:sz="4" w:space="0" w:color="auto"/>
            </w:tcBorders>
            <w:vAlign w:val="center"/>
            <w:hideMark/>
          </w:tcPr>
          <w:p w14:paraId="3E3DAECB" w14:textId="77777777" w:rsidR="000B2FCE" w:rsidRPr="00446013" w:rsidRDefault="000B2FCE" w:rsidP="00FA4993">
            <w:pPr>
              <w:pStyle w:val="TAC"/>
              <w:spacing w:line="256" w:lineRule="auto"/>
              <w:rPr>
                <w:lang w:eastAsia="ja-JP"/>
              </w:rPr>
            </w:pPr>
            <w:r w:rsidRPr="00446013">
              <w:rPr>
                <w:lang w:eastAsia="ja-JP"/>
              </w:rPr>
              <w:t>120</w:t>
            </w:r>
          </w:p>
        </w:tc>
        <w:tc>
          <w:tcPr>
            <w:tcW w:w="780" w:type="pct"/>
            <w:tcBorders>
              <w:top w:val="single" w:sz="4" w:space="0" w:color="auto"/>
              <w:left w:val="single" w:sz="4" w:space="0" w:color="auto"/>
              <w:bottom w:val="single" w:sz="4" w:space="0" w:color="auto"/>
              <w:right w:val="single" w:sz="4" w:space="0" w:color="auto"/>
            </w:tcBorders>
            <w:hideMark/>
          </w:tcPr>
          <w:p w14:paraId="5F677BBC"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2002BAE8"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23C9276E" w14:textId="77777777" w:rsidR="000B2FCE" w:rsidRPr="00446013" w:rsidRDefault="000B2FCE" w:rsidP="00FA4993">
            <w:pPr>
              <w:pStyle w:val="TAC"/>
              <w:spacing w:line="256" w:lineRule="auto"/>
              <w:rPr>
                <w:lang w:eastAsia="ja-JP"/>
              </w:rPr>
            </w:pPr>
            <w:r w:rsidRPr="00446013">
              <w:rPr>
                <w:lang w:eastAsia="ja-JP"/>
              </w:rPr>
              <w:t>Yes</w:t>
            </w:r>
          </w:p>
        </w:tc>
        <w:tc>
          <w:tcPr>
            <w:tcW w:w="791" w:type="pct"/>
            <w:tcBorders>
              <w:top w:val="single" w:sz="4" w:space="0" w:color="auto"/>
              <w:left w:val="single" w:sz="4" w:space="0" w:color="auto"/>
              <w:bottom w:val="single" w:sz="4" w:space="0" w:color="auto"/>
              <w:right w:val="single" w:sz="4" w:space="0" w:color="auto"/>
            </w:tcBorders>
            <w:hideMark/>
          </w:tcPr>
          <w:p w14:paraId="76FA75EF" w14:textId="77777777" w:rsidR="000B2FCE" w:rsidRPr="00446013" w:rsidRDefault="000B2FCE" w:rsidP="00FA4993">
            <w:pPr>
              <w:pStyle w:val="TAC"/>
              <w:spacing w:line="256" w:lineRule="auto"/>
              <w:rPr>
                <w:lang w:eastAsia="ja-JP"/>
              </w:rPr>
            </w:pPr>
            <w:r w:rsidRPr="00446013">
              <w:rPr>
                <w:lang w:eastAsia="ja-JP"/>
              </w:rPr>
              <w:t>Yes</w:t>
            </w:r>
          </w:p>
        </w:tc>
      </w:tr>
      <w:tr w:rsidR="000B2FCE" w:rsidRPr="00446013" w14:paraId="4B65762A" w14:textId="77777777" w:rsidTr="000B2FCE">
        <w:trPr>
          <w:trHeight w:val="225"/>
          <w:jc w:val="center"/>
        </w:trPr>
        <w:tc>
          <w:tcPr>
            <w:tcW w:w="1090" w:type="pct"/>
            <w:vMerge w:val="restart"/>
            <w:tcBorders>
              <w:top w:val="single" w:sz="4" w:space="0" w:color="auto"/>
              <w:left w:val="single" w:sz="4" w:space="0" w:color="auto"/>
              <w:bottom w:val="single" w:sz="4" w:space="0" w:color="auto"/>
              <w:right w:val="single" w:sz="4" w:space="0" w:color="auto"/>
            </w:tcBorders>
            <w:vAlign w:val="center"/>
            <w:hideMark/>
          </w:tcPr>
          <w:p w14:paraId="55AC0CC2" w14:textId="77777777" w:rsidR="000B2FCE" w:rsidRPr="00446013" w:rsidRDefault="000B2FCE" w:rsidP="00FA4993">
            <w:pPr>
              <w:pStyle w:val="TAC"/>
              <w:spacing w:line="256" w:lineRule="auto"/>
              <w:rPr>
                <w:lang w:eastAsia="ja-JP"/>
              </w:rPr>
            </w:pPr>
            <w:r w:rsidRPr="00446013">
              <w:rPr>
                <w:lang w:eastAsia="ja-JP"/>
              </w:rPr>
              <w:t>n258</w:t>
            </w:r>
          </w:p>
        </w:tc>
        <w:tc>
          <w:tcPr>
            <w:tcW w:w="778" w:type="pct"/>
            <w:tcBorders>
              <w:top w:val="single" w:sz="4" w:space="0" w:color="auto"/>
              <w:left w:val="single" w:sz="4" w:space="0" w:color="auto"/>
              <w:bottom w:val="single" w:sz="4" w:space="0" w:color="auto"/>
              <w:right w:val="single" w:sz="4" w:space="0" w:color="auto"/>
            </w:tcBorders>
            <w:vAlign w:val="center"/>
            <w:hideMark/>
          </w:tcPr>
          <w:p w14:paraId="44725A13" w14:textId="77777777" w:rsidR="000B2FCE" w:rsidRPr="00446013" w:rsidRDefault="000B2FCE" w:rsidP="00FA4993">
            <w:pPr>
              <w:pStyle w:val="TAC"/>
              <w:spacing w:line="256" w:lineRule="auto"/>
              <w:rPr>
                <w:lang w:eastAsia="ja-JP"/>
              </w:rPr>
            </w:pPr>
            <w:r w:rsidRPr="00446013">
              <w:rPr>
                <w:lang w:eastAsia="ja-JP"/>
              </w:rPr>
              <w:t>60</w:t>
            </w:r>
          </w:p>
        </w:tc>
        <w:tc>
          <w:tcPr>
            <w:tcW w:w="780" w:type="pct"/>
            <w:tcBorders>
              <w:top w:val="single" w:sz="4" w:space="0" w:color="auto"/>
              <w:left w:val="single" w:sz="4" w:space="0" w:color="auto"/>
              <w:bottom w:val="single" w:sz="4" w:space="0" w:color="auto"/>
              <w:right w:val="single" w:sz="4" w:space="0" w:color="auto"/>
            </w:tcBorders>
            <w:hideMark/>
          </w:tcPr>
          <w:p w14:paraId="71F669E9"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1549F5C6"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51667695" w14:textId="77777777" w:rsidR="000B2FCE" w:rsidRPr="00446013" w:rsidRDefault="000B2FCE" w:rsidP="00FA4993">
            <w:pPr>
              <w:pStyle w:val="TAC"/>
              <w:spacing w:line="256" w:lineRule="auto"/>
              <w:rPr>
                <w:lang w:eastAsia="ja-JP"/>
              </w:rPr>
            </w:pPr>
            <w:r w:rsidRPr="00446013">
              <w:rPr>
                <w:lang w:eastAsia="ja-JP"/>
              </w:rPr>
              <w:t>Yes</w:t>
            </w:r>
          </w:p>
        </w:tc>
        <w:tc>
          <w:tcPr>
            <w:tcW w:w="791" w:type="pct"/>
            <w:tcBorders>
              <w:top w:val="single" w:sz="4" w:space="0" w:color="auto"/>
              <w:left w:val="single" w:sz="4" w:space="0" w:color="auto"/>
              <w:bottom w:val="single" w:sz="4" w:space="0" w:color="auto"/>
              <w:right w:val="single" w:sz="4" w:space="0" w:color="auto"/>
            </w:tcBorders>
            <w:hideMark/>
          </w:tcPr>
          <w:p w14:paraId="62E0212C" w14:textId="77777777" w:rsidR="000B2FCE" w:rsidRPr="00446013" w:rsidRDefault="000B2FCE" w:rsidP="00FA4993">
            <w:pPr>
              <w:pStyle w:val="TAC"/>
              <w:spacing w:line="256" w:lineRule="auto"/>
              <w:rPr>
                <w:lang w:eastAsia="ja-JP"/>
              </w:rPr>
            </w:pPr>
          </w:p>
        </w:tc>
      </w:tr>
      <w:tr w:rsidR="000B2FCE" w:rsidRPr="00446013" w14:paraId="4D8E3495" w14:textId="77777777" w:rsidTr="000B2FCE">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319A7" w14:textId="77777777" w:rsidR="000B2FCE" w:rsidRPr="00446013" w:rsidRDefault="000B2FCE" w:rsidP="00FA4993">
            <w:pPr>
              <w:spacing w:after="0"/>
              <w:rPr>
                <w:rFonts w:ascii="Arial" w:hAnsi="Arial"/>
                <w:sz w:val="18"/>
                <w:lang w:eastAsia="ja-JP"/>
              </w:rPr>
            </w:pPr>
          </w:p>
        </w:tc>
        <w:tc>
          <w:tcPr>
            <w:tcW w:w="778" w:type="pct"/>
            <w:tcBorders>
              <w:top w:val="single" w:sz="4" w:space="0" w:color="auto"/>
              <w:left w:val="single" w:sz="4" w:space="0" w:color="auto"/>
              <w:bottom w:val="single" w:sz="4" w:space="0" w:color="auto"/>
              <w:right w:val="single" w:sz="4" w:space="0" w:color="auto"/>
            </w:tcBorders>
            <w:vAlign w:val="center"/>
            <w:hideMark/>
          </w:tcPr>
          <w:p w14:paraId="70ABE0D3" w14:textId="77777777" w:rsidR="000B2FCE" w:rsidRPr="00446013" w:rsidRDefault="000B2FCE" w:rsidP="00FA4993">
            <w:pPr>
              <w:pStyle w:val="TAC"/>
              <w:spacing w:line="256" w:lineRule="auto"/>
              <w:rPr>
                <w:lang w:eastAsia="ja-JP"/>
              </w:rPr>
            </w:pPr>
            <w:r w:rsidRPr="00446013">
              <w:rPr>
                <w:lang w:eastAsia="ja-JP"/>
              </w:rPr>
              <w:t>120</w:t>
            </w:r>
          </w:p>
        </w:tc>
        <w:tc>
          <w:tcPr>
            <w:tcW w:w="780" w:type="pct"/>
            <w:tcBorders>
              <w:top w:val="single" w:sz="4" w:space="0" w:color="auto"/>
              <w:left w:val="single" w:sz="4" w:space="0" w:color="auto"/>
              <w:bottom w:val="single" w:sz="4" w:space="0" w:color="auto"/>
              <w:right w:val="single" w:sz="4" w:space="0" w:color="auto"/>
            </w:tcBorders>
            <w:hideMark/>
          </w:tcPr>
          <w:p w14:paraId="0CDCF199"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132D2046"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453BDEEB" w14:textId="77777777" w:rsidR="000B2FCE" w:rsidRPr="00446013" w:rsidRDefault="000B2FCE" w:rsidP="00FA4993">
            <w:pPr>
              <w:pStyle w:val="TAC"/>
              <w:spacing w:line="256" w:lineRule="auto"/>
              <w:rPr>
                <w:lang w:eastAsia="ja-JP"/>
              </w:rPr>
            </w:pPr>
            <w:r w:rsidRPr="00446013">
              <w:rPr>
                <w:lang w:eastAsia="ja-JP"/>
              </w:rPr>
              <w:t>Yes</w:t>
            </w:r>
          </w:p>
        </w:tc>
        <w:tc>
          <w:tcPr>
            <w:tcW w:w="791" w:type="pct"/>
            <w:tcBorders>
              <w:top w:val="single" w:sz="4" w:space="0" w:color="auto"/>
              <w:left w:val="single" w:sz="4" w:space="0" w:color="auto"/>
              <w:bottom w:val="single" w:sz="4" w:space="0" w:color="auto"/>
              <w:right w:val="single" w:sz="4" w:space="0" w:color="auto"/>
            </w:tcBorders>
            <w:hideMark/>
          </w:tcPr>
          <w:p w14:paraId="24E3ADC5" w14:textId="77777777" w:rsidR="000B2FCE" w:rsidRPr="00446013" w:rsidRDefault="000B2FCE" w:rsidP="00FA4993">
            <w:pPr>
              <w:pStyle w:val="TAC"/>
              <w:spacing w:line="256" w:lineRule="auto"/>
              <w:rPr>
                <w:lang w:eastAsia="ja-JP"/>
              </w:rPr>
            </w:pPr>
            <w:r w:rsidRPr="00446013">
              <w:rPr>
                <w:lang w:eastAsia="ja-JP"/>
              </w:rPr>
              <w:t>Yes</w:t>
            </w:r>
          </w:p>
        </w:tc>
      </w:tr>
      <w:tr w:rsidR="000B2FCE" w:rsidRPr="00446013" w14:paraId="2C8A1C50" w14:textId="77777777" w:rsidTr="000B2FCE">
        <w:trPr>
          <w:trHeight w:val="225"/>
          <w:jc w:val="center"/>
          <w:ins w:id="39" w:author="Reihaneh Malekafzali" w:date="2020-02-14T12:46:00Z"/>
        </w:trPr>
        <w:tc>
          <w:tcPr>
            <w:tcW w:w="0" w:type="auto"/>
            <w:vMerge w:val="restart"/>
            <w:tcBorders>
              <w:top w:val="single" w:sz="4" w:space="0" w:color="auto"/>
              <w:left w:val="single" w:sz="4" w:space="0" w:color="auto"/>
              <w:right w:val="single" w:sz="4" w:space="0" w:color="auto"/>
            </w:tcBorders>
            <w:vAlign w:val="center"/>
          </w:tcPr>
          <w:p w14:paraId="50D04D28" w14:textId="30335231" w:rsidR="000B2FCE" w:rsidRPr="00446013" w:rsidRDefault="000B2FCE" w:rsidP="000B2FCE">
            <w:pPr>
              <w:spacing w:after="0"/>
              <w:jc w:val="center"/>
              <w:rPr>
                <w:ins w:id="40" w:author="Reihaneh Malekafzali" w:date="2020-02-14T12:46:00Z"/>
                <w:rFonts w:ascii="Arial" w:hAnsi="Arial"/>
                <w:sz w:val="18"/>
                <w:lang w:eastAsia="ja-JP"/>
              </w:rPr>
            </w:pPr>
            <w:ins w:id="41" w:author="Reihaneh Malekafzali" w:date="2020-02-14T12:46:00Z">
              <w:r w:rsidRPr="00446013">
                <w:rPr>
                  <w:lang w:eastAsia="ja-JP"/>
                </w:rPr>
                <w:t>n25</w:t>
              </w:r>
            </w:ins>
            <w:ins w:id="42" w:author="Author" w:date="2020-03-02T14:24:00Z">
              <w:r w:rsidR="007D61E8">
                <w:rPr>
                  <w:lang w:eastAsia="ja-JP"/>
                </w:rPr>
                <w:t>9</w:t>
              </w:r>
            </w:ins>
          </w:p>
        </w:tc>
        <w:tc>
          <w:tcPr>
            <w:tcW w:w="778" w:type="pct"/>
            <w:tcBorders>
              <w:top w:val="single" w:sz="4" w:space="0" w:color="auto"/>
              <w:left w:val="single" w:sz="4" w:space="0" w:color="auto"/>
              <w:bottom w:val="single" w:sz="4" w:space="0" w:color="auto"/>
              <w:right w:val="single" w:sz="4" w:space="0" w:color="auto"/>
            </w:tcBorders>
            <w:vAlign w:val="center"/>
          </w:tcPr>
          <w:p w14:paraId="622CD6B0" w14:textId="7182190D" w:rsidR="000B2FCE" w:rsidRPr="00446013" w:rsidRDefault="000B2FCE" w:rsidP="000B2FCE">
            <w:pPr>
              <w:pStyle w:val="TAC"/>
              <w:spacing w:line="256" w:lineRule="auto"/>
              <w:rPr>
                <w:ins w:id="43" w:author="Reihaneh Malekafzali" w:date="2020-02-14T12:46:00Z"/>
                <w:lang w:eastAsia="ja-JP"/>
              </w:rPr>
            </w:pPr>
            <w:ins w:id="44" w:author="Reihaneh Malekafzali" w:date="2020-02-14T12:46:00Z">
              <w:r w:rsidRPr="00446013">
                <w:rPr>
                  <w:lang w:eastAsia="ja-JP"/>
                </w:rPr>
                <w:t>60</w:t>
              </w:r>
            </w:ins>
          </w:p>
        </w:tc>
        <w:tc>
          <w:tcPr>
            <w:tcW w:w="780" w:type="pct"/>
            <w:tcBorders>
              <w:top w:val="single" w:sz="4" w:space="0" w:color="auto"/>
              <w:left w:val="single" w:sz="4" w:space="0" w:color="auto"/>
              <w:bottom w:val="single" w:sz="4" w:space="0" w:color="auto"/>
              <w:right w:val="single" w:sz="4" w:space="0" w:color="auto"/>
            </w:tcBorders>
          </w:tcPr>
          <w:p w14:paraId="6D351200" w14:textId="2707F891" w:rsidR="000B2FCE" w:rsidRPr="00446013" w:rsidRDefault="000B2FCE" w:rsidP="000B2FCE">
            <w:pPr>
              <w:pStyle w:val="TAC"/>
              <w:spacing w:line="256" w:lineRule="auto"/>
              <w:rPr>
                <w:ins w:id="45" w:author="Reihaneh Malekafzali" w:date="2020-02-14T12:46:00Z"/>
                <w:lang w:eastAsia="ja-JP"/>
              </w:rPr>
            </w:pPr>
            <w:ins w:id="46" w:author="Reihaneh Malekafzali" w:date="2020-02-14T12:46:00Z">
              <w:r w:rsidRPr="00446013">
                <w:rPr>
                  <w:lang w:eastAsia="ja-JP"/>
                </w:rPr>
                <w:t>Yes</w:t>
              </w:r>
            </w:ins>
          </w:p>
        </w:tc>
        <w:tc>
          <w:tcPr>
            <w:tcW w:w="780" w:type="pct"/>
            <w:tcBorders>
              <w:top w:val="single" w:sz="4" w:space="0" w:color="auto"/>
              <w:left w:val="single" w:sz="4" w:space="0" w:color="auto"/>
              <w:bottom w:val="single" w:sz="4" w:space="0" w:color="auto"/>
              <w:right w:val="single" w:sz="4" w:space="0" w:color="auto"/>
            </w:tcBorders>
          </w:tcPr>
          <w:p w14:paraId="280071B4" w14:textId="77D79B6E" w:rsidR="000B2FCE" w:rsidRPr="00446013" w:rsidRDefault="000B2FCE" w:rsidP="000B2FCE">
            <w:pPr>
              <w:pStyle w:val="TAC"/>
              <w:spacing w:line="256" w:lineRule="auto"/>
              <w:rPr>
                <w:ins w:id="47" w:author="Reihaneh Malekafzali" w:date="2020-02-14T12:46:00Z"/>
                <w:lang w:eastAsia="ja-JP"/>
              </w:rPr>
            </w:pPr>
            <w:ins w:id="48" w:author="Reihaneh Malekafzali" w:date="2020-02-14T12:46:00Z">
              <w:r w:rsidRPr="00446013">
                <w:rPr>
                  <w:lang w:eastAsia="ja-JP"/>
                </w:rPr>
                <w:t>Yes</w:t>
              </w:r>
            </w:ins>
          </w:p>
        </w:tc>
        <w:tc>
          <w:tcPr>
            <w:tcW w:w="780" w:type="pct"/>
            <w:tcBorders>
              <w:top w:val="single" w:sz="4" w:space="0" w:color="auto"/>
              <w:left w:val="single" w:sz="4" w:space="0" w:color="auto"/>
              <w:bottom w:val="single" w:sz="4" w:space="0" w:color="auto"/>
              <w:right w:val="single" w:sz="4" w:space="0" w:color="auto"/>
            </w:tcBorders>
          </w:tcPr>
          <w:p w14:paraId="3416C8DA" w14:textId="2572B31D" w:rsidR="000B2FCE" w:rsidRPr="00446013" w:rsidRDefault="000B2FCE" w:rsidP="000B2FCE">
            <w:pPr>
              <w:pStyle w:val="TAC"/>
              <w:spacing w:line="256" w:lineRule="auto"/>
              <w:rPr>
                <w:ins w:id="49" w:author="Reihaneh Malekafzali" w:date="2020-02-14T12:46:00Z"/>
                <w:lang w:eastAsia="ja-JP"/>
              </w:rPr>
            </w:pPr>
            <w:ins w:id="50" w:author="Reihaneh Malekafzali" w:date="2020-02-14T12:46:00Z">
              <w:r w:rsidRPr="00446013">
                <w:rPr>
                  <w:lang w:eastAsia="ja-JP"/>
                </w:rPr>
                <w:t>Yes</w:t>
              </w:r>
            </w:ins>
          </w:p>
        </w:tc>
        <w:tc>
          <w:tcPr>
            <w:tcW w:w="791" w:type="pct"/>
            <w:tcBorders>
              <w:top w:val="single" w:sz="4" w:space="0" w:color="auto"/>
              <w:left w:val="single" w:sz="4" w:space="0" w:color="auto"/>
              <w:bottom w:val="single" w:sz="4" w:space="0" w:color="auto"/>
              <w:right w:val="single" w:sz="4" w:space="0" w:color="auto"/>
            </w:tcBorders>
          </w:tcPr>
          <w:p w14:paraId="69243174" w14:textId="77777777" w:rsidR="000B2FCE" w:rsidRPr="00446013" w:rsidRDefault="000B2FCE" w:rsidP="000B2FCE">
            <w:pPr>
              <w:pStyle w:val="TAC"/>
              <w:spacing w:line="256" w:lineRule="auto"/>
              <w:rPr>
                <w:ins w:id="51" w:author="Reihaneh Malekafzali" w:date="2020-02-14T12:46:00Z"/>
                <w:lang w:eastAsia="ja-JP"/>
              </w:rPr>
            </w:pPr>
          </w:p>
        </w:tc>
      </w:tr>
      <w:tr w:rsidR="000B2FCE" w:rsidRPr="00446013" w14:paraId="0DF13357" w14:textId="77777777" w:rsidTr="000B2FCE">
        <w:trPr>
          <w:trHeight w:val="225"/>
          <w:jc w:val="center"/>
          <w:ins w:id="52" w:author="Reihaneh Malekafzali" w:date="2020-02-14T12:46:00Z"/>
        </w:trPr>
        <w:tc>
          <w:tcPr>
            <w:tcW w:w="0" w:type="auto"/>
            <w:vMerge/>
            <w:tcBorders>
              <w:left w:val="single" w:sz="4" w:space="0" w:color="auto"/>
              <w:bottom w:val="single" w:sz="4" w:space="0" w:color="auto"/>
              <w:right w:val="single" w:sz="4" w:space="0" w:color="auto"/>
            </w:tcBorders>
            <w:vAlign w:val="center"/>
          </w:tcPr>
          <w:p w14:paraId="76ED458F" w14:textId="77777777" w:rsidR="000B2FCE" w:rsidRPr="00446013" w:rsidRDefault="000B2FCE" w:rsidP="000B2FCE">
            <w:pPr>
              <w:spacing w:after="0"/>
              <w:rPr>
                <w:ins w:id="53" w:author="Reihaneh Malekafzali" w:date="2020-02-14T12:46:00Z"/>
                <w:rFonts w:ascii="Arial" w:hAnsi="Arial"/>
                <w:sz w:val="18"/>
                <w:lang w:eastAsia="ja-JP"/>
              </w:rPr>
            </w:pPr>
          </w:p>
        </w:tc>
        <w:tc>
          <w:tcPr>
            <w:tcW w:w="778" w:type="pct"/>
            <w:tcBorders>
              <w:top w:val="single" w:sz="4" w:space="0" w:color="auto"/>
              <w:left w:val="single" w:sz="4" w:space="0" w:color="auto"/>
              <w:bottom w:val="single" w:sz="4" w:space="0" w:color="auto"/>
              <w:right w:val="single" w:sz="4" w:space="0" w:color="auto"/>
            </w:tcBorders>
            <w:vAlign w:val="center"/>
          </w:tcPr>
          <w:p w14:paraId="079278DC" w14:textId="3C4E2598" w:rsidR="000B2FCE" w:rsidRPr="00446013" w:rsidRDefault="000B2FCE" w:rsidP="000B2FCE">
            <w:pPr>
              <w:pStyle w:val="TAC"/>
              <w:spacing w:line="256" w:lineRule="auto"/>
              <w:rPr>
                <w:ins w:id="54" w:author="Reihaneh Malekafzali" w:date="2020-02-14T12:46:00Z"/>
                <w:lang w:eastAsia="ja-JP"/>
              </w:rPr>
            </w:pPr>
            <w:ins w:id="55" w:author="Reihaneh Malekafzali" w:date="2020-02-14T12:46:00Z">
              <w:r w:rsidRPr="00446013">
                <w:rPr>
                  <w:lang w:eastAsia="ja-JP"/>
                </w:rPr>
                <w:t>120</w:t>
              </w:r>
            </w:ins>
          </w:p>
        </w:tc>
        <w:tc>
          <w:tcPr>
            <w:tcW w:w="780" w:type="pct"/>
            <w:tcBorders>
              <w:top w:val="single" w:sz="4" w:space="0" w:color="auto"/>
              <w:left w:val="single" w:sz="4" w:space="0" w:color="auto"/>
              <w:bottom w:val="single" w:sz="4" w:space="0" w:color="auto"/>
              <w:right w:val="single" w:sz="4" w:space="0" w:color="auto"/>
            </w:tcBorders>
          </w:tcPr>
          <w:p w14:paraId="193357C8" w14:textId="1D050BB1" w:rsidR="000B2FCE" w:rsidRPr="00446013" w:rsidRDefault="000B2FCE" w:rsidP="000B2FCE">
            <w:pPr>
              <w:pStyle w:val="TAC"/>
              <w:spacing w:line="256" w:lineRule="auto"/>
              <w:rPr>
                <w:ins w:id="56" w:author="Reihaneh Malekafzali" w:date="2020-02-14T12:46:00Z"/>
                <w:lang w:eastAsia="ja-JP"/>
              </w:rPr>
            </w:pPr>
            <w:ins w:id="57" w:author="Reihaneh Malekafzali" w:date="2020-02-14T12:46:00Z">
              <w:r w:rsidRPr="00446013">
                <w:rPr>
                  <w:lang w:eastAsia="ja-JP"/>
                </w:rPr>
                <w:t>Yes</w:t>
              </w:r>
            </w:ins>
          </w:p>
        </w:tc>
        <w:tc>
          <w:tcPr>
            <w:tcW w:w="780" w:type="pct"/>
            <w:tcBorders>
              <w:top w:val="single" w:sz="4" w:space="0" w:color="auto"/>
              <w:left w:val="single" w:sz="4" w:space="0" w:color="auto"/>
              <w:bottom w:val="single" w:sz="4" w:space="0" w:color="auto"/>
              <w:right w:val="single" w:sz="4" w:space="0" w:color="auto"/>
            </w:tcBorders>
          </w:tcPr>
          <w:p w14:paraId="61BB4E8C" w14:textId="659E461D" w:rsidR="000B2FCE" w:rsidRPr="00446013" w:rsidRDefault="000B2FCE" w:rsidP="000B2FCE">
            <w:pPr>
              <w:pStyle w:val="TAC"/>
              <w:spacing w:line="256" w:lineRule="auto"/>
              <w:rPr>
                <w:ins w:id="58" w:author="Reihaneh Malekafzali" w:date="2020-02-14T12:46:00Z"/>
                <w:lang w:eastAsia="ja-JP"/>
              </w:rPr>
            </w:pPr>
            <w:ins w:id="59" w:author="Reihaneh Malekafzali" w:date="2020-02-14T12:46:00Z">
              <w:r w:rsidRPr="00446013">
                <w:rPr>
                  <w:lang w:eastAsia="ja-JP"/>
                </w:rPr>
                <w:t>Yes</w:t>
              </w:r>
            </w:ins>
          </w:p>
        </w:tc>
        <w:tc>
          <w:tcPr>
            <w:tcW w:w="780" w:type="pct"/>
            <w:tcBorders>
              <w:top w:val="single" w:sz="4" w:space="0" w:color="auto"/>
              <w:left w:val="single" w:sz="4" w:space="0" w:color="auto"/>
              <w:bottom w:val="single" w:sz="4" w:space="0" w:color="auto"/>
              <w:right w:val="single" w:sz="4" w:space="0" w:color="auto"/>
            </w:tcBorders>
          </w:tcPr>
          <w:p w14:paraId="69C14838" w14:textId="03F4A4F3" w:rsidR="000B2FCE" w:rsidRPr="00446013" w:rsidRDefault="000B2FCE" w:rsidP="000B2FCE">
            <w:pPr>
              <w:pStyle w:val="TAC"/>
              <w:spacing w:line="256" w:lineRule="auto"/>
              <w:rPr>
                <w:ins w:id="60" w:author="Reihaneh Malekafzali" w:date="2020-02-14T12:46:00Z"/>
                <w:lang w:eastAsia="ja-JP"/>
              </w:rPr>
            </w:pPr>
            <w:ins w:id="61" w:author="Reihaneh Malekafzali" w:date="2020-02-14T12:46:00Z">
              <w:r w:rsidRPr="00446013">
                <w:rPr>
                  <w:lang w:eastAsia="ja-JP"/>
                </w:rPr>
                <w:t>Yes</w:t>
              </w:r>
            </w:ins>
          </w:p>
        </w:tc>
        <w:tc>
          <w:tcPr>
            <w:tcW w:w="791" w:type="pct"/>
            <w:tcBorders>
              <w:top w:val="single" w:sz="4" w:space="0" w:color="auto"/>
              <w:left w:val="single" w:sz="4" w:space="0" w:color="auto"/>
              <w:bottom w:val="single" w:sz="4" w:space="0" w:color="auto"/>
              <w:right w:val="single" w:sz="4" w:space="0" w:color="auto"/>
            </w:tcBorders>
          </w:tcPr>
          <w:p w14:paraId="36FC73BF" w14:textId="5B68ACA8" w:rsidR="000B2FCE" w:rsidRPr="00446013" w:rsidRDefault="000B2FCE" w:rsidP="000B2FCE">
            <w:pPr>
              <w:pStyle w:val="TAC"/>
              <w:spacing w:line="256" w:lineRule="auto"/>
              <w:rPr>
                <w:ins w:id="62" w:author="Reihaneh Malekafzali" w:date="2020-02-14T12:46:00Z"/>
                <w:lang w:eastAsia="ja-JP"/>
              </w:rPr>
            </w:pPr>
            <w:ins w:id="63" w:author="Reihaneh Malekafzali" w:date="2020-02-14T12:46:00Z">
              <w:r w:rsidRPr="00446013">
                <w:rPr>
                  <w:lang w:eastAsia="ja-JP"/>
                </w:rPr>
                <w:t>Yes</w:t>
              </w:r>
            </w:ins>
          </w:p>
        </w:tc>
      </w:tr>
      <w:tr w:rsidR="000B2FCE" w:rsidRPr="00446013" w14:paraId="01E37303" w14:textId="77777777" w:rsidTr="000B2FCE">
        <w:trPr>
          <w:trHeight w:val="225"/>
          <w:jc w:val="center"/>
        </w:trPr>
        <w:tc>
          <w:tcPr>
            <w:tcW w:w="1090" w:type="pct"/>
            <w:vMerge w:val="restart"/>
            <w:tcBorders>
              <w:top w:val="single" w:sz="4" w:space="0" w:color="auto"/>
              <w:left w:val="single" w:sz="4" w:space="0" w:color="auto"/>
              <w:bottom w:val="single" w:sz="4" w:space="0" w:color="auto"/>
              <w:right w:val="single" w:sz="4" w:space="0" w:color="auto"/>
            </w:tcBorders>
            <w:vAlign w:val="center"/>
            <w:hideMark/>
          </w:tcPr>
          <w:p w14:paraId="6384260C" w14:textId="77777777" w:rsidR="000B2FCE" w:rsidRPr="00446013" w:rsidRDefault="000B2FCE" w:rsidP="00FA4993">
            <w:pPr>
              <w:pStyle w:val="TAC"/>
              <w:spacing w:line="256" w:lineRule="auto"/>
              <w:rPr>
                <w:lang w:eastAsia="ja-JP"/>
              </w:rPr>
            </w:pPr>
            <w:r w:rsidRPr="00446013">
              <w:rPr>
                <w:lang w:eastAsia="ja-JP"/>
              </w:rPr>
              <w:t>n260</w:t>
            </w:r>
          </w:p>
        </w:tc>
        <w:tc>
          <w:tcPr>
            <w:tcW w:w="778" w:type="pct"/>
            <w:tcBorders>
              <w:top w:val="single" w:sz="4" w:space="0" w:color="auto"/>
              <w:left w:val="single" w:sz="4" w:space="0" w:color="auto"/>
              <w:bottom w:val="single" w:sz="4" w:space="0" w:color="auto"/>
              <w:right w:val="single" w:sz="4" w:space="0" w:color="auto"/>
            </w:tcBorders>
            <w:vAlign w:val="center"/>
            <w:hideMark/>
          </w:tcPr>
          <w:p w14:paraId="5FB4861B" w14:textId="77777777" w:rsidR="000B2FCE" w:rsidRPr="00446013" w:rsidRDefault="000B2FCE" w:rsidP="00FA4993">
            <w:pPr>
              <w:pStyle w:val="TAC"/>
              <w:spacing w:line="256" w:lineRule="auto"/>
              <w:rPr>
                <w:lang w:eastAsia="ja-JP"/>
              </w:rPr>
            </w:pPr>
            <w:r w:rsidRPr="00446013">
              <w:rPr>
                <w:lang w:eastAsia="ja-JP"/>
              </w:rPr>
              <w:t>60</w:t>
            </w:r>
          </w:p>
        </w:tc>
        <w:tc>
          <w:tcPr>
            <w:tcW w:w="780" w:type="pct"/>
            <w:tcBorders>
              <w:top w:val="single" w:sz="4" w:space="0" w:color="auto"/>
              <w:left w:val="single" w:sz="4" w:space="0" w:color="auto"/>
              <w:bottom w:val="single" w:sz="4" w:space="0" w:color="auto"/>
              <w:right w:val="single" w:sz="4" w:space="0" w:color="auto"/>
            </w:tcBorders>
            <w:hideMark/>
          </w:tcPr>
          <w:p w14:paraId="2B899B4B"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59174BC9"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6DC3390E" w14:textId="77777777" w:rsidR="000B2FCE" w:rsidRPr="00446013" w:rsidRDefault="000B2FCE" w:rsidP="00FA4993">
            <w:pPr>
              <w:pStyle w:val="TAC"/>
              <w:spacing w:line="256" w:lineRule="auto"/>
              <w:rPr>
                <w:lang w:eastAsia="ja-JP"/>
              </w:rPr>
            </w:pPr>
            <w:r w:rsidRPr="00446013">
              <w:rPr>
                <w:lang w:eastAsia="ja-JP"/>
              </w:rPr>
              <w:t>Yes</w:t>
            </w:r>
          </w:p>
        </w:tc>
        <w:tc>
          <w:tcPr>
            <w:tcW w:w="791" w:type="pct"/>
            <w:tcBorders>
              <w:top w:val="single" w:sz="4" w:space="0" w:color="auto"/>
              <w:left w:val="single" w:sz="4" w:space="0" w:color="auto"/>
              <w:bottom w:val="single" w:sz="4" w:space="0" w:color="auto"/>
              <w:right w:val="single" w:sz="4" w:space="0" w:color="auto"/>
            </w:tcBorders>
            <w:hideMark/>
          </w:tcPr>
          <w:p w14:paraId="7570C286" w14:textId="77777777" w:rsidR="000B2FCE" w:rsidRPr="00446013" w:rsidRDefault="000B2FCE" w:rsidP="00FA4993">
            <w:pPr>
              <w:pStyle w:val="TAC"/>
              <w:spacing w:line="256" w:lineRule="auto"/>
              <w:rPr>
                <w:lang w:eastAsia="ja-JP"/>
              </w:rPr>
            </w:pPr>
          </w:p>
        </w:tc>
      </w:tr>
      <w:tr w:rsidR="000B2FCE" w:rsidRPr="00446013" w14:paraId="38E262FD" w14:textId="77777777" w:rsidTr="000B2FCE">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FF5F6" w14:textId="77777777" w:rsidR="000B2FCE" w:rsidRPr="00446013" w:rsidRDefault="000B2FCE" w:rsidP="00FA4993">
            <w:pPr>
              <w:spacing w:after="0"/>
              <w:rPr>
                <w:rFonts w:ascii="Arial" w:hAnsi="Arial"/>
                <w:sz w:val="18"/>
                <w:lang w:eastAsia="ja-JP"/>
              </w:rPr>
            </w:pPr>
          </w:p>
        </w:tc>
        <w:tc>
          <w:tcPr>
            <w:tcW w:w="778" w:type="pct"/>
            <w:tcBorders>
              <w:top w:val="single" w:sz="4" w:space="0" w:color="auto"/>
              <w:left w:val="single" w:sz="4" w:space="0" w:color="auto"/>
              <w:bottom w:val="single" w:sz="4" w:space="0" w:color="auto"/>
              <w:right w:val="single" w:sz="4" w:space="0" w:color="auto"/>
            </w:tcBorders>
            <w:vAlign w:val="center"/>
            <w:hideMark/>
          </w:tcPr>
          <w:p w14:paraId="184B96DE" w14:textId="77777777" w:rsidR="000B2FCE" w:rsidRPr="00446013" w:rsidRDefault="000B2FCE" w:rsidP="00FA4993">
            <w:pPr>
              <w:pStyle w:val="TAC"/>
              <w:spacing w:line="256" w:lineRule="auto"/>
              <w:rPr>
                <w:lang w:eastAsia="ja-JP"/>
              </w:rPr>
            </w:pPr>
            <w:r w:rsidRPr="00446013">
              <w:rPr>
                <w:lang w:eastAsia="ja-JP"/>
              </w:rPr>
              <w:t>120</w:t>
            </w:r>
          </w:p>
        </w:tc>
        <w:tc>
          <w:tcPr>
            <w:tcW w:w="780" w:type="pct"/>
            <w:tcBorders>
              <w:top w:val="single" w:sz="4" w:space="0" w:color="auto"/>
              <w:left w:val="single" w:sz="4" w:space="0" w:color="auto"/>
              <w:bottom w:val="single" w:sz="4" w:space="0" w:color="auto"/>
              <w:right w:val="single" w:sz="4" w:space="0" w:color="auto"/>
            </w:tcBorders>
            <w:hideMark/>
          </w:tcPr>
          <w:p w14:paraId="26E78B7B"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1BDEB671" w14:textId="77777777" w:rsidR="000B2FCE" w:rsidRPr="00446013" w:rsidRDefault="000B2FCE" w:rsidP="00FA4993">
            <w:pPr>
              <w:pStyle w:val="TAC"/>
              <w:spacing w:line="256" w:lineRule="auto"/>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hideMark/>
          </w:tcPr>
          <w:p w14:paraId="4A09CED6" w14:textId="77777777" w:rsidR="000B2FCE" w:rsidRPr="00446013" w:rsidRDefault="000B2FCE" w:rsidP="00FA4993">
            <w:pPr>
              <w:pStyle w:val="TAC"/>
              <w:spacing w:line="256" w:lineRule="auto"/>
              <w:rPr>
                <w:lang w:eastAsia="ja-JP"/>
              </w:rPr>
            </w:pPr>
            <w:r w:rsidRPr="00446013">
              <w:rPr>
                <w:lang w:eastAsia="ja-JP"/>
              </w:rPr>
              <w:t>Yes</w:t>
            </w:r>
          </w:p>
        </w:tc>
        <w:tc>
          <w:tcPr>
            <w:tcW w:w="791" w:type="pct"/>
            <w:tcBorders>
              <w:top w:val="single" w:sz="4" w:space="0" w:color="auto"/>
              <w:left w:val="single" w:sz="4" w:space="0" w:color="auto"/>
              <w:bottom w:val="single" w:sz="4" w:space="0" w:color="auto"/>
              <w:right w:val="single" w:sz="4" w:space="0" w:color="auto"/>
            </w:tcBorders>
            <w:hideMark/>
          </w:tcPr>
          <w:p w14:paraId="7550D403" w14:textId="77777777" w:rsidR="000B2FCE" w:rsidRPr="00446013" w:rsidRDefault="000B2FCE" w:rsidP="00FA4993">
            <w:pPr>
              <w:pStyle w:val="TAC"/>
              <w:spacing w:line="256" w:lineRule="auto"/>
              <w:rPr>
                <w:lang w:eastAsia="ja-JP"/>
              </w:rPr>
            </w:pPr>
            <w:r w:rsidRPr="00446013">
              <w:rPr>
                <w:lang w:eastAsia="ja-JP"/>
              </w:rPr>
              <w:t>Yes</w:t>
            </w:r>
          </w:p>
        </w:tc>
      </w:tr>
      <w:tr w:rsidR="000B2FCE" w:rsidRPr="00446013" w14:paraId="1D885D9A" w14:textId="77777777" w:rsidTr="000B2FCE">
        <w:trPr>
          <w:trHeight w:val="225"/>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FFC4CF7" w14:textId="77777777" w:rsidR="000B2FCE" w:rsidRPr="00446013" w:rsidRDefault="000B2FCE" w:rsidP="00FA4993">
            <w:pPr>
              <w:pStyle w:val="TAC"/>
              <w:rPr>
                <w:lang w:eastAsia="ja-JP"/>
              </w:rPr>
            </w:pPr>
            <w:r w:rsidRPr="00446013">
              <w:rPr>
                <w:lang w:eastAsia="ja-JP"/>
              </w:rPr>
              <w:t>n261</w:t>
            </w:r>
          </w:p>
        </w:tc>
        <w:tc>
          <w:tcPr>
            <w:tcW w:w="778" w:type="pct"/>
            <w:tcBorders>
              <w:top w:val="single" w:sz="4" w:space="0" w:color="auto"/>
              <w:left w:val="single" w:sz="4" w:space="0" w:color="auto"/>
              <w:bottom w:val="single" w:sz="4" w:space="0" w:color="auto"/>
              <w:right w:val="single" w:sz="4" w:space="0" w:color="auto"/>
            </w:tcBorders>
            <w:vAlign w:val="center"/>
          </w:tcPr>
          <w:p w14:paraId="6D217D63" w14:textId="77777777" w:rsidR="000B2FCE" w:rsidRPr="00446013" w:rsidRDefault="000B2FCE" w:rsidP="00FA4993">
            <w:pPr>
              <w:pStyle w:val="TAC"/>
              <w:rPr>
                <w:lang w:eastAsia="ja-JP"/>
              </w:rPr>
            </w:pPr>
            <w:r w:rsidRPr="00446013">
              <w:rPr>
                <w:lang w:eastAsia="ja-JP"/>
              </w:rPr>
              <w:t>60</w:t>
            </w:r>
          </w:p>
        </w:tc>
        <w:tc>
          <w:tcPr>
            <w:tcW w:w="780" w:type="pct"/>
            <w:tcBorders>
              <w:top w:val="single" w:sz="4" w:space="0" w:color="auto"/>
              <w:left w:val="single" w:sz="4" w:space="0" w:color="auto"/>
              <w:bottom w:val="single" w:sz="4" w:space="0" w:color="auto"/>
              <w:right w:val="single" w:sz="4" w:space="0" w:color="auto"/>
            </w:tcBorders>
          </w:tcPr>
          <w:p w14:paraId="38D4411E" w14:textId="77777777" w:rsidR="000B2FCE" w:rsidRPr="00446013" w:rsidRDefault="000B2FCE" w:rsidP="00FA4993">
            <w:pPr>
              <w:pStyle w:val="TAC"/>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41D2E301" w14:textId="77777777" w:rsidR="000B2FCE" w:rsidRPr="00446013" w:rsidRDefault="000B2FCE" w:rsidP="00FA4993">
            <w:pPr>
              <w:pStyle w:val="TAC"/>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525B85AA" w14:textId="77777777" w:rsidR="000B2FCE" w:rsidRPr="00446013" w:rsidRDefault="000B2FCE" w:rsidP="00FA4993">
            <w:pPr>
              <w:pStyle w:val="TAC"/>
              <w:rPr>
                <w:lang w:eastAsia="ja-JP"/>
              </w:rPr>
            </w:pPr>
            <w:r w:rsidRPr="00446013">
              <w:rPr>
                <w:lang w:eastAsia="ja-JP"/>
              </w:rPr>
              <w:t>Yes</w:t>
            </w:r>
          </w:p>
        </w:tc>
        <w:tc>
          <w:tcPr>
            <w:tcW w:w="791" w:type="pct"/>
            <w:tcBorders>
              <w:top w:val="single" w:sz="4" w:space="0" w:color="auto"/>
              <w:left w:val="single" w:sz="4" w:space="0" w:color="auto"/>
              <w:bottom w:val="single" w:sz="4" w:space="0" w:color="auto"/>
              <w:right w:val="single" w:sz="4" w:space="0" w:color="auto"/>
            </w:tcBorders>
          </w:tcPr>
          <w:p w14:paraId="1C239E9B" w14:textId="77777777" w:rsidR="000B2FCE" w:rsidRPr="00446013" w:rsidRDefault="000B2FCE" w:rsidP="00FA4993">
            <w:pPr>
              <w:pStyle w:val="TAC"/>
              <w:rPr>
                <w:lang w:eastAsia="ja-JP"/>
              </w:rPr>
            </w:pPr>
          </w:p>
        </w:tc>
      </w:tr>
      <w:tr w:rsidR="000B2FCE" w:rsidRPr="00446013" w14:paraId="567F90D2" w14:textId="77777777" w:rsidTr="000B2FCE">
        <w:trPr>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37BA6C1" w14:textId="77777777" w:rsidR="000B2FCE" w:rsidRPr="00446013" w:rsidRDefault="000B2FCE" w:rsidP="00FA4993">
            <w:pPr>
              <w:pStyle w:val="TAC"/>
              <w:rPr>
                <w:lang w:eastAsia="ja-JP"/>
              </w:rPr>
            </w:pPr>
          </w:p>
        </w:tc>
        <w:tc>
          <w:tcPr>
            <w:tcW w:w="778" w:type="pct"/>
            <w:tcBorders>
              <w:top w:val="single" w:sz="4" w:space="0" w:color="auto"/>
              <w:left w:val="single" w:sz="4" w:space="0" w:color="auto"/>
              <w:bottom w:val="single" w:sz="4" w:space="0" w:color="auto"/>
              <w:right w:val="single" w:sz="4" w:space="0" w:color="auto"/>
            </w:tcBorders>
            <w:vAlign w:val="center"/>
          </w:tcPr>
          <w:p w14:paraId="09B8EA5F" w14:textId="77777777" w:rsidR="000B2FCE" w:rsidRPr="00446013" w:rsidRDefault="000B2FCE" w:rsidP="00FA4993">
            <w:pPr>
              <w:pStyle w:val="TAC"/>
              <w:rPr>
                <w:lang w:eastAsia="ja-JP"/>
              </w:rPr>
            </w:pPr>
            <w:r w:rsidRPr="00446013">
              <w:rPr>
                <w:lang w:eastAsia="ja-JP"/>
              </w:rPr>
              <w:t>120</w:t>
            </w:r>
          </w:p>
        </w:tc>
        <w:tc>
          <w:tcPr>
            <w:tcW w:w="780" w:type="pct"/>
            <w:tcBorders>
              <w:top w:val="single" w:sz="4" w:space="0" w:color="auto"/>
              <w:left w:val="single" w:sz="4" w:space="0" w:color="auto"/>
              <w:bottom w:val="single" w:sz="4" w:space="0" w:color="auto"/>
              <w:right w:val="single" w:sz="4" w:space="0" w:color="auto"/>
            </w:tcBorders>
          </w:tcPr>
          <w:p w14:paraId="1603F117" w14:textId="77777777" w:rsidR="000B2FCE" w:rsidRPr="00446013" w:rsidRDefault="000B2FCE" w:rsidP="00FA4993">
            <w:pPr>
              <w:pStyle w:val="TAC"/>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3044CA23" w14:textId="77777777" w:rsidR="000B2FCE" w:rsidRPr="00446013" w:rsidRDefault="000B2FCE" w:rsidP="00FA4993">
            <w:pPr>
              <w:pStyle w:val="TAC"/>
              <w:rPr>
                <w:lang w:eastAsia="ja-JP"/>
              </w:rPr>
            </w:pPr>
            <w:r w:rsidRPr="00446013">
              <w:rPr>
                <w:lang w:eastAsia="ja-JP"/>
              </w:rPr>
              <w:t>Yes</w:t>
            </w:r>
          </w:p>
        </w:tc>
        <w:tc>
          <w:tcPr>
            <w:tcW w:w="780" w:type="pct"/>
            <w:tcBorders>
              <w:top w:val="single" w:sz="4" w:space="0" w:color="auto"/>
              <w:left w:val="single" w:sz="4" w:space="0" w:color="auto"/>
              <w:bottom w:val="single" w:sz="4" w:space="0" w:color="auto"/>
              <w:right w:val="single" w:sz="4" w:space="0" w:color="auto"/>
            </w:tcBorders>
          </w:tcPr>
          <w:p w14:paraId="5A0B5ED4" w14:textId="77777777" w:rsidR="000B2FCE" w:rsidRPr="00446013" w:rsidRDefault="000B2FCE" w:rsidP="00FA4993">
            <w:pPr>
              <w:pStyle w:val="TAC"/>
              <w:rPr>
                <w:lang w:eastAsia="ja-JP"/>
              </w:rPr>
            </w:pPr>
            <w:r w:rsidRPr="00446013">
              <w:rPr>
                <w:lang w:eastAsia="ja-JP"/>
              </w:rPr>
              <w:t>Yes</w:t>
            </w:r>
          </w:p>
        </w:tc>
        <w:tc>
          <w:tcPr>
            <w:tcW w:w="791" w:type="pct"/>
            <w:tcBorders>
              <w:top w:val="single" w:sz="4" w:space="0" w:color="auto"/>
              <w:left w:val="single" w:sz="4" w:space="0" w:color="auto"/>
              <w:bottom w:val="single" w:sz="4" w:space="0" w:color="auto"/>
              <w:right w:val="single" w:sz="4" w:space="0" w:color="auto"/>
            </w:tcBorders>
          </w:tcPr>
          <w:p w14:paraId="0141DB1D" w14:textId="77777777" w:rsidR="000B2FCE" w:rsidRPr="00446013" w:rsidRDefault="000B2FCE" w:rsidP="00FA4993">
            <w:pPr>
              <w:pStyle w:val="TAC"/>
              <w:rPr>
                <w:lang w:eastAsia="ja-JP"/>
              </w:rPr>
            </w:pPr>
            <w:r w:rsidRPr="00446013">
              <w:rPr>
                <w:lang w:eastAsia="ja-JP"/>
              </w:rPr>
              <w:t>Yes</w:t>
            </w:r>
          </w:p>
        </w:tc>
      </w:tr>
      <w:tr w:rsidR="000B2FCE" w:rsidRPr="00446013" w14:paraId="164B4391" w14:textId="77777777" w:rsidTr="00FA4993">
        <w:trPr>
          <w:trHeight w:val="225"/>
          <w:jc w:val="center"/>
        </w:trPr>
        <w:tc>
          <w:tcPr>
            <w:tcW w:w="5000" w:type="pct"/>
            <w:gridSpan w:val="6"/>
            <w:tcBorders>
              <w:left w:val="single" w:sz="4" w:space="0" w:color="auto"/>
              <w:bottom w:val="single" w:sz="4" w:space="0" w:color="auto"/>
              <w:right w:val="single" w:sz="4" w:space="0" w:color="auto"/>
            </w:tcBorders>
            <w:vAlign w:val="center"/>
          </w:tcPr>
          <w:p w14:paraId="76E3A559" w14:textId="77777777" w:rsidR="000B2FCE" w:rsidRPr="00446013" w:rsidRDefault="000B2FCE" w:rsidP="00FA4993">
            <w:pPr>
              <w:pStyle w:val="TAN"/>
            </w:pPr>
            <w:r w:rsidRPr="00446013">
              <w:t>NOTE 1:</w:t>
            </w:r>
            <w:r w:rsidRPr="00446013">
              <w:tab/>
              <w:t>This UE channel bandwidth is optional in this release of the specification.</w:t>
            </w:r>
          </w:p>
        </w:tc>
      </w:tr>
    </w:tbl>
    <w:p w14:paraId="606BCB72" w14:textId="77777777" w:rsidR="000B2FCE" w:rsidRPr="00446013" w:rsidRDefault="000B2FCE" w:rsidP="000B2FCE"/>
    <w:p w14:paraId="41C99F89" w14:textId="35E977CD" w:rsidR="000B2FCE" w:rsidRDefault="000B2FCE" w:rsidP="000B2FCE">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58A5B4BC" w14:textId="77777777" w:rsidR="00A24521" w:rsidRDefault="00A24521" w:rsidP="000B2FCE">
      <w:pPr>
        <w:rPr>
          <w:i/>
          <w:noProof/>
          <w:color w:val="0070C0"/>
        </w:rPr>
      </w:pPr>
    </w:p>
    <w:p w14:paraId="65B278A9" w14:textId="77777777" w:rsidR="00FA4993" w:rsidRPr="00446013" w:rsidRDefault="00FA4993" w:rsidP="00FA4993">
      <w:pPr>
        <w:pStyle w:val="Heading4"/>
        <w:rPr>
          <w:rFonts w:eastAsia="Yu Mincho"/>
        </w:rPr>
      </w:pPr>
      <w:bookmarkStart w:id="64" w:name="_Hlk32601673"/>
      <w:bookmarkStart w:id="65" w:name="_Toc21340743"/>
      <w:bookmarkStart w:id="66" w:name="_Toc29805190"/>
      <w:r w:rsidRPr="00446013">
        <w:rPr>
          <w:rFonts w:eastAsia="Yu Mincho"/>
        </w:rPr>
        <w:t>5.4.2.3</w:t>
      </w:r>
      <w:bookmarkEnd w:id="64"/>
      <w:r w:rsidRPr="00446013">
        <w:rPr>
          <w:rFonts w:eastAsia="Yu Mincho"/>
        </w:rPr>
        <w:tab/>
        <w:t>Channel raster entries for each operating band</w:t>
      </w:r>
      <w:bookmarkEnd w:id="65"/>
      <w:bookmarkEnd w:id="66"/>
    </w:p>
    <w:p w14:paraId="0ACBDF03" w14:textId="77777777" w:rsidR="00FA4993" w:rsidRPr="00446013" w:rsidRDefault="00FA4993" w:rsidP="00FA4993">
      <w:pPr>
        <w:rPr>
          <w:rFonts w:eastAsia="Yu Mincho"/>
        </w:rPr>
      </w:pPr>
      <w:r w:rsidRPr="00446013">
        <w:rPr>
          <w:rFonts w:eastAsia="Yu Mincho"/>
        </w:rPr>
        <w:t>The RF channel positions on the channel raster in each NR operating band are given</w:t>
      </w:r>
      <w:r w:rsidRPr="00446013">
        <w:t xml:space="preserve"> </w:t>
      </w:r>
      <w:r w:rsidRPr="00446013">
        <w:rPr>
          <w:rFonts w:eastAsia="Yu Mincho"/>
        </w:rPr>
        <w:t>through the applicable NR-ARFCN in Table 5.4.2.3</w:t>
      </w:r>
      <w:r w:rsidRPr="00446013">
        <w:rPr>
          <w:rFonts w:eastAsia="Yu Mincho"/>
        </w:rPr>
        <w:noBreakHyphen/>
        <w:t>1, using the channel raster to resource element mapping in clause 5.4.2.2.</w:t>
      </w:r>
    </w:p>
    <w:p w14:paraId="4A3733FB" w14:textId="77777777" w:rsidR="00FA4993" w:rsidRPr="00446013" w:rsidRDefault="00FA4993" w:rsidP="00FA4993">
      <w:pPr>
        <w:pStyle w:val="B1"/>
        <w:rPr>
          <w:rFonts w:eastAsia="Yu Mincho"/>
        </w:rPr>
      </w:pPr>
      <w:r w:rsidRPr="00446013">
        <w:rPr>
          <w:rFonts w:eastAsia="Yu Mincho"/>
        </w:rPr>
        <w:t>-</w:t>
      </w:r>
      <w:r w:rsidRPr="00446013">
        <w:rPr>
          <w:rFonts w:eastAsia="Yu Mincho"/>
        </w:rPr>
        <w:tab/>
        <w:t xml:space="preserve">For NR operating bands with 60 kHz channel raster above 24 GHz, </w:t>
      </w:r>
      <w:proofErr w:type="spellStart"/>
      <w:r w:rsidRPr="00446013">
        <w:rPr>
          <w:rFonts w:eastAsia="Yu Mincho"/>
        </w:rPr>
        <w:t>ΔF</w:t>
      </w:r>
      <w:r w:rsidRPr="00446013">
        <w:rPr>
          <w:rFonts w:eastAsia="Yu Mincho"/>
          <w:vertAlign w:val="subscript"/>
        </w:rPr>
        <w:t>Raster</w:t>
      </w:r>
      <w:proofErr w:type="spellEnd"/>
      <w:r w:rsidRPr="00446013">
        <w:rPr>
          <w:rFonts w:eastAsia="Yu Mincho"/>
        </w:rPr>
        <w:t xml:space="preserve"> = </w:t>
      </w:r>
      <w:r w:rsidRPr="00446013">
        <w:rPr>
          <w:rFonts w:eastAsia="Yu Mincho"/>
          <w:i/>
        </w:rPr>
        <w:t>I</w:t>
      </w:r>
      <w:r w:rsidRPr="00446013">
        <w:rPr>
          <w:rFonts w:eastAsia="Yu Mincho"/>
        </w:rPr>
        <w:t xml:space="preserve"> ×</w:t>
      </w:r>
      <w:proofErr w:type="spellStart"/>
      <w:r w:rsidRPr="00446013">
        <w:rPr>
          <w:rFonts w:eastAsia="Yu Mincho"/>
        </w:rPr>
        <w:t>ΔF</w:t>
      </w:r>
      <w:r w:rsidRPr="00446013">
        <w:rPr>
          <w:rFonts w:eastAsia="Yu Mincho"/>
          <w:vertAlign w:val="subscript"/>
        </w:rPr>
        <w:t>Global</w:t>
      </w:r>
      <w:proofErr w:type="spellEnd"/>
      <w:r w:rsidRPr="00446013">
        <w:rPr>
          <w:rFonts w:eastAsia="Yu Mincho"/>
          <w:vertAlign w:val="subscript"/>
        </w:rPr>
        <w:t xml:space="preserve"> </w:t>
      </w:r>
      <w:r w:rsidRPr="00446013">
        <w:rPr>
          <w:rFonts w:eastAsia="Yu Mincho"/>
        </w:rPr>
        <w:t xml:space="preserve">, where </w:t>
      </w:r>
      <w:r w:rsidRPr="00446013">
        <w:rPr>
          <w:rFonts w:eastAsia="Yu Mincho"/>
          <w:i/>
        </w:rPr>
        <w:t>I</w:t>
      </w:r>
      <w:r w:rsidRPr="00446013">
        <w:rPr>
          <w:rFonts w:eastAsia="Yu Mincho"/>
        </w:rPr>
        <w:t xml:space="preserve"> ϵ</w:t>
      </w:r>
      <w:r w:rsidRPr="00446013">
        <w:rPr>
          <w:rFonts w:eastAsia="Yu Mincho"/>
          <w:i/>
        </w:rPr>
        <w:t xml:space="preserve"> {1,2}</w:t>
      </w:r>
      <w:r w:rsidRPr="00446013">
        <w:rPr>
          <w:rFonts w:eastAsia="Yu Mincho"/>
        </w:rPr>
        <w:t xml:space="preserve">.  Every </w:t>
      </w:r>
      <w:proofErr w:type="spellStart"/>
      <w:r w:rsidRPr="00446013">
        <w:rPr>
          <w:rFonts w:eastAsia="Yu Mincho"/>
          <w:i/>
        </w:rPr>
        <w:t>I</w:t>
      </w:r>
      <w:r w:rsidRPr="00446013">
        <w:rPr>
          <w:rFonts w:eastAsia="Yu Mincho"/>
          <w:i/>
          <w:vertAlign w:val="superscript"/>
        </w:rPr>
        <w:t>th</w:t>
      </w:r>
      <w:proofErr w:type="spellEnd"/>
      <w:r w:rsidRPr="00446013">
        <w:rPr>
          <w:rFonts w:eastAsia="Yu Mincho"/>
        </w:rPr>
        <w:t xml:space="preserve"> NR</w:t>
      </w:r>
      <w:r w:rsidRPr="00446013">
        <w:rPr>
          <w:rFonts w:eastAsia="Yu Mincho"/>
        </w:rPr>
        <w:noBreakHyphen/>
        <w:t>ARFCN within the operating band are applicable for the channel raster within the operating band and the step size for the channel raster in table 5.4.2.3-1 is given as &lt;</w:t>
      </w:r>
      <w:r w:rsidRPr="00446013">
        <w:rPr>
          <w:rFonts w:eastAsia="Yu Mincho"/>
          <w:i/>
        </w:rPr>
        <w:t>I</w:t>
      </w:r>
      <w:r w:rsidRPr="00446013">
        <w:rPr>
          <w:rFonts w:eastAsia="Yu Mincho"/>
        </w:rPr>
        <w:t>&gt;.</w:t>
      </w:r>
    </w:p>
    <w:p w14:paraId="42D1FF5F" w14:textId="77777777" w:rsidR="00FA4993" w:rsidRPr="00446013" w:rsidRDefault="00FA4993" w:rsidP="00FA4993">
      <w:pPr>
        <w:pStyle w:val="B1"/>
        <w:rPr>
          <w:rFonts w:eastAsia="Yu Mincho"/>
        </w:rPr>
      </w:pPr>
      <w:r w:rsidRPr="00446013">
        <w:rPr>
          <w:rFonts w:eastAsia="Yu Mincho"/>
        </w:rPr>
        <w:t>-</w:t>
      </w:r>
      <w:r w:rsidRPr="00446013">
        <w:rPr>
          <w:rFonts w:eastAsia="Yu Mincho"/>
        </w:rPr>
        <w:tab/>
        <w:t xml:space="preserve">In frequency bands with two </w:t>
      </w:r>
      <w:proofErr w:type="spellStart"/>
      <w:r w:rsidRPr="00446013">
        <w:rPr>
          <w:rFonts w:eastAsia="Yu Mincho"/>
        </w:rPr>
        <w:t>ΔF</w:t>
      </w:r>
      <w:r w:rsidRPr="00446013">
        <w:rPr>
          <w:rFonts w:eastAsia="Yu Mincho"/>
          <w:vertAlign w:val="subscript"/>
        </w:rPr>
        <w:t>Raster</w:t>
      </w:r>
      <w:proofErr w:type="spellEnd"/>
      <w:r w:rsidRPr="00446013">
        <w:rPr>
          <w:rFonts w:eastAsia="Yu Mincho"/>
        </w:rPr>
        <w:t xml:space="preserve">, the higher </w:t>
      </w:r>
      <w:proofErr w:type="spellStart"/>
      <w:r w:rsidRPr="00446013">
        <w:rPr>
          <w:rFonts w:eastAsia="Yu Mincho"/>
        </w:rPr>
        <w:t>ΔF</w:t>
      </w:r>
      <w:r w:rsidRPr="00446013">
        <w:rPr>
          <w:rFonts w:eastAsia="Yu Mincho"/>
          <w:vertAlign w:val="subscript"/>
        </w:rPr>
        <w:t>Raster</w:t>
      </w:r>
      <w:proofErr w:type="spellEnd"/>
      <w:r w:rsidRPr="00446013">
        <w:rPr>
          <w:rFonts w:eastAsia="Yu Mincho"/>
        </w:rPr>
        <w:t xml:space="preserve"> applies to channels using only the SCS that equals the higher </w:t>
      </w:r>
      <w:proofErr w:type="spellStart"/>
      <w:r w:rsidRPr="00446013">
        <w:rPr>
          <w:rFonts w:eastAsia="Yu Mincho"/>
        </w:rPr>
        <w:t>ΔF</w:t>
      </w:r>
      <w:r w:rsidRPr="00446013">
        <w:rPr>
          <w:rFonts w:eastAsia="Yu Mincho"/>
          <w:vertAlign w:val="subscript"/>
        </w:rPr>
        <w:t>Raster</w:t>
      </w:r>
      <w:proofErr w:type="spellEnd"/>
      <w:r w:rsidRPr="00446013">
        <w:rPr>
          <w:rFonts w:eastAsia="Yu Mincho"/>
          <w:vertAlign w:val="subscript"/>
        </w:rPr>
        <w:t xml:space="preserve"> </w:t>
      </w:r>
      <w:r w:rsidRPr="00446013">
        <w:rPr>
          <w:rFonts w:eastAsia="@‚c‚e‚o“Á‘¾ƒSƒVƒbƒN‘Ì"/>
        </w:rPr>
        <w:t xml:space="preserve"> </w:t>
      </w:r>
      <w:r w:rsidRPr="00446013">
        <w:rPr>
          <w:rFonts w:eastAsia="Yu Mincho"/>
        </w:rPr>
        <w:t xml:space="preserve">and the SSB SCS that is equal to or larger than the higher </w:t>
      </w:r>
      <w:proofErr w:type="spellStart"/>
      <w:r w:rsidRPr="00446013">
        <w:rPr>
          <w:rFonts w:eastAsia="Yu Mincho"/>
        </w:rPr>
        <w:t>ΔF</w:t>
      </w:r>
      <w:r w:rsidRPr="00446013">
        <w:rPr>
          <w:rFonts w:eastAsia="Yu Mincho"/>
          <w:vertAlign w:val="subscript"/>
        </w:rPr>
        <w:t>Raster</w:t>
      </w:r>
      <w:proofErr w:type="spellEnd"/>
      <w:r w:rsidRPr="00446013">
        <w:rPr>
          <w:rFonts w:eastAsia="Yu Mincho"/>
        </w:rPr>
        <w:t>.</w:t>
      </w:r>
    </w:p>
    <w:p w14:paraId="0D3EBB87" w14:textId="77777777" w:rsidR="00FA4993" w:rsidRPr="00446013" w:rsidRDefault="00FA4993" w:rsidP="00FA4993">
      <w:pPr>
        <w:pStyle w:val="TH"/>
        <w:rPr>
          <w:rFonts w:eastAsia="Yu Mincho"/>
        </w:rPr>
      </w:pPr>
      <w:r w:rsidRPr="00446013">
        <w:rPr>
          <w:rFonts w:eastAsia="Yu Mincho"/>
        </w:rPr>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tblGrid>
      <w:tr w:rsidR="00FA4993" w:rsidRPr="00446013" w14:paraId="630EBE8F" w14:textId="77777777" w:rsidTr="00FA4993">
        <w:trPr>
          <w:jc w:val="center"/>
        </w:trPr>
        <w:tc>
          <w:tcPr>
            <w:tcW w:w="1242" w:type="dxa"/>
            <w:tcBorders>
              <w:top w:val="single" w:sz="4" w:space="0" w:color="auto"/>
              <w:left w:val="single" w:sz="4" w:space="0" w:color="auto"/>
              <w:bottom w:val="single" w:sz="4" w:space="0" w:color="auto"/>
              <w:right w:val="single" w:sz="4" w:space="0" w:color="auto"/>
            </w:tcBorders>
            <w:hideMark/>
          </w:tcPr>
          <w:p w14:paraId="3AACDF9E" w14:textId="77777777" w:rsidR="00FA4993" w:rsidRPr="00446013" w:rsidRDefault="00FA4993" w:rsidP="00FA4993">
            <w:pPr>
              <w:pStyle w:val="TAH"/>
              <w:rPr>
                <w:rFonts w:eastAsia="Yu Mincho"/>
              </w:rPr>
            </w:pPr>
            <w:r w:rsidRPr="00446013">
              <w:t>Operating Band</w:t>
            </w:r>
          </w:p>
        </w:tc>
        <w:tc>
          <w:tcPr>
            <w:tcW w:w="1146" w:type="dxa"/>
            <w:tcBorders>
              <w:top w:val="single" w:sz="4" w:space="0" w:color="auto"/>
              <w:left w:val="single" w:sz="4" w:space="0" w:color="auto"/>
              <w:bottom w:val="single" w:sz="4" w:space="0" w:color="auto"/>
              <w:right w:val="single" w:sz="4" w:space="0" w:color="auto"/>
            </w:tcBorders>
            <w:hideMark/>
          </w:tcPr>
          <w:p w14:paraId="150B855F" w14:textId="77777777" w:rsidR="00FA4993" w:rsidRPr="00446013" w:rsidRDefault="00FA4993" w:rsidP="00FA4993">
            <w:pPr>
              <w:pStyle w:val="TAH"/>
            </w:pPr>
            <w:proofErr w:type="spellStart"/>
            <w:r w:rsidRPr="00446013">
              <w:t>ΔF</w:t>
            </w:r>
            <w:r w:rsidRPr="00446013">
              <w:rPr>
                <w:vertAlign w:val="subscript"/>
              </w:rPr>
              <w:t>Raster</w:t>
            </w:r>
            <w:proofErr w:type="spellEnd"/>
          </w:p>
          <w:p w14:paraId="7608403C" w14:textId="77777777" w:rsidR="00FA4993" w:rsidRPr="00446013" w:rsidRDefault="00FA4993" w:rsidP="00FA4993">
            <w:pPr>
              <w:pStyle w:val="TAH"/>
              <w:rPr>
                <w:rFonts w:eastAsia="Yu Mincho"/>
              </w:rPr>
            </w:pPr>
            <w:r w:rsidRPr="00446013">
              <w:t xml:space="preserve">(kHz) </w:t>
            </w:r>
          </w:p>
        </w:tc>
        <w:tc>
          <w:tcPr>
            <w:tcW w:w="2876" w:type="dxa"/>
            <w:tcBorders>
              <w:top w:val="single" w:sz="4" w:space="0" w:color="auto"/>
              <w:left w:val="single" w:sz="4" w:space="0" w:color="auto"/>
              <w:bottom w:val="single" w:sz="4" w:space="0" w:color="auto"/>
              <w:right w:val="single" w:sz="4" w:space="0" w:color="auto"/>
            </w:tcBorders>
            <w:hideMark/>
          </w:tcPr>
          <w:p w14:paraId="35953CE0" w14:textId="77777777" w:rsidR="00FA4993" w:rsidRPr="00446013" w:rsidRDefault="00FA4993" w:rsidP="00FA4993">
            <w:pPr>
              <w:pStyle w:val="TAH"/>
              <w:rPr>
                <w:rFonts w:eastAsia="Yu Mincho"/>
              </w:rPr>
            </w:pPr>
            <w:r w:rsidRPr="00446013">
              <w:rPr>
                <w:rFonts w:eastAsia="Yu Mincho"/>
              </w:rPr>
              <w:t>Uplink and Downlink</w:t>
            </w:r>
          </w:p>
          <w:p w14:paraId="394D399D" w14:textId="77777777" w:rsidR="00FA4993" w:rsidRPr="00446013" w:rsidRDefault="00FA4993" w:rsidP="00FA4993">
            <w:pPr>
              <w:pStyle w:val="TAH"/>
              <w:rPr>
                <w:rFonts w:eastAsia="Yu Mincho"/>
              </w:rPr>
            </w:pPr>
            <w:r w:rsidRPr="00446013">
              <w:rPr>
                <w:rFonts w:eastAsia="Yu Mincho"/>
              </w:rPr>
              <w:t>Range of N</w:t>
            </w:r>
            <w:r w:rsidRPr="00446013">
              <w:rPr>
                <w:rFonts w:eastAsia="Yu Mincho"/>
                <w:vertAlign w:val="subscript"/>
              </w:rPr>
              <w:t>REF</w:t>
            </w:r>
          </w:p>
          <w:p w14:paraId="62A80683" w14:textId="77777777" w:rsidR="00FA4993" w:rsidRPr="00446013" w:rsidRDefault="00FA4993" w:rsidP="00FA4993">
            <w:pPr>
              <w:pStyle w:val="TAH"/>
              <w:rPr>
                <w:rFonts w:eastAsia="Yu Mincho"/>
              </w:rPr>
            </w:pPr>
            <w:r w:rsidRPr="00446013">
              <w:rPr>
                <w:rFonts w:eastAsia="Yu Mincho"/>
              </w:rPr>
              <w:t>(First – &lt;Step size&gt; – Last)</w:t>
            </w:r>
          </w:p>
        </w:tc>
      </w:tr>
      <w:tr w:rsidR="00FA4993" w:rsidRPr="00446013" w14:paraId="676521B5" w14:textId="77777777" w:rsidTr="00FA4993">
        <w:trPr>
          <w:jc w:val="center"/>
        </w:trPr>
        <w:tc>
          <w:tcPr>
            <w:tcW w:w="1242" w:type="dxa"/>
            <w:vMerge w:val="restart"/>
            <w:tcBorders>
              <w:top w:val="single" w:sz="4" w:space="0" w:color="auto"/>
              <w:left w:val="single" w:sz="4" w:space="0" w:color="auto"/>
              <w:right w:val="single" w:sz="4" w:space="0" w:color="auto"/>
            </w:tcBorders>
            <w:hideMark/>
          </w:tcPr>
          <w:p w14:paraId="47B14E2A" w14:textId="77777777" w:rsidR="00FA4993" w:rsidRPr="00446013" w:rsidRDefault="00FA4993" w:rsidP="00FA4993">
            <w:pPr>
              <w:pStyle w:val="TAC"/>
              <w:spacing w:line="256" w:lineRule="auto"/>
              <w:rPr>
                <w:rFonts w:eastAsia="Yu Mincho"/>
                <w:lang w:eastAsia="ja-JP"/>
              </w:rPr>
            </w:pPr>
            <w:r w:rsidRPr="00446013">
              <w:rPr>
                <w:lang w:eastAsia="ja-JP"/>
              </w:rPr>
              <w:t>n257</w:t>
            </w:r>
          </w:p>
        </w:tc>
        <w:tc>
          <w:tcPr>
            <w:tcW w:w="1146" w:type="dxa"/>
            <w:tcBorders>
              <w:top w:val="single" w:sz="4" w:space="0" w:color="auto"/>
              <w:left w:val="single" w:sz="4" w:space="0" w:color="auto"/>
              <w:bottom w:val="single" w:sz="4" w:space="0" w:color="auto"/>
              <w:right w:val="single" w:sz="4" w:space="0" w:color="auto"/>
            </w:tcBorders>
            <w:hideMark/>
          </w:tcPr>
          <w:p w14:paraId="78106F68" w14:textId="77777777" w:rsidR="00FA4993" w:rsidRPr="00446013" w:rsidRDefault="00FA4993" w:rsidP="00FA4993">
            <w:pPr>
              <w:pStyle w:val="TAC"/>
              <w:spacing w:line="256" w:lineRule="auto"/>
              <w:rPr>
                <w:rFonts w:eastAsia="Yu Mincho"/>
                <w:lang w:eastAsia="ja-JP"/>
              </w:rPr>
            </w:pPr>
            <w:r w:rsidRPr="00446013">
              <w:rPr>
                <w:rFonts w:eastAsia="Yu Mincho"/>
                <w:lang w:eastAsia="ja-JP"/>
              </w:rPr>
              <w:t>60</w:t>
            </w:r>
          </w:p>
        </w:tc>
        <w:tc>
          <w:tcPr>
            <w:tcW w:w="2876" w:type="dxa"/>
            <w:tcBorders>
              <w:top w:val="single" w:sz="4" w:space="0" w:color="auto"/>
              <w:left w:val="single" w:sz="4" w:space="0" w:color="auto"/>
              <w:bottom w:val="single" w:sz="4" w:space="0" w:color="auto"/>
              <w:right w:val="single" w:sz="4" w:space="0" w:color="auto"/>
            </w:tcBorders>
            <w:hideMark/>
          </w:tcPr>
          <w:p w14:paraId="298ED3EE" w14:textId="77777777" w:rsidR="00FA4993" w:rsidRPr="00446013" w:rsidRDefault="00FA4993" w:rsidP="00FA4993">
            <w:pPr>
              <w:pStyle w:val="TAC"/>
              <w:spacing w:line="256" w:lineRule="auto"/>
              <w:rPr>
                <w:rFonts w:eastAsia="Yu Mincho"/>
                <w:lang w:eastAsia="ja-JP"/>
              </w:rPr>
            </w:pPr>
            <w:r w:rsidRPr="00446013">
              <w:rPr>
                <w:lang w:eastAsia="ja-JP"/>
              </w:rPr>
              <w:t>2054166</w:t>
            </w:r>
            <w:r w:rsidRPr="00446013">
              <w:rPr>
                <w:rFonts w:eastAsia="Yu Mincho"/>
                <w:lang w:eastAsia="ja-JP"/>
              </w:rPr>
              <w:t xml:space="preserve"> – &lt;1&gt; – 2104165</w:t>
            </w:r>
          </w:p>
        </w:tc>
      </w:tr>
      <w:tr w:rsidR="00FA4993" w:rsidRPr="00446013" w14:paraId="360CF455" w14:textId="77777777" w:rsidTr="00FA4993">
        <w:trPr>
          <w:jc w:val="center"/>
        </w:trPr>
        <w:tc>
          <w:tcPr>
            <w:tcW w:w="1242" w:type="dxa"/>
            <w:vMerge/>
            <w:tcBorders>
              <w:left w:val="single" w:sz="4" w:space="0" w:color="auto"/>
              <w:bottom w:val="single" w:sz="4" w:space="0" w:color="auto"/>
              <w:right w:val="single" w:sz="4" w:space="0" w:color="auto"/>
            </w:tcBorders>
          </w:tcPr>
          <w:p w14:paraId="2DCB0B33" w14:textId="77777777" w:rsidR="00FA4993" w:rsidRPr="00446013" w:rsidRDefault="00FA4993" w:rsidP="00FA4993">
            <w:pPr>
              <w:pStyle w:val="TAC"/>
              <w:spacing w:line="256" w:lineRule="auto"/>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61797353" w14:textId="77777777" w:rsidR="00FA4993" w:rsidRPr="00446013" w:rsidRDefault="00FA4993" w:rsidP="00FA4993">
            <w:pPr>
              <w:pStyle w:val="TAC"/>
              <w:spacing w:line="256" w:lineRule="auto"/>
              <w:rPr>
                <w:rFonts w:eastAsia="Yu Mincho"/>
                <w:lang w:eastAsia="ja-JP"/>
              </w:rPr>
            </w:pPr>
            <w:r w:rsidRPr="00446013">
              <w:t>120</w:t>
            </w:r>
          </w:p>
        </w:tc>
        <w:tc>
          <w:tcPr>
            <w:tcW w:w="2876" w:type="dxa"/>
            <w:tcBorders>
              <w:top w:val="single" w:sz="4" w:space="0" w:color="auto"/>
              <w:left w:val="single" w:sz="4" w:space="0" w:color="auto"/>
              <w:bottom w:val="single" w:sz="4" w:space="0" w:color="auto"/>
              <w:right w:val="single" w:sz="4" w:space="0" w:color="auto"/>
            </w:tcBorders>
          </w:tcPr>
          <w:p w14:paraId="0B4A2227" w14:textId="77777777" w:rsidR="00FA4993" w:rsidRPr="00446013" w:rsidRDefault="00FA4993" w:rsidP="00FA4993">
            <w:pPr>
              <w:pStyle w:val="TAC"/>
              <w:spacing w:line="256" w:lineRule="auto"/>
              <w:rPr>
                <w:lang w:eastAsia="ja-JP"/>
              </w:rPr>
            </w:pPr>
            <w:r w:rsidRPr="00446013">
              <w:t>2054167 – &lt;2&gt; – 2104165</w:t>
            </w:r>
          </w:p>
        </w:tc>
      </w:tr>
      <w:tr w:rsidR="00FA4993" w:rsidRPr="00446013" w14:paraId="038611BB" w14:textId="77777777" w:rsidTr="00FA4993">
        <w:trPr>
          <w:jc w:val="center"/>
        </w:trPr>
        <w:tc>
          <w:tcPr>
            <w:tcW w:w="1242" w:type="dxa"/>
            <w:vMerge w:val="restart"/>
            <w:tcBorders>
              <w:top w:val="single" w:sz="4" w:space="0" w:color="auto"/>
              <w:left w:val="single" w:sz="4" w:space="0" w:color="auto"/>
              <w:right w:val="single" w:sz="4" w:space="0" w:color="auto"/>
            </w:tcBorders>
            <w:hideMark/>
          </w:tcPr>
          <w:p w14:paraId="2A062344" w14:textId="77777777" w:rsidR="00FA4993" w:rsidRPr="00446013" w:rsidRDefault="00FA4993" w:rsidP="00FA4993">
            <w:pPr>
              <w:pStyle w:val="TAC"/>
              <w:spacing w:line="256" w:lineRule="auto"/>
              <w:rPr>
                <w:lang w:eastAsia="ja-JP"/>
              </w:rPr>
            </w:pPr>
            <w:r w:rsidRPr="00446013">
              <w:rPr>
                <w:lang w:eastAsia="ja-JP"/>
              </w:rPr>
              <w:t>n258</w:t>
            </w:r>
          </w:p>
        </w:tc>
        <w:tc>
          <w:tcPr>
            <w:tcW w:w="1146" w:type="dxa"/>
            <w:tcBorders>
              <w:top w:val="single" w:sz="4" w:space="0" w:color="auto"/>
              <w:left w:val="single" w:sz="4" w:space="0" w:color="auto"/>
              <w:bottom w:val="single" w:sz="4" w:space="0" w:color="auto"/>
              <w:right w:val="single" w:sz="4" w:space="0" w:color="auto"/>
            </w:tcBorders>
            <w:hideMark/>
          </w:tcPr>
          <w:p w14:paraId="4883BEFF" w14:textId="77777777" w:rsidR="00FA4993" w:rsidRPr="00446013" w:rsidRDefault="00FA4993" w:rsidP="00FA4993">
            <w:pPr>
              <w:pStyle w:val="TAC"/>
              <w:spacing w:line="256" w:lineRule="auto"/>
              <w:rPr>
                <w:rFonts w:eastAsia="Yu Mincho"/>
                <w:lang w:eastAsia="ja-JP"/>
              </w:rPr>
            </w:pPr>
            <w:r w:rsidRPr="00446013">
              <w:rPr>
                <w:rFonts w:eastAsia="Yu Mincho"/>
                <w:lang w:eastAsia="ja-JP"/>
              </w:rPr>
              <w:t>60</w:t>
            </w:r>
          </w:p>
        </w:tc>
        <w:tc>
          <w:tcPr>
            <w:tcW w:w="2876" w:type="dxa"/>
            <w:tcBorders>
              <w:top w:val="single" w:sz="4" w:space="0" w:color="auto"/>
              <w:left w:val="single" w:sz="4" w:space="0" w:color="auto"/>
              <w:bottom w:val="single" w:sz="4" w:space="0" w:color="auto"/>
              <w:right w:val="single" w:sz="4" w:space="0" w:color="auto"/>
            </w:tcBorders>
            <w:hideMark/>
          </w:tcPr>
          <w:p w14:paraId="01430792" w14:textId="77777777" w:rsidR="00FA4993" w:rsidRPr="00446013" w:rsidRDefault="00FA4993" w:rsidP="00FA4993">
            <w:pPr>
              <w:pStyle w:val="TAC"/>
              <w:spacing w:line="256" w:lineRule="auto"/>
              <w:rPr>
                <w:lang w:eastAsia="ja-JP"/>
              </w:rPr>
            </w:pPr>
            <w:r w:rsidRPr="00446013">
              <w:rPr>
                <w:lang w:eastAsia="ja-JP"/>
              </w:rPr>
              <w:t>2016667</w:t>
            </w:r>
            <w:r w:rsidRPr="00446013">
              <w:rPr>
                <w:rFonts w:eastAsia="Yu Mincho"/>
                <w:lang w:eastAsia="ja-JP"/>
              </w:rPr>
              <w:t xml:space="preserve"> – &lt;1&gt; – 2070832</w:t>
            </w:r>
          </w:p>
        </w:tc>
      </w:tr>
      <w:tr w:rsidR="00FA4993" w:rsidRPr="00446013" w14:paraId="5EBC5746" w14:textId="77777777" w:rsidTr="00FA4993">
        <w:trPr>
          <w:jc w:val="center"/>
        </w:trPr>
        <w:tc>
          <w:tcPr>
            <w:tcW w:w="1242" w:type="dxa"/>
            <w:vMerge/>
            <w:tcBorders>
              <w:left w:val="single" w:sz="4" w:space="0" w:color="auto"/>
              <w:bottom w:val="single" w:sz="4" w:space="0" w:color="auto"/>
              <w:right w:val="single" w:sz="4" w:space="0" w:color="auto"/>
            </w:tcBorders>
          </w:tcPr>
          <w:p w14:paraId="4962F46C" w14:textId="77777777" w:rsidR="00FA4993" w:rsidRPr="00446013" w:rsidRDefault="00FA4993" w:rsidP="00FA4993">
            <w:pPr>
              <w:pStyle w:val="TAC"/>
              <w:spacing w:line="256" w:lineRule="auto"/>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7447AF20" w14:textId="77777777" w:rsidR="00FA4993" w:rsidRPr="00446013" w:rsidRDefault="00FA4993" w:rsidP="00FA4993">
            <w:pPr>
              <w:pStyle w:val="TAC"/>
              <w:spacing w:line="256" w:lineRule="auto"/>
              <w:rPr>
                <w:rFonts w:eastAsia="Yu Mincho"/>
                <w:lang w:eastAsia="ja-JP"/>
              </w:rPr>
            </w:pPr>
            <w:r w:rsidRPr="00446013">
              <w:t>120</w:t>
            </w:r>
          </w:p>
        </w:tc>
        <w:tc>
          <w:tcPr>
            <w:tcW w:w="2876" w:type="dxa"/>
            <w:tcBorders>
              <w:top w:val="single" w:sz="4" w:space="0" w:color="auto"/>
              <w:left w:val="single" w:sz="4" w:space="0" w:color="auto"/>
              <w:bottom w:val="single" w:sz="4" w:space="0" w:color="auto"/>
              <w:right w:val="single" w:sz="4" w:space="0" w:color="auto"/>
            </w:tcBorders>
          </w:tcPr>
          <w:p w14:paraId="7D16620C" w14:textId="77777777" w:rsidR="00FA4993" w:rsidRPr="00446013" w:rsidRDefault="00FA4993" w:rsidP="00FA4993">
            <w:pPr>
              <w:pStyle w:val="TAC"/>
              <w:spacing w:line="256" w:lineRule="auto"/>
              <w:rPr>
                <w:lang w:eastAsia="ja-JP"/>
              </w:rPr>
            </w:pPr>
            <w:r w:rsidRPr="00446013">
              <w:t>2016667 – &lt;2&gt; – 2070831</w:t>
            </w:r>
          </w:p>
        </w:tc>
      </w:tr>
      <w:tr w:rsidR="00FA4993" w:rsidRPr="00446013" w14:paraId="72EEE149" w14:textId="77777777" w:rsidTr="00FA4993">
        <w:trPr>
          <w:jc w:val="center"/>
          <w:ins w:id="67" w:author="Reihaneh Malekafzali" w:date="2020-02-14T12:48:00Z"/>
        </w:trPr>
        <w:tc>
          <w:tcPr>
            <w:tcW w:w="1242" w:type="dxa"/>
            <w:vMerge w:val="restart"/>
            <w:tcBorders>
              <w:left w:val="single" w:sz="4" w:space="0" w:color="auto"/>
              <w:right w:val="single" w:sz="4" w:space="0" w:color="auto"/>
            </w:tcBorders>
          </w:tcPr>
          <w:p w14:paraId="67899AE0" w14:textId="02C4E40C" w:rsidR="00FA4993" w:rsidRPr="00446013" w:rsidRDefault="00FA4993" w:rsidP="00FA4993">
            <w:pPr>
              <w:pStyle w:val="TAC"/>
              <w:spacing w:line="256" w:lineRule="auto"/>
              <w:rPr>
                <w:ins w:id="68" w:author="Reihaneh Malekafzali" w:date="2020-02-14T12:48:00Z"/>
                <w:lang w:eastAsia="ja-JP"/>
              </w:rPr>
            </w:pPr>
            <w:ins w:id="69" w:author="Reihaneh Malekafzali" w:date="2020-02-14T12:48:00Z">
              <w:r>
                <w:rPr>
                  <w:lang w:eastAsia="ja-JP"/>
                </w:rPr>
                <w:t>n259</w:t>
              </w:r>
            </w:ins>
          </w:p>
        </w:tc>
        <w:tc>
          <w:tcPr>
            <w:tcW w:w="1146" w:type="dxa"/>
            <w:tcBorders>
              <w:top w:val="single" w:sz="4" w:space="0" w:color="auto"/>
              <w:left w:val="single" w:sz="4" w:space="0" w:color="auto"/>
              <w:bottom w:val="single" w:sz="4" w:space="0" w:color="auto"/>
              <w:right w:val="single" w:sz="4" w:space="0" w:color="auto"/>
            </w:tcBorders>
          </w:tcPr>
          <w:p w14:paraId="2507750B" w14:textId="452AA933" w:rsidR="00FA4993" w:rsidRPr="00446013" w:rsidRDefault="00FA4993" w:rsidP="00FA4993">
            <w:pPr>
              <w:pStyle w:val="TAC"/>
              <w:spacing w:line="256" w:lineRule="auto"/>
              <w:rPr>
                <w:ins w:id="70" w:author="Reihaneh Malekafzali" w:date="2020-02-14T12:48:00Z"/>
              </w:rPr>
            </w:pPr>
            <w:ins w:id="71" w:author="Reihaneh Malekafzali" w:date="2020-02-14T12:48:00Z">
              <w:r w:rsidRPr="00E26D09">
                <w:rPr>
                  <w:rFonts w:eastAsia="Yu Mincho"/>
                </w:rPr>
                <w:t>60</w:t>
              </w:r>
            </w:ins>
          </w:p>
        </w:tc>
        <w:tc>
          <w:tcPr>
            <w:tcW w:w="2876" w:type="dxa"/>
            <w:tcBorders>
              <w:top w:val="single" w:sz="4" w:space="0" w:color="auto"/>
              <w:left w:val="single" w:sz="4" w:space="0" w:color="auto"/>
              <w:bottom w:val="single" w:sz="4" w:space="0" w:color="auto"/>
              <w:right w:val="single" w:sz="4" w:space="0" w:color="auto"/>
            </w:tcBorders>
          </w:tcPr>
          <w:p w14:paraId="2A21EF87" w14:textId="10A9DDE6" w:rsidR="00FA4993" w:rsidRPr="00446013" w:rsidRDefault="00FA4993" w:rsidP="00FA4993">
            <w:pPr>
              <w:pStyle w:val="TAC"/>
              <w:spacing w:line="256" w:lineRule="auto"/>
              <w:rPr>
                <w:ins w:id="72" w:author="Reihaneh Malekafzali" w:date="2020-02-14T12:48:00Z"/>
              </w:rPr>
            </w:pPr>
            <w:ins w:id="73" w:author="Reihaneh Malekafzali" w:date="2020-02-14T12:48:00Z">
              <w:r w:rsidRPr="00E26D09">
                <w:t>2</w:t>
              </w:r>
              <w:r>
                <w:t>270832</w:t>
              </w:r>
              <w:r w:rsidRPr="00E26D09">
                <w:rPr>
                  <w:rFonts w:eastAsia="Yu Mincho"/>
                </w:rPr>
                <w:t xml:space="preserve"> – &lt;1&gt; – 2</w:t>
              </w:r>
              <w:r>
                <w:rPr>
                  <w:rFonts w:eastAsia="Yu Mincho"/>
                </w:rPr>
                <w:t>337499</w:t>
              </w:r>
            </w:ins>
          </w:p>
        </w:tc>
      </w:tr>
      <w:tr w:rsidR="00FA4993" w:rsidRPr="00446013" w14:paraId="6E19A5ED" w14:textId="77777777" w:rsidTr="00FA4993">
        <w:trPr>
          <w:jc w:val="center"/>
          <w:ins w:id="74" w:author="Reihaneh Malekafzali" w:date="2020-02-14T12:48:00Z"/>
        </w:trPr>
        <w:tc>
          <w:tcPr>
            <w:tcW w:w="1242" w:type="dxa"/>
            <w:vMerge/>
            <w:tcBorders>
              <w:left w:val="single" w:sz="4" w:space="0" w:color="auto"/>
              <w:bottom w:val="single" w:sz="4" w:space="0" w:color="auto"/>
              <w:right w:val="single" w:sz="4" w:space="0" w:color="auto"/>
            </w:tcBorders>
          </w:tcPr>
          <w:p w14:paraId="472E57AA" w14:textId="77777777" w:rsidR="00FA4993" w:rsidRPr="00446013" w:rsidRDefault="00FA4993" w:rsidP="00FA4993">
            <w:pPr>
              <w:pStyle w:val="TAC"/>
              <w:spacing w:line="256" w:lineRule="auto"/>
              <w:rPr>
                <w:ins w:id="75" w:author="Reihaneh Malekafzali" w:date="2020-02-14T12:48:00Z"/>
                <w:lang w:eastAsia="ja-JP"/>
              </w:rPr>
            </w:pPr>
          </w:p>
        </w:tc>
        <w:tc>
          <w:tcPr>
            <w:tcW w:w="1146" w:type="dxa"/>
            <w:tcBorders>
              <w:top w:val="single" w:sz="4" w:space="0" w:color="auto"/>
              <w:left w:val="single" w:sz="4" w:space="0" w:color="auto"/>
              <w:bottom w:val="single" w:sz="4" w:space="0" w:color="auto"/>
              <w:right w:val="single" w:sz="4" w:space="0" w:color="auto"/>
            </w:tcBorders>
          </w:tcPr>
          <w:p w14:paraId="57E5F99C" w14:textId="5FB28842" w:rsidR="00FA4993" w:rsidRPr="00446013" w:rsidRDefault="00FA4993" w:rsidP="00FA4993">
            <w:pPr>
              <w:pStyle w:val="TAC"/>
              <w:spacing w:line="256" w:lineRule="auto"/>
              <w:rPr>
                <w:ins w:id="76" w:author="Reihaneh Malekafzali" w:date="2020-02-14T12:48:00Z"/>
              </w:rPr>
            </w:pPr>
            <w:ins w:id="77" w:author="Reihaneh Malekafzali" w:date="2020-02-14T12:48:00Z">
              <w:r w:rsidRPr="00E26D09">
                <w:rPr>
                  <w:rFonts w:eastAsia="Yu Mincho"/>
                </w:rPr>
                <w:t>120</w:t>
              </w:r>
            </w:ins>
          </w:p>
        </w:tc>
        <w:tc>
          <w:tcPr>
            <w:tcW w:w="2876" w:type="dxa"/>
            <w:tcBorders>
              <w:top w:val="single" w:sz="4" w:space="0" w:color="auto"/>
              <w:left w:val="single" w:sz="4" w:space="0" w:color="auto"/>
              <w:bottom w:val="single" w:sz="4" w:space="0" w:color="auto"/>
              <w:right w:val="single" w:sz="4" w:space="0" w:color="auto"/>
            </w:tcBorders>
          </w:tcPr>
          <w:p w14:paraId="2CA5C23F" w14:textId="5F2245A9" w:rsidR="00FA4993" w:rsidRPr="00446013" w:rsidRDefault="00FA4993" w:rsidP="00FA4993">
            <w:pPr>
              <w:pStyle w:val="TAC"/>
              <w:spacing w:line="256" w:lineRule="auto"/>
              <w:rPr>
                <w:ins w:id="78" w:author="Reihaneh Malekafzali" w:date="2020-02-14T12:48:00Z"/>
              </w:rPr>
            </w:pPr>
            <w:ins w:id="79" w:author="Reihaneh Malekafzali" w:date="2020-02-14T12:48:00Z">
              <w:r w:rsidRPr="00E26D09">
                <w:t>2</w:t>
              </w:r>
              <w:r>
                <w:t>270832</w:t>
              </w:r>
              <w:r w:rsidRPr="00E26D09">
                <w:rPr>
                  <w:rFonts w:eastAsia="Yu Mincho"/>
                </w:rPr>
                <w:t>– &lt;2&gt; – 2</w:t>
              </w:r>
              <w:r>
                <w:rPr>
                  <w:rFonts w:eastAsia="Yu Mincho"/>
                </w:rPr>
                <w:t>337499</w:t>
              </w:r>
            </w:ins>
          </w:p>
        </w:tc>
      </w:tr>
      <w:tr w:rsidR="00FA4993" w:rsidRPr="00446013" w14:paraId="1A8E6AEF" w14:textId="77777777" w:rsidTr="00FA4993">
        <w:trPr>
          <w:jc w:val="center"/>
        </w:trPr>
        <w:tc>
          <w:tcPr>
            <w:tcW w:w="1242" w:type="dxa"/>
            <w:vMerge w:val="restart"/>
            <w:tcBorders>
              <w:top w:val="single" w:sz="4" w:space="0" w:color="auto"/>
              <w:left w:val="single" w:sz="4" w:space="0" w:color="auto"/>
              <w:right w:val="single" w:sz="4" w:space="0" w:color="auto"/>
            </w:tcBorders>
            <w:hideMark/>
          </w:tcPr>
          <w:p w14:paraId="7A6D0E70" w14:textId="77777777" w:rsidR="00FA4993" w:rsidRPr="00446013" w:rsidRDefault="00FA4993" w:rsidP="00FA4993">
            <w:pPr>
              <w:pStyle w:val="TAC"/>
              <w:spacing w:line="256" w:lineRule="auto"/>
              <w:rPr>
                <w:lang w:eastAsia="ja-JP"/>
              </w:rPr>
            </w:pPr>
            <w:r w:rsidRPr="00446013">
              <w:rPr>
                <w:lang w:eastAsia="ja-JP"/>
              </w:rPr>
              <w:t>n260</w:t>
            </w:r>
          </w:p>
        </w:tc>
        <w:tc>
          <w:tcPr>
            <w:tcW w:w="1146" w:type="dxa"/>
            <w:tcBorders>
              <w:top w:val="single" w:sz="4" w:space="0" w:color="auto"/>
              <w:left w:val="single" w:sz="4" w:space="0" w:color="auto"/>
              <w:bottom w:val="single" w:sz="4" w:space="0" w:color="auto"/>
              <w:right w:val="single" w:sz="4" w:space="0" w:color="auto"/>
            </w:tcBorders>
            <w:hideMark/>
          </w:tcPr>
          <w:p w14:paraId="44CFE21D" w14:textId="77777777" w:rsidR="00FA4993" w:rsidRPr="00446013" w:rsidRDefault="00FA4993" w:rsidP="00FA4993">
            <w:pPr>
              <w:pStyle w:val="TAC"/>
              <w:spacing w:line="256" w:lineRule="auto"/>
              <w:rPr>
                <w:rFonts w:eastAsia="Yu Mincho"/>
                <w:lang w:eastAsia="ja-JP"/>
              </w:rPr>
            </w:pPr>
            <w:r w:rsidRPr="00446013">
              <w:rPr>
                <w:rFonts w:eastAsia="Yu Mincho"/>
                <w:lang w:eastAsia="ja-JP"/>
              </w:rPr>
              <w:t>60</w:t>
            </w:r>
          </w:p>
        </w:tc>
        <w:tc>
          <w:tcPr>
            <w:tcW w:w="2876" w:type="dxa"/>
            <w:tcBorders>
              <w:top w:val="single" w:sz="4" w:space="0" w:color="auto"/>
              <w:left w:val="single" w:sz="4" w:space="0" w:color="auto"/>
              <w:bottom w:val="single" w:sz="4" w:space="0" w:color="auto"/>
              <w:right w:val="single" w:sz="4" w:space="0" w:color="auto"/>
            </w:tcBorders>
            <w:hideMark/>
          </w:tcPr>
          <w:p w14:paraId="76223D16" w14:textId="77777777" w:rsidR="00FA4993" w:rsidRPr="00446013" w:rsidRDefault="00FA4993" w:rsidP="00FA4993">
            <w:pPr>
              <w:pStyle w:val="TAC"/>
              <w:spacing w:line="256" w:lineRule="auto"/>
              <w:rPr>
                <w:lang w:eastAsia="ja-JP"/>
              </w:rPr>
            </w:pPr>
            <w:r w:rsidRPr="00446013">
              <w:rPr>
                <w:lang w:eastAsia="ja-JP"/>
              </w:rPr>
              <w:t>2229166</w:t>
            </w:r>
            <w:r w:rsidRPr="00446013">
              <w:rPr>
                <w:rFonts w:eastAsia="Yu Mincho"/>
                <w:lang w:eastAsia="ja-JP"/>
              </w:rPr>
              <w:t xml:space="preserve"> – &lt;1&gt; – </w:t>
            </w:r>
            <w:r w:rsidRPr="00446013">
              <w:rPr>
                <w:rFonts w:eastAsia="Yu Mincho"/>
              </w:rPr>
              <w:t>2279165</w:t>
            </w:r>
          </w:p>
        </w:tc>
      </w:tr>
      <w:tr w:rsidR="00FA4993" w:rsidRPr="00446013" w14:paraId="098E7960" w14:textId="77777777" w:rsidTr="00FA4993">
        <w:trPr>
          <w:jc w:val="center"/>
        </w:trPr>
        <w:tc>
          <w:tcPr>
            <w:tcW w:w="1242" w:type="dxa"/>
            <w:vMerge/>
            <w:tcBorders>
              <w:left w:val="single" w:sz="4" w:space="0" w:color="auto"/>
              <w:bottom w:val="single" w:sz="4" w:space="0" w:color="auto"/>
              <w:right w:val="single" w:sz="4" w:space="0" w:color="auto"/>
            </w:tcBorders>
          </w:tcPr>
          <w:p w14:paraId="64A902B4" w14:textId="77777777" w:rsidR="00FA4993" w:rsidRPr="00446013" w:rsidRDefault="00FA4993" w:rsidP="00FA4993">
            <w:pPr>
              <w:pStyle w:val="TAC"/>
              <w:spacing w:line="256" w:lineRule="auto"/>
              <w:rPr>
                <w:lang w:eastAsia="ja-JP"/>
              </w:rPr>
            </w:pPr>
          </w:p>
        </w:tc>
        <w:tc>
          <w:tcPr>
            <w:tcW w:w="1146" w:type="dxa"/>
            <w:tcBorders>
              <w:top w:val="single" w:sz="4" w:space="0" w:color="auto"/>
              <w:left w:val="single" w:sz="4" w:space="0" w:color="auto"/>
              <w:bottom w:val="single" w:sz="4" w:space="0" w:color="auto"/>
              <w:right w:val="single" w:sz="4" w:space="0" w:color="auto"/>
            </w:tcBorders>
          </w:tcPr>
          <w:p w14:paraId="42D98FDA" w14:textId="77777777" w:rsidR="00FA4993" w:rsidRPr="00446013" w:rsidRDefault="00FA4993" w:rsidP="00FA4993">
            <w:pPr>
              <w:pStyle w:val="TAC"/>
              <w:spacing w:line="256" w:lineRule="auto"/>
              <w:rPr>
                <w:rFonts w:eastAsia="Yu Mincho"/>
                <w:lang w:eastAsia="ja-JP"/>
              </w:rPr>
            </w:pPr>
            <w:r w:rsidRPr="00446013">
              <w:t>120</w:t>
            </w:r>
          </w:p>
        </w:tc>
        <w:tc>
          <w:tcPr>
            <w:tcW w:w="2876" w:type="dxa"/>
            <w:tcBorders>
              <w:top w:val="single" w:sz="4" w:space="0" w:color="auto"/>
              <w:left w:val="single" w:sz="4" w:space="0" w:color="auto"/>
              <w:bottom w:val="single" w:sz="4" w:space="0" w:color="auto"/>
              <w:right w:val="single" w:sz="4" w:space="0" w:color="auto"/>
            </w:tcBorders>
          </w:tcPr>
          <w:p w14:paraId="2F707D95" w14:textId="77777777" w:rsidR="00FA4993" w:rsidRPr="00446013" w:rsidRDefault="00FA4993" w:rsidP="00FA4993">
            <w:pPr>
              <w:pStyle w:val="TAC"/>
              <w:spacing w:line="256" w:lineRule="auto"/>
              <w:rPr>
                <w:lang w:eastAsia="ja-JP"/>
              </w:rPr>
            </w:pPr>
            <w:r w:rsidRPr="00446013">
              <w:t>2229167 – &lt;2&gt; – 2279165</w:t>
            </w:r>
          </w:p>
        </w:tc>
      </w:tr>
      <w:tr w:rsidR="00FA4993" w:rsidRPr="00446013" w14:paraId="2D4F087D" w14:textId="77777777" w:rsidTr="00FA4993">
        <w:trPr>
          <w:jc w:val="center"/>
        </w:trPr>
        <w:tc>
          <w:tcPr>
            <w:tcW w:w="1242" w:type="dxa"/>
            <w:vMerge w:val="restart"/>
            <w:tcBorders>
              <w:top w:val="single" w:sz="4" w:space="0" w:color="auto"/>
              <w:left w:val="single" w:sz="4" w:space="0" w:color="auto"/>
              <w:right w:val="single" w:sz="4" w:space="0" w:color="auto"/>
            </w:tcBorders>
          </w:tcPr>
          <w:p w14:paraId="39D30CDA" w14:textId="77777777" w:rsidR="00FA4993" w:rsidRPr="00446013" w:rsidRDefault="00FA4993" w:rsidP="00FA4993">
            <w:pPr>
              <w:pStyle w:val="TAC"/>
              <w:spacing w:line="256" w:lineRule="auto"/>
              <w:rPr>
                <w:lang w:eastAsia="ja-JP"/>
              </w:rPr>
            </w:pPr>
            <w:r w:rsidRPr="00446013">
              <w:t>n261</w:t>
            </w:r>
          </w:p>
        </w:tc>
        <w:tc>
          <w:tcPr>
            <w:tcW w:w="1146" w:type="dxa"/>
            <w:tcBorders>
              <w:top w:val="single" w:sz="4" w:space="0" w:color="auto"/>
              <w:left w:val="single" w:sz="4" w:space="0" w:color="auto"/>
              <w:bottom w:val="single" w:sz="4" w:space="0" w:color="auto"/>
              <w:right w:val="single" w:sz="4" w:space="0" w:color="auto"/>
            </w:tcBorders>
          </w:tcPr>
          <w:p w14:paraId="70A0CAC7" w14:textId="77777777" w:rsidR="00FA4993" w:rsidRPr="00446013" w:rsidRDefault="00FA4993" w:rsidP="00FA4993">
            <w:pPr>
              <w:pStyle w:val="TAC"/>
              <w:spacing w:line="256" w:lineRule="auto"/>
              <w:rPr>
                <w:rFonts w:eastAsia="Yu Mincho"/>
                <w:lang w:eastAsia="ja-JP"/>
              </w:rPr>
            </w:pPr>
            <w:r w:rsidRPr="00446013">
              <w:t>60</w:t>
            </w:r>
          </w:p>
        </w:tc>
        <w:tc>
          <w:tcPr>
            <w:tcW w:w="2876" w:type="dxa"/>
            <w:tcBorders>
              <w:top w:val="single" w:sz="4" w:space="0" w:color="auto"/>
              <w:left w:val="single" w:sz="4" w:space="0" w:color="auto"/>
              <w:bottom w:val="single" w:sz="4" w:space="0" w:color="auto"/>
              <w:right w:val="single" w:sz="4" w:space="0" w:color="auto"/>
            </w:tcBorders>
          </w:tcPr>
          <w:p w14:paraId="63902E59" w14:textId="77777777" w:rsidR="00FA4993" w:rsidRPr="00446013" w:rsidRDefault="00FA4993" w:rsidP="00FA4993">
            <w:pPr>
              <w:pStyle w:val="TAC"/>
              <w:spacing w:line="256" w:lineRule="auto"/>
              <w:rPr>
                <w:lang w:eastAsia="ja-JP"/>
              </w:rPr>
            </w:pPr>
            <w:r w:rsidRPr="00446013">
              <w:t>2070833 – &lt;1&gt; – 2084999</w:t>
            </w:r>
          </w:p>
        </w:tc>
      </w:tr>
      <w:tr w:rsidR="00FA4993" w:rsidRPr="00446013" w14:paraId="339B3B9F" w14:textId="77777777" w:rsidTr="00FA4993">
        <w:trPr>
          <w:jc w:val="center"/>
        </w:trPr>
        <w:tc>
          <w:tcPr>
            <w:tcW w:w="1242" w:type="dxa"/>
            <w:vMerge/>
            <w:tcBorders>
              <w:left w:val="single" w:sz="4" w:space="0" w:color="auto"/>
              <w:bottom w:val="single" w:sz="4" w:space="0" w:color="auto"/>
              <w:right w:val="single" w:sz="4" w:space="0" w:color="auto"/>
            </w:tcBorders>
          </w:tcPr>
          <w:p w14:paraId="4C057C6D" w14:textId="77777777" w:rsidR="00FA4993" w:rsidRPr="00446013" w:rsidRDefault="00FA4993" w:rsidP="00FA4993">
            <w:pPr>
              <w:pStyle w:val="TAC"/>
              <w:spacing w:line="256" w:lineRule="auto"/>
            </w:pPr>
          </w:p>
        </w:tc>
        <w:tc>
          <w:tcPr>
            <w:tcW w:w="1146" w:type="dxa"/>
            <w:tcBorders>
              <w:top w:val="single" w:sz="4" w:space="0" w:color="auto"/>
              <w:left w:val="single" w:sz="4" w:space="0" w:color="auto"/>
              <w:bottom w:val="single" w:sz="4" w:space="0" w:color="auto"/>
              <w:right w:val="single" w:sz="4" w:space="0" w:color="auto"/>
            </w:tcBorders>
          </w:tcPr>
          <w:p w14:paraId="09833359" w14:textId="77777777" w:rsidR="00FA4993" w:rsidRPr="00446013" w:rsidRDefault="00FA4993" w:rsidP="00FA4993">
            <w:pPr>
              <w:pStyle w:val="TAC"/>
              <w:spacing w:line="256" w:lineRule="auto"/>
            </w:pPr>
            <w:r w:rsidRPr="00446013">
              <w:t>120</w:t>
            </w:r>
          </w:p>
        </w:tc>
        <w:tc>
          <w:tcPr>
            <w:tcW w:w="2876" w:type="dxa"/>
            <w:tcBorders>
              <w:top w:val="single" w:sz="4" w:space="0" w:color="auto"/>
              <w:left w:val="single" w:sz="4" w:space="0" w:color="auto"/>
              <w:bottom w:val="single" w:sz="4" w:space="0" w:color="auto"/>
              <w:right w:val="single" w:sz="4" w:space="0" w:color="auto"/>
            </w:tcBorders>
          </w:tcPr>
          <w:p w14:paraId="09559755" w14:textId="77777777" w:rsidR="00FA4993" w:rsidRPr="00446013" w:rsidRDefault="00FA4993" w:rsidP="00FA4993">
            <w:pPr>
              <w:pStyle w:val="TAC"/>
              <w:spacing w:line="256" w:lineRule="auto"/>
            </w:pPr>
            <w:r w:rsidRPr="00446013">
              <w:t>2070833 – &lt;2&gt; – 2084999</w:t>
            </w:r>
          </w:p>
        </w:tc>
      </w:tr>
    </w:tbl>
    <w:p w14:paraId="654B0EE3" w14:textId="77777777" w:rsidR="00FA4993" w:rsidRPr="00446013" w:rsidRDefault="00FA4993" w:rsidP="00FA4993">
      <w:pPr>
        <w:rPr>
          <w:rFonts w:eastAsia="Yu Mincho"/>
        </w:rPr>
      </w:pPr>
    </w:p>
    <w:p w14:paraId="1C645681" w14:textId="017B654A" w:rsidR="00FA4993" w:rsidRDefault="00FA4993" w:rsidP="00FA4993">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337F62BB" w14:textId="77777777" w:rsidR="00A24521" w:rsidRPr="00446013" w:rsidRDefault="00A24521" w:rsidP="00A24521">
      <w:pPr>
        <w:pStyle w:val="Heading4"/>
        <w:rPr>
          <w:rFonts w:eastAsia="Yu Mincho"/>
        </w:rPr>
      </w:pPr>
      <w:r w:rsidRPr="00446013">
        <w:rPr>
          <w:rFonts w:eastAsia="Yu Mincho"/>
        </w:rPr>
        <w:t>5.4.3.3</w:t>
      </w:r>
      <w:r w:rsidRPr="00446013">
        <w:rPr>
          <w:rFonts w:eastAsia="Yu Mincho"/>
        </w:rPr>
        <w:tab/>
      </w:r>
      <w:r w:rsidRPr="00446013">
        <w:rPr>
          <w:rFonts w:eastAsia="Yu Mincho" w:hint="eastAsia"/>
        </w:rPr>
        <w:t xml:space="preserve">Synchronization </w:t>
      </w:r>
      <w:r w:rsidRPr="00446013">
        <w:rPr>
          <w:rFonts w:eastAsia="Yu Mincho"/>
        </w:rPr>
        <w:t>r</w:t>
      </w:r>
      <w:r w:rsidRPr="00446013">
        <w:rPr>
          <w:rFonts w:eastAsia="Yu Mincho" w:hint="eastAsia"/>
        </w:rPr>
        <w:t>aster</w:t>
      </w:r>
      <w:r w:rsidRPr="00446013">
        <w:rPr>
          <w:rFonts w:eastAsia="Yu Mincho"/>
        </w:rPr>
        <w:t xml:space="preserve"> entries for each operating band</w:t>
      </w:r>
    </w:p>
    <w:p w14:paraId="38FB732E" w14:textId="77777777" w:rsidR="00A24521" w:rsidRPr="00446013" w:rsidRDefault="00A24521" w:rsidP="00A24521">
      <w:pPr>
        <w:rPr>
          <w:rFonts w:eastAsia="Yu Mincho"/>
        </w:rPr>
      </w:pPr>
      <w:r w:rsidRPr="00446013">
        <w:rPr>
          <w:rFonts w:eastAsia="Yu Mincho"/>
        </w:rPr>
        <w:t>The synchronization raster for each band is give in Table 5.4.3.3-1. The distance between applicable GSCN entries is given by the &lt;Step size&gt; indicated in Table 5.4.3.3-1.</w:t>
      </w:r>
    </w:p>
    <w:p w14:paraId="217E7DFC" w14:textId="77777777" w:rsidR="00A24521" w:rsidRPr="00446013" w:rsidRDefault="00A24521" w:rsidP="00A24521">
      <w:pPr>
        <w:pStyle w:val="TH"/>
        <w:rPr>
          <w:rFonts w:eastAsia="Yu Mincho"/>
        </w:rPr>
      </w:pPr>
      <w:r w:rsidRPr="00446013">
        <w:rPr>
          <w:rFonts w:eastAsia="Yu Mincho"/>
        </w:rPr>
        <w:lastRenderedPageBreak/>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519"/>
        <w:gridCol w:w="2463"/>
        <w:gridCol w:w="2529"/>
      </w:tblGrid>
      <w:tr w:rsidR="00A24521" w:rsidRPr="00446013" w14:paraId="5B083D74" w14:textId="77777777" w:rsidTr="00A24521">
        <w:trPr>
          <w:jc w:val="center"/>
        </w:trPr>
        <w:tc>
          <w:tcPr>
            <w:tcW w:w="2118" w:type="dxa"/>
            <w:tcBorders>
              <w:top w:val="single" w:sz="4" w:space="0" w:color="auto"/>
              <w:left w:val="single" w:sz="4" w:space="0" w:color="auto"/>
              <w:bottom w:val="single" w:sz="4" w:space="0" w:color="auto"/>
              <w:right w:val="single" w:sz="4" w:space="0" w:color="auto"/>
            </w:tcBorders>
            <w:hideMark/>
          </w:tcPr>
          <w:p w14:paraId="0CB3F0F6" w14:textId="77777777" w:rsidR="00A24521" w:rsidRPr="00446013" w:rsidRDefault="00A24521" w:rsidP="00A24521">
            <w:pPr>
              <w:pStyle w:val="TAH"/>
              <w:rPr>
                <w:rFonts w:eastAsia="Yu Mincho"/>
              </w:rPr>
            </w:pPr>
            <w:r w:rsidRPr="00446013">
              <w:rPr>
                <w:rFonts w:eastAsia="Yu Mincho"/>
              </w:rPr>
              <w:t>NR Operating Band</w:t>
            </w:r>
          </w:p>
        </w:tc>
        <w:tc>
          <w:tcPr>
            <w:tcW w:w="2519" w:type="dxa"/>
            <w:tcBorders>
              <w:top w:val="single" w:sz="4" w:space="0" w:color="auto"/>
              <w:left w:val="single" w:sz="4" w:space="0" w:color="auto"/>
              <w:bottom w:val="single" w:sz="4" w:space="0" w:color="auto"/>
              <w:right w:val="single" w:sz="4" w:space="0" w:color="auto"/>
            </w:tcBorders>
            <w:hideMark/>
          </w:tcPr>
          <w:p w14:paraId="6E2FBA9F" w14:textId="77777777" w:rsidR="00A24521" w:rsidRPr="00446013" w:rsidRDefault="00A24521" w:rsidP="00A24521">
            <w:pPr>
              <w:pStyle w:val="TAH"/>
              <w:rPr>
                <w:rFonts w:eastAsia="Yu Mincho"/>
                <w:lang w:eastAsia="ja-JP"/>
              </w:rPr>
            </w:pPr>
            <w:r w:rsidRPr="00446013">
              <w:rPr>
                <w:rFonts w:eastAsia="Yu Mincho"/>
              </w:rPr>
              <w:t>SS Block SCS</w:t>
            </w:r>
          </w:p>
        </w:tc>
        <w:tc>
          <w:tcPr>
            <w:tcW w:w="2463" w:type="dxa"/>
            <w:tcBorders>
              <w:top w:val="single" w:sz="4" w:space="0" w:color="auto"/>
              <w:left w:val="single" w:sz="4" w:space="0" w:color="auto"/>
              <w:bottom w:val="single" w:sz="4" w:space="0" w:color="auto"/>
              <w:right w:val="single" w:sz="4" w:space="0" w:color="auto"/>
            </w:tcBorders>
          </w:tcPr>
          <w:p w14:paraId="38175AE0" w14:textId="77777777" w:rsidR="00A24521" w:rsidRPr="00446013" w:rsidRDefault="00A24521" w:rsidP="00A24521">
            <w:pPr>
              <w:pStyle w:val="TAH"/>
              <w:rPr>
                <w:rFonts w:eastAsia="Yu Mincho"/>
              </w:rPr>
            </w:pPr>
            <w:r w:rsidRPr="00446013">
              <w:rPr>
                <w:rFonts w:eastAsia="Yu Mincho"/>
              </w:rPr>
              <w:t>SS Block pattern</w:t>
            </w:r>
            <w:r w:rsidRPr="00446013">
              <w:rPr>
                <w:rFonts w:eastAsia="Yu Mincho"/>
                <w:vertAlign w:val="superscript"/>
              </w:rPr>
              <w:t>1</w:t>
            </w:r>
          </w:p>
        </w:tc>
        <w:tc>
          <w:tcPr>
            <w:tcW w:w="2529" w:type="dxa"/>
            <w:tcBorders>
              <w:top w:val="single" w:sz="4" w:space="0" w:color="auto"/>
              <w:left w:val="single" w:sz="4" w:space="0" w:color="auto"/>
              <w:bottom w:val="single" w:sz="4" w:space="0" w:color="auto"/>
              <w:right w:val="single" w:sz="4" w:space="0" w:color="auto"/>
            </w:tcBorders>
            <w:hideMark/>
          </w:tcPr>
          <w:p w14:paraId="7306199D" w14:textId="77777777" w:rsidR="00A24521" w:rsidRPr="00446013" w:rsidRDefault="00A24521" w:rsidP="00A24521">
            <w:pPr>
              <w:pStyle w:val="TAH"/>
              <w:rPr>
                <w:rFonts w:eastAsia="Yu Mincho"/>
                <w:vertAlign w:val="subscript"/>
              </w:rPr>
            </w:pPr>
            <w:r w:rsidRPr="00446013">
              <w:rPr>
                <w:rFonts w:eastAsia="Yu Mincho"/>
              </w:rPr>
              <w:t>Range of GSCN</w:t>
            </w:r>
          </w:p>
          <w:p w14:paraId="4C119EDC" w14:textId="77777777" w:rsidR="00A24521" w:rsidRPr="00446013" w:rsidRDefault="00A24521" w:rsidP="00A24521">
            <w:pPr>
              <w:pStyle w:val="TAH"/>
              <w:rPr>
                <w:rFonts w:eastAsia="Yu Mincho"/>
              </w:rPr>
            </w:pPr>
            <w:r w:rsidRPr="00446013">
              <w:rPr>
                <w:rFonts w:eastAsia="Yu Mincho"/>
              </w:rPr>
              <w:t>(First – &lt;Step size&gt; – Last)</w:t>
            </w:r>
          </w:p>
        </w:tc>
      </w:tr>
      <w:tr w:rsidR="00A24521" w:rsidRPr="00446013" w14:paraId="14D0A56D" w14:textId="77777777" w:rsidTr="00A24521">
        <w:trPr>
          <w:jc w:val="center"/>
        </w:trPr>
        <w:tc>
          <w:tcPr>
            <w:tcW w:w="2118" w:type="dxa"/>
            <w:vMerge w:val="restart"/>
            <w:tcBorders>
              <w:top w:val="single" w:sz="4" w:space="0" w:color="auto"/>
              <w:left w:val="single" w:sz="4" w:space="0" w:color="auto"/>
              <w:bottom w:val="single" w:sz="4" w:space="0" w:color="auto"/>
              <w:right w:val="single" w:sz="4" w:space="0" w:color="auto"/>
            </w:tcBorders>
            <w:vAlign w:val="center"/>
            <w:hideMark/>
          </w:tcPr>
          <w:p w14:paraId="662A7BAE" w14:textId="77777777" w:rsidR="00A24521" w:rsidRPr="00446013" w:rsidRDefault="00A24521" w:rsidP="00A24521">
            <w:pPr>
              <w:pStyle w:val="TAC"/>
              <w:rPr>
                <w:rFonts w:eastAsia="Yu Mincho"/>
              </w:rPr>
            </w:pPr>
            <w:r w:rsidRPr="00446013">
              <w:t xml:space="preserve">n257 </w:t>
            </w:r>
          </w:p>
        </w:tc>
        <w:tc>
          <w:tcPr>
            <w:tcW w:w="2519" w:type="dxa"/>
            <w:tcBorders>
              <w:top w:val="single" w:sz="4" w:space="0" w:color="auto"/>
              <w:left w:val="single" w:sz="4" w:space="0" w:color="auto"/>
              <w:bottom w:val="single" w:sz="4" w:space="0" w:color="auto"/>
              <w:right w:val="single" w:sz="4" w:space="0" w:color="auto"/>
            </w:tcBorders>
            <w:hideMark/>
          </w:tcPr>
          <w:p w14:paraId="06D7BBAC" w14:textId="77777777" w:rsidR="00A24521" w:rsidRPr="00446013" w:rsidRDefault="00A24521" w:rsidP="00A24521">
            <w:pPr>
              <w:pStyle w:val="TAC"/>
              <w:rPr>
                <w:lang w:val="en-US" w:eastAsia="ja-JP"/>
              </w:rPr>
            </w:pPr>
            <w:r w:rsidRPr="00446013">
              <w:t>120 kHz</w:t>
            </w:r>
          </w:p>
        </w:tc>
        <w:tc>
          <w:tcPr>
            <w:tcW w:w="2463" w:type="dxa"/>
            <w:tcBorders>
              <w:top w:val="single" w:sz="4" w:space="0" w:color="auto"/>
              <w:left w:val="single" w:sz="4" w:space="0" w:color="auto"/>
              <w:bottom w:val="single" w:sz="4" w:space="0" w:color="auto"/>
              <w:right w:val="single" w:sz="4" w:space="0" w:color="auto"/>
            </w:tcBorders>
          </w:tcPr>
          <w:p w14:paraId="1D4779D2" w14:textId="77777777" w:rsidR="00A24521" w:rsidRPr="00446013" w:rsidRDefault="00A24521" w:rsidP="00A24521">
            <w:pPr>
              <w:pStyle w:val="TAC"/>
            </w:pPr>
            <w:r w:rsidRPr="00446013">
              <w:t>Case D</w:t>
            </w:r>
          </w:p>
        </w:tc>
        <w:tc>
          <w:tcPr>
            <w:tcW w:w="2529" w:type="dxa"/>
            <w:tcBorders>
              <w:top w:val="single" w:sz="4" w:space="0" w:color="auto"/>
              <w:left w:val="single" w:sz="4" w:space="0" w:color="auto"/>
              <w:bottom w:val="single" w:sz="4" w:space="0" w:color="auto"/>
              <w:right w:val="single" w:sz="4" w:space="0" w:color="auto"/>
            </w:tcBorders>
            <w:hideMark/>
          </w:tcPr>
          <w:p w14:paraId="5A1939F0" w14:textId="77777777" w:rsidR="00A24521" w:rsidRPr="00446013" w:rsidRDefault="00A24521" w:rsidP="00A24521">
            <w:pPr>
              <w:pStyle w:val="TAC"/>
              <w:rPr>
                <w:rFonts w:eastAsia="Yu Mincho"/>
              </w:rPr>
            </w:pPr>
            <w:r w:rsidRPr="00446013">
              <w:t>22388 - &lt;1&gt; - 22558</w:t>
            </w:r>
          </w:p>
        </w:tc>
      </w:tr>
      <w:tr w:rsidR="00A24521" w:rsidRPr="00446013" w14:paraId="23F6AF49" w14:textId="77777777" w:rsidTr="00A24521">
        <w:trPr>
          <w:jc w:val="center"/>
        </w:trPr>
        <w:tc>
          <w:tcPr>
            <w:tcW w:w="2118" w:type="dxa"/>
            <w:vMerge/>
            <w:tcBorders>
              <w:top w:val="single" w:sz="4" w:space="0" w:color="auto"/>
              <w:left w:val="single" w:sz="4" w:space="0" w:color="auto"/>
              <w:bottom w:val="single" w:sz="4" w:space="0" w:color="auto"/>
              <w:right w:val="single" w:sz="4" w:space="0" w:color="auto"/>
            </w:tcBorders>
            <w:vAlign w:val="center"/>
            <w:hideMark/>
          </w:tcPr>
          <w:p w14:paraId="2366F608" w14:textId="77777777" w:rsidR="00A24521" w:rsidRPr="00446013" w:rsidRDefault="00A24521" w:rsidP="00A24521">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hideMark/>
          </w:tcPr>
          <w:p w14:paraId="3FF9438F" w14:textId="77777777" w:rsidR="00A24521" w:rsidRPr="00446013" w:rsidRDefault="00A24521" w:rsidP="00A24521">
            <w:pPr>
              <w:pStyle w:val="TAC"/>
              <w:rPr>
                <w:lang w:val="en-US" w:eastAsia="ja-JP"/>
              </w:rPr>
            </w:pPr>
            <w:r w:rsidRPr="00446013">
              <w:t>240 kHz</w:t>
            </w:r>
          </w:p>
        </w:tc>
        <w:tc>
          <w:tcPr>
            <w:tcW w:w="2463" w:type="dxa"/>
            <w:tcBorders>
              <w:top w:val="single" w:sz="4" w:space="0" w:color="auto"/>
              <w:left w:val="single" w:sz="4" w:space="0" w:color="auto"/>
              <w:bottom w:val="single" w:sz="4" w:space="0" w:color="auto"/>
              <w:right w:val="single" w:sz="4" w:space="0" w:color="auto"/>
            </w:tcBorders>
          </w:tcPr>
          <w:p w14:paraId="58A196B2" w14:textId="77777777" w:rsidR="00A24521" w:rsidRPr="00446013" w:rsidRDefault="00A24521" w:rsidP="00A24521">
            <w:pPr>
              <w:pStyle w:val="TAC"/>
            </w:pPr>
            <w:r w:rsidRPr="00446013">
              <w:t>Case E</w:t>
            </w:r>
          </w:p>
        </w:tc>
        <w:tc>
          <w:tcPr>
            <w:tcW w:w="2529" w:type="dxa"/>
            <w:tcBorders>
              <w:top w:val="single" w:sz="4" w:space="0" w:color="auto"/>
              <w:left w:val="single" w:sz="4" w:space="0" w:color="auto"/>
              <w:bottom w:val="single" w:sz="4" w:space="0" w:color="auto"/>
              <w:right w:val="single" w:sz="4" w:space="0" w:color="auto"/>
            </w:tcBorders>
            <w:hideMark/>
          </w:tcPr>
          <w:p w14:paraId="4A1F0B06" w14:textId="77777777" w:rsidR="00A24521" w:rsidRPr="00446013" w:rsidRDefault="00A24521" w:rsidP="00A24521">
            <w:pPr>
              <w:pStyle w:val="TAC"/>
            </w:pPr>
            <w:r w:rsidRPr="00446013">
              <w:t>22390 - &lt;2&gt; - 22556</w:t>
            </w:r>
          </w:p>
        </w:tc>
      </w:tr>
      <w:tr w:rsidR="00A24521" w:rsidRPr="00446013" w14:paraId="13959649" w14:textId="77777777" w:rsidTr="00A24521">
        <w:trPr>
          <w:jc w:val="center"/>
        </w:trPr>
        <w:tc>
          <w:tcPr>
            <w:tcW w:w="2118" w:type="dxa"/>
            <w:vMerge w:val="restart"/>
            <w:tcBorders>
              <w:top w:val="single" w:sz="4" w:space="0" w:color="auto"/>
              <w:left w:val="single" w:sz="4" w:space="0" w:color="auto"/>
              <w:right w:val="single" w:sz="4" w:space="0" w:color="auto"/>
            </w:tcBorders>
            <w:vAlign w:val="center"/>
          </w:tcPr>
          <w:p w14:paraId="49AF4FA5" w14:textId="77777777" w:rsidR="00A24521" w:rsidRPr="00446013" w:rsidRDefault="00A24521" w:rsidP="00A24521">
            <w:pPr>
              <w:pStyle w:val="TAC"/>
              <w:rPr>
                <w:rFonts w:eastAsia="Yu Mincho"/>
              </w:rPr>
            </w:pPr>
            <w:r w:rsidRPr="00446013">
              <w:rPr>
                <w:rFonts w:eastAsia="Yu Mincho"/>
              </w:rPr>
              <w:t>n258</w:t>
            </w:r>
          </w:p>
        </w:tc>
        <w:tc>
          <w:tcPr>
            <w:tcW w:w="2519" w:type="dxa"/>
            <w:tcBorders>
              <w:top w:val="single" w:sz="4" w:space="0" w:color="auto"/>
              <w:left w:val="single" w:sz="4" w:space="0" w:color="auto"/>
              <w:bottom w:val="single" w:sz="4" w:space="0" w:color="auto"/>
              <w:right w:val="single" w:sz="4" w:space="0" w:color="auto"/>
            </w:tcBorders>
          </w:tcPr>
          <w:p w14:paraId="658F5BC2" w14:textId="77777777" w:rsidR="00A24521" w:rsidRPr="00446013" w:rsidRDefault="00A24521" w:rsidP="00A24521">
            <w:pPr>
              <w:pStyle w:val="TAC"/>
            </w:pPr>
            <w:r w:rsidRPr="00446013">
              <w:t>120 kHz</w:t>
            </w:r>
          </w:p>
        </w:tc>
        <w:tc>
          <w:tcPr>
            <w:tcW w:w="2463" w:type="dxa"/>
            <w:tcBorders>
              <w:top w:val="single" w:sz="4" w:space="0" w:color="auto"/>
              <w:left w:val="single" w:sz="4" w:space="0" w:color="auto"/>
              <w:bottom w:val="single" w:sz="4" w:space="0" w:color="auto"/>
              <w:right w:val="single" w:sz="4" w:space="0" w:color="auto"/>
            </w:tcBorders>
          </w:tcPr>
          <w:p w14:paraId="47C0141E" w14:textId="77777777" w:rsidR="00A24521" w:rsidRPr="00446013" w:rsidRDefault="00A24521" w:rsidP="00A24521">
            <w:pPr>
              <w:pStyle w:val="TAC"/>
              <w:rPr>
                <w:rFonts w:eastAsia="Yu Mincho"/>
              </w:rPr>
            </w:pPr>
            <w:r w:rsidRPr="00446013">
              <w:t>Case D</w:t>
            </w:r>
          </w:p>
        </w:tc>
        <w:tc>
          <w:tcPr>
            <w:tcW w:w="2529" w:type="dxa"/>
            <w:tcBorders>
              <w:top w:val="single" w:sz="4" w:space="0" w:color="auto"/>
              <w:left w:val="single" w:sz="4" w:space="0" w:color="auto"/>
              <w:bottom w:val="single" w:sz="4" w:space="0" w:color="auto"/>
              <w:right w:val="single" w:sz="4" w:space="0" w:color="auto"/>
            </w:tcBorders>
          </w:tcPr>
          <w:p w14:paraId="2ED0994B" w14:textId="77777777" w:rsidR="00A24521" w:rsidRPr="00446013" w:rsidRDefault="00A24521" w:rsidP="00A24521">
            <w:pPr>
              <w:pStyle w:val="TAC"/>
            </w:pPr>
            <w:r w:rsidRPr="00446013">
              <w:rPr>
                <w:rFonts w:eastAsia="Yu Mincho"/>
              </w:rPr>
              <w:t>22257 - &lt;1&gt; - 22443</w:t>
            </w:r>
          </w:p>
        </w:tc>
      </w:tr>
      <w:tr w:rsidR="00A24521" w:rsidRPr="00446013" w14:paraId="068F3362" w14:textId="77777777" w:rsidTr="00A24521">
        <w:trPr>
          <w:jc w:val="center"/>
        </w:trPr>
        <w:tc>
          <w:tcPr>
            <w:tcW w:w="2118" w:type="dxa"/>
            <w:vMerge/>
            <w:tcBorders>
              <w:left w:val="single" w:sz="4" w:space="0" w:color="auto"/>
              <w:bottom w:val="single" w:sz="4" w:space="0" w:color="auto"/>
              <w:right w:val="single" w:sz="4" w:space="0" w:color="auto"/>
            </w:tcBorders>
            <w:vAlign w:val="center"/>
          </w:tcPr>
          <w:p w14:paraId="6CB31F4C" w14:textId="77777777" w:rsidR="00A24521" w:rsidRPr="00446013" w:rsidRDefault="00A24521" w:rsidP="00A24521">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tcPr>
          <w:p w14:paraId="2EC489F7" w14:textId="77777777" w:rsidR="00A24521" w:rsidRPr="00446013" w:rsidRDefault="00A24521" w:rsidP="00A24521">
            <w:pPr>
              <w:pStyle w:val="TAC"/>
            </w:pPr>
            <w:r w:rsidRPr="00446013">
              <w:t>240 kHz</w:t>
            </w:r>
          </w:p>
        </w:tc>
        <w:tc>
          <w:tcPr>
            <w:tcW w:w="2463" w:type="dxa"/>
            <w:tcBorders>
              <w:top w:val="single" w:sz="4" w:space="0" w:color="auto"/>
              <w:left w:val="single" w:sz="4" w:space="0" w:color="auto"/>
              <w:bottom w:val="single" w:sz="4" w:space="0" w:color="auto"/>
              <w:right w:val="single" w:sz="4" w:space="0" w:color="auto"/>
            </w:tcBorders>
          </w:tcPr>
          <w:p w14:paraId="44ED9D2D" w14:textId="77777777" w:rsidR="00A24521" w:rsidRPr="00446013" w:rsidRDefault="00A24521" w:rsidP="00A24521">
            <w:pPr>
              <w:pStyle w:val="TAC"/>
              <w:rPr>
                <w:rFonts w:eastAsia="Yu Mincho"/>
              </w:rPr>
            </w:pPr>
            <w:r w:rsidRPr="00446013">
              <w:t>Case E</w:t>
            </w:r>
          </w:p>
        </w:tc>
        <w:tc>
          <w:tcPr>
            <w:tcW w:w="2529" w:type="dxa"/>
            <w:tcBorders>
              <w:top w:val="single" w:sz="4" w:space="0" w:color="auto"/>
              <w:left w:val="single" w:sz="4" w:space="0" w:color="auto"/>
              <w:bottom w:val="single" w:sz="4" w:space="0" w:color="auto"/>
              <w:right w:val="single" w:sz="4" w:space="0" w:color="auto"/>
            </w:tcBorders>
          </w:tcPr>
          <w:p w14:paraId="6AB39605" w14:textId="77777777" w:rsidR="00A24521" w:rsidRPr="00446013" w:rsidRDefault="00A24521" w:rsidP="00A24521">
            <w:pPr>
              <w:pStyle w:val="TAC"/>
            </w:pPr>
            <w:r w:rsidRPr="00446013">
              <w:rPr>
                <w:rFonts w:eastAsia="Yu Mincho"/>
              </w:rPr>
              <w:t>22258 -</w:t>
            </w:r>
            <w:r w:rsidRPr="00446013">
              <w:t xml:space="preserve"> &lt;2&gt; - </w:t>
            </w:r>
            <w:r w:rsidRPr="00446013">
              <w:rPr>
                <w:rFonts w:eastAsia="Yu Mincho"/>
              </w:rPr>
              <w:t>22442</w:t>
            </w:r>
          </w:p>
        </w:tc>
      </w:tr>
      <w:tr w:rsidR="00A24521" w:rsidRPr="00446013" w14:paraId="6536AEA9" w14:textId="77777777" w:rsidTr="00A24521">
        <w:trPr>
          <w:jc w:val="center"/>
          <w:ins w:id="80" w:author="Reihaneh Malekafzali" w:date="2020-02-14T12:49:00Z"/>
        </w:trPr>
        <w:tc>
          <w:tcPr>
            <w:tcW w:w="2118" w:type="dxa"/>
            <w:vMerge w:val="restart"/>
            <w:tcBorders>
              <w:left w:val="single" w:sz="4" w:space="0" w:color="auto"/>
              <w:right w:val="single" w:sz="4" w:space="0" w:color="auto"/>
            </w:tcBorders>
            <w:vAlign w:val="center"/>
          </w:tcPr>
          <w:p w14:paraId="3EB2E9DA" w14:textId="77777777" w:rsidR="00A24521" w:rsidRPr="00446013" w:rsidRDefault="00A24521" w:rsidP="00A24521">
            <w:pPr>
              <w:pStyle w:val="TAC"/>
              <w:rPr>
                <w:ins w:id="81" w:author="Reihaneh Malekafzali" w:date="2020-02-14T12:49:00Z"/>
                <w:rFonts w:eastAsia="Yu Mincho"/>
              </w:rPr>
            </w:pPr>
            <w:ins w:id="82" w:author="Reihaneh Malekafzali" w:date="2020-02-14T12:50:00Z">
              <w:r w:rsidRPr="00446013">
                <w:rPr>
                  <w:rFonts w:eastAsia="Yu Mincho"/>
                </w:rPr>
                <w:t>n25</w:t>
              </w:r>
              <w:r>
                <w:rPr>
                  <w:rFonts w:eastAsia="Yu Mincho"/>
                </w:rPr>
                <w:t>9</w:t>
              </w:r>
            </w:ins>
          </w:p>
        </w:tc>
        <w:tc>
          <w:tcPr>
            <w:tcW w:w="2519" w:type="dxa"/>
            <w:tcBorders>
              <w:top w:val="single" w:sz="4" w:space="0" w:color="auto"/>
              <w:left w:val="single" w:sz="4" w:space="0" w:color="auto"/>
              <w:bottom w:val="single" w:sz="4" w:space="0" w:color="auto"/>
              <w:right w:val="single" w:sz="4" w:space="0" w:color="auto"/>
            </w:tcBorders>
          </w:tcPr>
          <w:p w14:paraId="70C23353" w14:textId="77777777" w:rsidR="00A24521" w:rsidRPr="00446013" w:rsidRDefault="00A24521" w:rsidP="00A24521">
            <w:pPr>
              <w:pStyle w:val="TAC"/>
              <w:rPr>
                <w:ins w:id="83" w:author="Reihaneh Malekafzali" w:date="2020-02-14T12:49:00Z"/>
              </w:rPr>
            </w:pPr>
            <w:ins w:id="84" w:author="Reihaneh Malekafzali" w:date="2020-02-14T12:50:00Z">
              <w:r w:rsidRPr="00E26D09">
                <w:t>120 kHz</w:t>
              </w:r>
            </w:ins>
          </w:p>
        </w:tc>
        <w:tc>
          <w:tcPr>
            <w:tcW w:w="2463" w:type="dxa"/>
            <w:tcBorders>
              <w:top w:val="single" w:sz="4" w:space="0" w:color="auto"/>
              <w:left w:val="single" w:sz="4" w:space="0" w:color="auto"/>
              <w:bottom w:val="single" w:sz="4" w:space="0" w:color="auto"/>
              <w:right w:val="single" w:sz="4" w:space="0" w:color="auto"/>
            </w:tcBorders>
          </w:tcPr>
          <w:p w14:paraId="6537DCE7" w14:textId="77777777" w:rsidR="00A24521" w:rsidRPr="00446013" w:rsidRDefault="00A24521" w:rsidP="00A24521">
            <w:pPr>
              <w:pStyle w:val="TAC"/>
              <w:rPr>
                <w:ins w:id="85" w:author="Reihaneh Malekafzali" w:date="2020-02-14T12:49:00Z"/>
              </w:rPr>
            </w:pPr>
            <w:ins w:id="86" w:author="Reihaneh Malekafzali" w:date="2020-02-14T12:50:00Z">
              <w:r w:rsidRPr="00E26D09">
                <w:t>Case D</w:t>
              </w:r>
            </w:ins>
          </w:p>
        </w:tc>
        <w:tc>
          <w:tcPr>
            <w:tcW w:w="2529" w:type="dxa"/>
            <w:tcBorders>
              <w:top w:val="single" w:sz="4" w:space="0" w:color="auto"/>
              <w:left w:val="single" w:sz="4" w:space="0" w:color="auto"/>
              <w:bottom w:val="single" w:sz="4" w:space="0" w:color="auto"/>
              <w:right w:val="single" w:sz="4" w:space="0" w:color="auto"/>
            </w:tcBorders>
          </w:tcPr>
          <w:p w14:paraId="2B227D89" w14:textId="77777777" w:rsidR="00A24521" w:rsidRPr="00446013" w:rsidRDefault="00A24521" w:rsidP="00A24521">
            <w:pPr>
              <w:pStyle w:val="TAC"/>
              <w:rPr>
                <w:ins w:id="87" w:author="Reihaneh Malekafzali" w:date="2020-02-14T12:49:00Z"/>
                <w:rFonts w:eastAsia="Yu Mincho"/>
              </w:rPr>
            </w:pPr>
            <w:ins w:id="88" w:author="Reihaneh Malekafzali" w:date="2020-02-14T12:50:00Z">
              <w:r w:rsidRPr="00E26D09">
                <w:t>2</w:t>
              </w:r>
              <w:r>
                <w:t>3140</w:t>
              </w:r>
              <w:r w:rsidRPr="00E26D09">
                <w:t xml:space="preserve"> – &lt;1&gt; – 2</w:t>
              </w:r>
              <w:r>
                <w:t>3369</w:t>
              </w:r>
            </w:ins>
          </w:p>
        </w:tc>
      </w:tr>
      <w:tr w:rsidR="00A24521" w:rsidRPr="00446013" w14:paraId="22E89B54" w14:textId="77777777" w:rsidTr="00A24521">
        <w:trPr>
          <w:jc w:val="center"/>
          <w:ins w:id="89" w:author="Reihaneh Malekafzali" w:date="2020-02-14T12:50:00Z"/>
        </w:trPr>
        <w:tc>
          <w:tcPr>
            <w:tcW w:w="2118" w:type="dxa"/>
            <w:vMerge/>
            <w:tcBorders>
              <w:left w:val="single" w:sz="4" w:space="0" w:color="auto"/>
              <w:bottom w:val="single" w:sz="4" w:space="0" w:color="auto"/>
              <w:right w:val="single" w:sz="4" w:space="0" w:color="auto"/>
            </w:tcBorders>
            <w:vAlign w:val="center"/>
          </w:tcPr>
          <w:p w14:paraId="7DD76494" w14:textId="77777777" w:rsidR="00A24521" w:rsidRPr="00446013" w:rsidRDefault="00A24521" w:rsidP="00A24521">
            <w:pPr>
              <w:pStyle w:val="TAC"/>
              <w:rPr>
                <w:ins w:id="90" w:author="Reihaneh Malekafzali" w:date="2020-02-14T12:50:00Z"/>
                <w:rFonts w:eastAsia="Yu Mincho"/>
              </w:rPr>
            </w:pPr>
          </w:p>
        </w:tc>
        <w:tc>
          <w:tcPr>
            <w:tcW w:w="2519" w:type="dxa"/>
            <w:tcBorders>
              <w:top w:val="single" w:sz="4" w:space="0" w:color="auto"/>
              <w:left w:val="single" w:sz="4" w:space="0" w:color="auto"/>
              <w:bottom w:val="single" w:sz="4" w:space="0" w:color="auto"/>
              <w:right w:val="single" w:sz="4" w:space="0" w:color="auto"/>
            </w:tcBorders>
          </w:tcPr>
          <w:p w14:paraId="4B3A8424" w14:textId="77777777" w:rsidR="00A24521" w:rsidRPr="00446013" w:rsidRDefault="00A24521" w:rsidP="00A24521">
            <w:pPr>
              <w:pStyle w:val="TAC"/>
              <w:rPr>
                <w:ins w:id="91" w:author="Reihaneh Malekafzali" w:date="2020-02-14T12:50:00Z"/>
              </w:rPr>
            </w:pPr>
            <w:ins w:id="92" w:author="Reihaneh Malekafzali" w:date="2020-02-14T12:50:00Z">
              <w:r w:rsidRPr="00E26D09">
                <w:t>240 kHz</w:t>
              </w:r>
            </w:ins>
          </w:p>
        </w:tc>
        <w:tc>
          <w:tcPr>
            <w:tcW w:w="2463" w:type="dxa"/>
            <w:tcBorders>
              <w:top w:val="single" w:sz="4" w:space="0" w:color="auto"/>
              <w:left w:val="single" w:sz="4" w:space="0" w:color="auto"/>
              <w:bottom w:val="single" w:sz="4" w:space="0" w:color="auto"/>
              <w:right w:val="single" w:sz="4" w:space="0" w:color="auto"/>
            </w:tcBorders>
          </w:tcPr>
          <w:p w14:paraId="1EEC3504" w14:textId="77777777" w:rsidR="00A24521" w:rsidRPr="00446013" w:rsidRDefault="00A24521" w:rsidP="00A24521">
            <w:pPr>
              <w:pStyle w:val="TAC"/>
              <w:rPr>
                <w:ins w:id="93" w:author="Reihaneh Malekafzali" w:date="2020-02-14T12:50:00Z"/>
              </w:rPr>
            </w:pPr>
            <w:ins w:id="94" w:author="Reihaneh Malekafzali" w:date="2020-02-14T12:50:00Z">
              <w:r w:rsidRPr="00E26D09">
                <w:t>Case E</w:t>
              </w:r>
            </w:ins>
          </w:p>
        </w:tc>
        <w:tc>
          <w:tcPr>
            <w:tcW w:w="2529" w:type="dxa"/>
            <w:tcBorders>
              <w:top w:val="single" w:sz="4" w:space="0" w:color="auto"/>
              <w:left w:val="single" w:sz="4" w:space="0" w:color="auto"/>
              <w:bottom w:val="single" w:sz="4" w:space="0" w:color="auto"/>
              <w:right w:val="single" w:sz="4" w:space="0" w:color="auto"/>
            </w:tcBorders>
          </w:tcPr>
          <w:p w14:paraId="66BAAF6B" w14:textId="77777777" w:rsidR="00A24521" w:rsidRPr="00446013" w:rsidRDefault="00A24521" w:rsidP="00A24521">
            <w:pPr>
              <w:pStyle w:val="TAC"/>
              <w:rPr>
                <w:ins w:id="95" w:author="Reihaneh Malekafzali" w:date="2020-02-14T12:50:00Z"/>
                <w:rFonts w:eastAsia="Yu Mincho"/>
              </w:rPr>
            </w:pPr>
            <w:ins w:id="96" w:author="Reihaneh Malekafzali" w:date="2020-02-14T12:50:00Z">
              <w:r w:rsidRPr="00E26D09">
                <w:t>2</w:t>
              </w:r>
              <w:r>
                <w:t>3142</w:t>
              </w:r>
              <w:r w:rsidRPr="00E26D09">
                <w:t xml:space="preserve"> – &lt;2&gt; – 2</w:t>
              </w:r>
              <w:r>
                <w:t>3368</w:t>
              </w:r>
            </w:ins>
          </w:p>
        </w:tc>
      </w:tr>
      <w:tr w:rsidR="00A24521" w:rsidRPr="00446013" w14:paraId="15438946" w14:textId="77777777" w:rsidTr="00A24521">
        <w:trPr>
          <w:jc w:val="center"/>
        </w:trPr>
        <w:tc>
          <w:tcPr>
            <w:tcW w:w="2118" w:type="dxa"/>
            <w:vMerge w:val="restart"/>
            <w:tcBorders>
              <w:top w:val="single" w:sz="4" w:space="0" w:color="auto"/>
              <w:left w:val="single" w:sz="4" w:space="0" w:color="auto"/>
              <w:bottom w:val="single" w:sz="4" w:space="0" w:color="auto"/>
              <w:right w:val="single" w:sz="4" w:space="0" w:color="auto"/>
            </w:tcBorders>
            <w:vAlign w:val="center"/>
            <w:hideMark/>
          </w:tcPr>
          <w:p w14:paraId="509B97DE" w14:textId="77777777" w:rsidR="00A24521" w:rsidRPr="00446013" w:rsidRDefault="00A24521" w:rsidP="00A24521">
            <w:pPr>
              <w:pStyle w:val="TAC"/>
              <w:rPr>
                <w:rFonts w:eastAsia="Yu Mincho"/>
              </w:rPr>
            </w:pPr>
            <w:r w:rsidRPr="00446013">
              <w:t xml:space="preserve">n260 </w:t>
            </w:r>
          </w:p>
        </w:tc>
        <w:tc>
          <w:tcPr>
            <w:tcW w:w="2519" w:type="dxa"/>
            <w:tcBorders>
              <w:top w:val="single" w:sz="4" w:space="0" w:color="auto"/>
              <w:left w:val="single" w:sz="4" w:space="0" w:color="auto"/>
              <w:bottom w:val="single" w:sz="4" w:space="0" w:color="auto"/>
              <w:right w:val="single" w:sz="4" w:space="0" w:color="auto"/>
            </w:tcBorders>
            <w:hideMark/>
          </w:tcPr>
          <w:p w14:paraId="7C1DFBE2" w14:textId="77777777" w:rsidR="00A24521" w:rsidRPr="00446013" w:rsidRDefault="00A24521" w:rsidP="00A24521">
            <w:pPr>
              <w:pStyle w:val="TAC"/>
              <w:rPr>
                <w:lang w:val="en-US" w:eastAsia="ja-JP"/>
              </w:rPr>
            </w:pPr>
            <w:r w:rsidRPr="00446013">
              <w:t>120 kHz</w:t>
            </w:r>
          </w:p>
        </w:tc>
        <w:tc>
          <w:tcPr>
            <w:tcW w:w="2463" w:type="dxa"/>
            <w:tcBorders>
              <w:top w:val="single" w:sz="4" w:space="0" w:color="auto"/>
              <w:left w:val="single" w:sz="4" w:space="0" w:color="auto"/>
              <w:bottom w:val="single" w:sz="4" w:space="0" w:color="auto"/>
              <w:right w:val="single" w:sz="4" w:space="0" w:color="auto"/>
            </w:tcBorders>
          </w:tcPr>
          <w:p w14:paraId="2554FDF2" w14:textId="77777777" w:rsidR="00A24521" w:rsidRPr="00446013" w:rsidRDefault="00A24521" w:rsidP="00A24521">
            <w:pPr>
              <w:pStyle w:val="TAC"/>
            </w:pPr>
            <w:r w:rsidRPr="00446013">
              <w:t>Case D</w:t>
            </w:r>
          </w:p>
        </w:tc>
        <w:tc>
          <w:tcPr>
            <w:tcW w:w="2529" w:type="dxa"/>
            <w:tcBorders>
              <w:top w:val="single" w:sz="4" w:space="0" w:color="auto"/>
              <w:left w:val="single" w:sz="4" w:space="0" w:color="auto"/>
              <w:bottom w:val="single" w:sz="4" w:space="0" w:color="auto"/>
              <w:right w:val="single" w:sz="4" w:space="0" w:color="auto"/>
            </w:tcBorders>
            <w:hideMark/>
          </w:tcPr>
          <w:p w14:paraId="489EF5AB" w14:textId="77777777" w:rsidR="00A24521" w:rsidRPr="00446013" w:rsidRDefault="00A24521" w:rsidP="00A24521">
            <w:pPr>
              <w:pStyle w:val="TAC"/>
              <w:rPr>
                <w:rFonts w:eastAsia="Yu Mincho"/>
              </w:rPr>
            </w:pPr>
            <w:r w:rsidRPr="00446013">
              <w:t>22995 - &lt;1&gt; - 23166</w:t>
            </w:r>
          </w:p>
        </w:tc>
      </w:tr>
      <w:tr w:rsidR="00A24521" w:rsidRPr="00446013" w14:paraId="28A15DE1" w14:textId="77777777" w:rsidTr="00A24521">
        <w:trPr>
          <w:jc w:val="center"/>
        </w:trPr>
        <w:tc>
          <w:tcPr>
            <w:tcW w:w="2118" w:type="dxa"/>
            <w:vMerge/>
            <w:tcBorders>
              <w:top w:val="single" w:sz="4" w:space="0" w:color="auto"/>
              <w:left w:val="single" w:sz="4" w:space="0" w:color="auto"/>
              <w:bottom w:val="single" w:sz="4" w:space="0" w:color="auto"/>
              <w:right w:val="single" w:sz="4" w:space="0" w:color="auto"/>
            </w:tcBorders>
            <w:vAlign w:val="center"/>
            <w:hideMark/>
          </w:tcPr>
          <w:p w14:paraId="5AF60856" w14:textId="77777777" w:rsidR="00A24521" w:rsidRPr="00446013" w:rsidRDefault="00A24521" w:rsidP="00A24521">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hideMark/>
          </w:tcPr>
          <w:p w14:paraId="2BAAB724" w14:textId="77777777" w:rsidR="00A24521" w:rsidRPr="00446013" w:rsidRDefault="00A24521" w:rsidP="00A24521">
            <w:pPr>
              <w:pStyle w:val="TAC"/>
              <w:rPr>
                <w:lang w:val="en-US" w:eastAsia="ja-JP"/>
              </w:rPr>
            </w:pPr>
            <w:r w:rsidRPr="00446013">
              <w:t>240 kHz</w:t>
            </w:r>
          </w:p>
        </w:tc>
        <w:tc>
          <w:tcPr>
            <w:tcW w:w="2463" w:type="dxa"/>
            <w:tcBorders>
              <w:top w:val="single" w:sz="4" w:space="0" w:color="auto"/>
              <w:left w:val="single" w:sz="4" w:space="0" w:color="auto"/>
              <w:bottom w:val="single" w:sz="4" w:space="0" w:color="auto"/>
              <w:right w:val="single" w:sz="4" w:space="0" w:color="auto"/>
            </w:tcBorders>
          </w:tcPr>
          <w:p w14:paraId="4F40A922" w14:textId="77777777" w:rsidR="00A24521" w:rsidRPr="00446013" w:rsidRDefault="00A24521" w:rsidP="00A24521">
            <w:pPr>
              <w:pStyle w:val="TAC"/>
            </w:pPr>
            <w:r w:rsidRPr="00446013">
              <w:t>Case E</w:t>
            </w:r>
          </w:p>
        </w:tc>
        <w:tc>
          <w:tcPr>
            <w:tcW w:w="2529" w:type="dxa"/>
            <w:tcBorders>
              <w:top w:val="single" w:sz="4" w:space="0" w:color="auto"/>
              <w:left w:val="single" w:sz="4" w:space="0" w:color="auto"/>
              <w:bottom w:val="single" w:sz="4" w:space="0" w:color="auto"/>
              <w:right w:val="single" w:sz="4" w:space="0" w:color="auto"/>
            </w:tcBorders>
            <w:hideMark/>
          </w:tcPr>
          <w:p w14:paraId="7EA55B02" w14:textId="77777777" w:rsidR="00A24521" w:rsidRPr="00446013" w:rsidRDefault="00A24521" w:rsidP="00A24521">
            <w:pPr>
              <w:pStyle w:val="TAC"/>
            </w:pPr>
            <w:r w:rsidRPr="00446013">
              <w:t>22996 - &lt;2&gt; - 23164</w:t>
            </w:r>
          </w:p>
        </w:tc>
      </w:tr>
      <w:tr w:rsidR="00A24521" w:rsidRPr="00446013" w14:paraId="45087B47" w14:textId="77777777" w:rsidTr="00A24521">
        <w:trPr>
          <w:jc w:val="center"/>
        </w:trPr>
        <w:tc>
          <w:tcPr>
            <w:tcW w:w="2118" w:type="dxa"/>
            <w:vMerge w:val="restart"/>
            <w:tcBorders>
              <w:top w:val="single" w:sz="4" w:space="0" w:color="auto"/>
              <w:left w:val="single" w:sz="4" w:space="0" w:color="auto"/>
              <w:right w:val="single" w:sz="4" w:space="0" w:color="auto"/>
            </w:tcBorders>
            <w:vAlign w:val="center"/>
          </w:tcPr>
          <w:p w14:paraId="519B47D8" w14:textId="77777777" w:rsidR="00A24521" w:rsidRPr="00446013" w:rsidRDefault="00A24521" w:rsidP="00A24521">
            <w:pPr>
              <w:pStyle w:val="TAC"/>
              <w:rPr>
                <w:rFonts w:eastAsia="Yu Mincho"/>
              </w:rPr>
            </w:pPr>
            <w:r w:rsidRPr="00446013">
              <w:rPr>
                <w:rFonts w:eastAsia="Yu Mincho"/>
              </w:rPr>
              <w:t>n261</w:t>
            </w:r>
          </w:p>
        </w:tc>
        <w:tc>
          <w:tcPr>
            <w:tcW w:w="2519" w:type="dxa"/>
            <w:tcBorders>
              <w:top w:val="single" w:sz="4" w:space="0" w:color="auto"/>
              <w:left w:val="single" w:sz="4" w:space="0" w:color="auto"/>
              <w:bottom w:val="single" w:sz="4" w:space="0" w:color="auto"/>
              <w:right w:val="single" w:sz="4" w:space="0" w:color="auto"/>
            </w:tcBorders>
          </w:tcPr>
          <w:p w14:paraId="4D2011C5" w14:textId="77777777" w:rsidR="00A24521" w:rsidRPr="00446013" w:rsidRDefault="00A24521" w:rsidP="00A24521">
            <w:pPr>
              <w:pStyle w:val="TAC"/>
            </w:pPr>
            <w:r w:rsidRPr="00446013">
              <w:t>120 kHz</w:t>
            </w:r>
          </w:p>
        </w:tc>
        <w:tc>
          <w:tcPr>
            <w:tcW w:w="2463" w:type="dxa"/>
            <w:tcBorders>
              <w:top w:val="single" w:sz="4" w:space="0" w:color="auto"/>
              <w:left w:val="single" w:sz="4" w:space="0" w:color="auto"/>
              <w:bottom w:val="single" w:sz="4" w:space="0" w:color="auto"/>
              <w:right w:val="single" w:sz="4" w:space="0" w:color="auto"/>
            </w:tcBorders>
          </w:tcPr>
          <w:p w14:paraId="62568669" w14:textId="77777777" w:rsidR="00A24521" w:rsidRPr="00446013" w:rsidRDefault="00A24521" w:rsidP="00A24521">
            <w:pPr>
              <w:pStyle w:val="TAC"/>
            </w:pPr>
            <w:r w:rsidRPr="00446013">
              <w:t>Case D</w:t>
            </w:r>
          </w:p>
        </w:tc>
        <w:tc>
          <w:tcPr>
            <w:tcW w:w="2529" w:type="dxa"/>
            <w:tcBorders>
              <w:top w:val="single" w:sz="4" w:space="0" w:color="auto"/>
              <w:left w:val="single" w:sz="4" w:space="0" w:color="auto"/>
              <w:bottom w:val="single" w:sz="4" w:space="0" w:color="auto"/>
              <w:right w:val="single" w:sz="4" w:space="0" w:color="auto"/>
            </w:tcBorders>
          </w:tcPr>
          <w:p w14:paraId="2C6F4DCD" w14:textId="77777777" w:rsidR="00A24521" w:rsidRPr="00446013" w:rsidRDefault="00A24521" w:rsidP="00A24521">
            <w:pPr>
              <w:pStyle w:val="TAC"/>
            </w:pPr>
            <w:r w:rsidRPr="00446013">
              <w:t>22446 - &lt;1&gt; - 22492</w:t>
            </w:r>
          </w:p>
        </w:tc>
      </w:tr>
      <w:tr w:rsidR="00A24521" w:rsidRPr="00446013" w14:paraId="75BE29FA" w14:textId="77777777" w:rsidTr="00A24521">
        <w:trPr>
          <w:jc w:val="center"/>
        </w:trPr>
        <w:tc>
          <w:tcPr>
            <w:tcW w:w="2118" w:type="dxa"/>
            <w:vMerge/>
            <w:tcBorders>
              <w:left w:val="single" w:sz="4" w:space="0" w:color="auto"/>
              <w:right w:val="single" w:sz="4" w:space="0" w:color="auto"/>
            </w:tcBorders>
            <w:vAlign w:val="center"/>
          </w:tcPr>
          <w:p w14:paraId="716E2968" w14:textId="77777777" w:rsidR="00A24521" w:rsidRPr="00446013" w:rsidRDefault="00A24521" w:rsidP="00A24521">
            <w:pPr>
              <w:pStyle w:val="TAC"/>
              <w:rPr>
                <w:rFonts w:eastAsia="Yu Mincho"/>
              </w:rPr>
            </w:pPr>
          </w:p>
        </w:tc>
        <w:tc>
          <w:tcPr>
            <w:tcW w:w="2519" w:type="dxa"/>
            <w:tcBorders>
              <w:top w:val="single" w:sz="4" w:space="0" w:color="auto"/>
              <w:left w:val="single" w:sz="4" w:space="0" w:color="auto"/>
              <w:bottom w:val="single" w:sz="4" w:space="0" w:color="auto"/>
              <w:right w:val="single" w:sz="4" w:space="0" w:color="auto"/>
            </w:tcBorders>
          </w:tcPr>
          <w:p w14:paraId="2A377A16" w14:textId="77777777" w:rsidR="00A24521" w:rsidRPr="00446013" w:rsidRDefault="00A24521" w:rsidP="00A24521">
            <w:pPr>
              <w:pStyle w:val="TAC"/>
            </w:pPr>
            <w:r w:rsidRPr="00446013">
              <w:t>240 kHz</w:t>
            </w:r>
          </w:p>
        </w:tc>
        <w:tc>
          <w:tcPr>
            <w:tcW w:w="2463" w:type="dxa"/>
            <w:tcBorders>
              <w:top w:val="single" w:sz="4" w:space="0" w:color="auto"/>
              <w:left w:val="single" w:sz="4" w:space="0" w:color="auto"/>
              <w:bottom w:val="single" w:sz="4" w:space="0" w:color="auto"/>
              <w:right w:val="single" w:sz="4" w:space="0" w:color="auto"/>
            </w:tcBorders>
          </w:tcPr>
          <w:p w14:paraId="2D5368D9" w14:textId="77777777" w:rsidR="00A24521" w:rsidRPr="00446013" w:rsidRDefault="00A24521" w:rsidP="00A24521">
            <w:pPr>
              <w:pStyle w:val="TAC"/>
            </w:pPr>
            <w:r w:rsidRPr="00446013">
              <w:t>Case E</w:t>
            </w:r>
          </w:p>
        </w:tc>
        <w:tc>
          <w:tcPr>
            <w:tcW w:w="2529" w:type="dxa"/>
            <w:tcBorders>
              <w:top w:val="single" w:sz="4" w:space="0" w:color="auto"/>
              <w:left w:val="single" w:sz="4" w:space="0" w:color="auto"/>
              <w:bottom w:val="single" w:sz="4" w:space="0" w:color="auto"/>
              <w:right w:val="single" w:sz="4" w:space="0" w:color="auto"/>
            </w:tcBorders>
          </w:tcPr>
          <w:p w14:paraId="73EA11EA" w14:textId="77777777" w:rsidR="00A24521" w:rsidRPr="00446013" w:rsidRDefault="00A24521" w:rsidP="00A24521">
            <w:pPr>
              <w:pStyle w:val="TAC"/>
            </w:pPr>
            <w:r w:rsidRPr="00446013">
              <w:t>22446 - &lt;2&gt; - 22490</w:t>
            </w:r>
          </w:p>
        </w:tc>
      </w:tr>
      <w:tr w:rsidR="00A24521" w:rsidRPr="00446013" w14:paraId="662A74BD" w14:textId="77777777" w:rsidTr="00A24521">
        <w:trPr>
          <w:jc w:val="center"/>
        </w:trPr>
        <w:tc>
          <w:tcPr>
            <w:tcW w:w="9629" w:type="dxa"/>
            <w:gridSpan w:val="4"/>
            <w:tcBorders>
              <w:left w:val="single" w:sz="4" w:space="0" w:color="auto"/>
              <w:bottom w:val="single" w:sz="4" w:space="0" w:color="auto"/>
              <w:right w:val="single" w:sz="4" w:space="0" w:color="auto"/>
            </w:tcBorders>
            <w:vAlign w:val="center"/>
          </w:tcPr>
          <w:p w14:paraId="1B5D5249" w14:textId="77777777" w:rsidR="00A24521" w:rsidRPr="00446013" w:rsidRDefault="00A24521" w:rsidP="00A24521">
            <w:pPr>
              <w:pStyle w:val="TAN"/>
            </w:pPr>
            <w:r w:rsidRPr="00446013">
              <w:t>NOTE 1:</w:t>
            </w:r>
            <w:r w:rsidRPr="00446013">
              <w:tab/>
              <w:t xml:space="preserve">SS Block pattern is defined in </w:t>
            </w:r>
            <w:r>
              <w:t>clause</w:t>
            </w:r>
            <w:r w:rsidRPr="00446013">
              <w:t xml:space="preserve"> 4.1 in TS 38.213 [10].</w:t>
            </w:r>
          </w:p>
        </w:tc>
      </w:tr>
    </w:tbl>
    <w:p w14:paraId="05CD55AC" w14:textId="77777777" w:rsidR="00A24521" w:rsidRDefault="00A24521" w:rsidP="00A24521">
      <w:pPr>
        <w:rPr>
          <w:i/>
          <w:noProof/>
          <w:color w:val="0070C0"/>
        </w:rPr>
      </w:pPr>
    </w:p>
    <w:p w14:paraId="17256C18" w14:textId="77777777" w:rsidR="00A24521" w:rsidRPr="00446013" w:rsidRDefault="00A24521" w:rsidP="00A24521">
      <w:pPr>
        <w:rPr>
          <w:rFonts w:eastAsia="Yu Mincho"/>
        </w:rPr>
      </w:pPr>
    </w:p>
    <w:p w14:paraId="11B093A9" w14:textId="77777777" w:rsidR="00A24521" w:rsidRDefault="00A24521" w:rsidP="00A24521">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75E98219" w14:textId="77777777" w:rsidR="00A24521" w:rsidRDefault="00A24521" w:rsidP="00FA4993">
      <w:pPr>
        <w:rPr>
          <w:i/>
          <w:noProof/>
          <w:color w:val="0070C0"/>
        </w:rPr>
      </w:pPr>
    </w:p>
    <w:p w14:paraId="18DE9914" w14:textId="5AA02531" w:rsidR="0057502F" w:rsidRPr="00FE760F" w:rsidRDefault="0057502F" w:rsidP="0057502F">
      <w:pPr>
        <w:pStyle w:val="Heading3"/>
      </w:pPr>
      <w:bookmarkStart w:id="97" w:name="_Toc21340752"/>
      <w:bookmarkStart w:id="98" w:name="_Toc29805199"/>
      <w:bookmarkStart w:id="99" w:name="_Toc36456408"/>
      <w:bookmarkStart w:id="100" w:name="_Toc36469506"/>
      <w:bookmarkStart w:id="101" w:name="_Toc37253915"/>
      <w:bookmarkStart w:id="102" w:name="_Toc37322772"/>
      <w:bookmarkStart w:id="103" w:name="_Toc37324178"/>
      <w:r w:rsidRPr="00FE760F">
        <w:t>5.5A.1</w:t>
      </w:r>
      <w:r w:rsidRPr="00FE760F">
        <w:tab/>
        <w:t>Configurations for intra-band contiguous CA</w:t>
      </w:r>
      <w:bookmarkEnd w:id="97"/>
      <w:bookmarkEnd w:id="98"/>
      <w:bookmarkEnd w:id="99"/>
      <w:bookmarkEnd w:id="100"/>
      <w:bookmarkEnd w:id="101"/>
      <w:bookmarkEnd w:id="102"/>
      <w:bookmarkEnd w:id="103"/>
    </w:p>
    <w:p w14:paraId="2EA35395" w14:textId="77777777" w:rsidR="0057502F" w:rsidRPr="00FE760F" w:rsidRDefault="0057502F" w:rsidP="0057502F">
      <w:pPr>
        <w:pStyle w:val="TH"/>
      </w:pPr>
      <w:r w:rsidRPr="00FE760F">
        <w:t>Table 5.5A.1-1: NR CA configurations, bandwidth combination sets, and fallback group defined for intra-band contiguous CA</w:t>
      </w:r>
    </w:p>
    <w:tbl>
      <w:tblPr>
        <w:tblW w:w="773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294"/>
        <w:gridCol w:w="1372"/>
        <w:gridCol w:w="1205"/>
        <w:gridCol w:w="1205"/>
        <w:gridCol w:w="1205"/>
        <w:gridCol w:w="1205"/>
        <w:gridCol w:w="1205"/>
        <w:gridCol w:w="1205"/>
        <w:gridCol w:w="1205"/>
        <w:gridCol w:w="1205"/>
        <w:gridCol w:w="1094"/>
        <w:gridCol w:w="595"/>
        <w:gridCol w:w="905"/>
      </w:tblGrid>
      <w:tr w:rsidR="00BB49E4" w:rsidRPr="00BB49E4" w14:paraId="1390220A" w14:textId="77777777" w:rsidTr="00141B49">
        <w:trPr>
          <w:tblHeader/>
        </w:trPr>
        <w:tc>
          <w:tcPr>
            <w:tcW w:w="5000" w:type="pct"/>
            <w:gridSpan w:val="13"/>
            <w:tcBorders>
              <w:top w:val="single" w:sz="4" w:space="0" w:color="auto"/>
              <w:left w:val="single" w:sz="4" w:space="0" w:color="auto"/>
              <w:bottom w:val="single" w:sz="6" w:space="0" w:color="auto"/>
              <w:right w:val="single" w:sz="4" w:space="0" w:color="auto"/>
            </w:tcBorders>
            <w:vAlign w:val="center"/>
          </w:tcPr>
          <w:p w14:paraId="3B6B0448" w14:textId="77777777" w:rsidR="00BB49E4" w:rsidRPr="00BB49E4" w:rsidRDefault="00BB49E4" w:rsidP="00BB49E4">
            <w:bookmarkStart w:id="104" w:name="_Hlk511814538"/>
            <w:r w:rsidRPr="00BB49E4">
              <w:t>NR CA configuration / Bandwidth combination set / Fallback group</w:t>
            </w:r>
          </w:p>
        </w:tc>
      </w:tr>
      <w:tr w:rsidR="00BB49E4" w:rsidRPr="00BB49E4" w14:paraId="191AAF1D" w14:textId="77777777" w:rsidTr="00141B49">
        <w:trPr>
          <w:tblHeader/>
        </w:trPr>
        <w:tc>
          <w:tcPr>
            <w:tcW w:w="434" w:type="pct"/>
            <w:tcBorders>
              <w:top w:val="single" w:sz="6" w:space="0" w:color="auto"/>
              <w:left w:val="single" w:sz="4" w:space="0" w:color="auto"/>
              <w:bottom w:val="single" w:sz="6" w:space="0" w:color="auto"/>
              <w:right w:val="single" w:sz="6" w:space="0" w:color="auto"/>
            </w:tcBorders>
            <w:vAlign w:val="center"/>
            <w:hideMark/>
          </w:tcPr>
          <w:p w14:paraId="1B7691FB" w14:textId="77777777" w:rsidR="00BB49E4" w:rsidRPr="00BB49E4" w:rsidRDefault="00BB49E4" w:rsidP="00BB49E4">
            <w:pPr>
              <w:rPr>
                <w:rFonts w:eastAsia="Yu Mincho"/>
              </w:rPr>
            </w:pPr>
            <w:r w:rsidRPr="00BB49E4">
              <w:t>NR CA configuration</w:t>
            </w:r>
          </w:p>
        </w:tc>
        <w:tc>
          <w:tcPr>
            <w:tcW w:w="460" w:type="pct"/>
            <w:tcBorders>
              <w:top w:val="single" w:sz="6" w:space="0" w:color="auto"/>
              <w:left w:val="single" w:sz="6" w:space="0" w:color="auto"/>
              <w:bottom w:val="single" w:sz="6" w:space="0" w:color="auto"/>
              <w:right w:val="single" w:sz="6" w:space="0" w:color="auto"/>
            </w:tcBorders>
            <w:vAlign w:val="center"/>
            <w:hideMark/>
          </w:tcPr>
          <w:p w14:paraId="2ECB1470" w14:textId="77777777" w:rsidR="00BB49E4" w:rsidRPr="00BB49E4" w:rsidRDefault="00BB49E4" w:rsidP="00BB49E4">
            <w:pPr>
              <w:rPr>
                <w:rFonts w:eastAsia="Yu Mincho"/>
              </w:rPr>
            </w:pPr>
            <w:r w:rsidRPr="00BB49E4">
              <w:t>Uplink CA configurations</w:t>
            </w:r>
          </w:p>
        </w:tc>
        <w:tc>
          <w:tcPr>
            <w:tcW w:w="404" w:type="pct"/>
            <w:tcBorders>
              <w:top w:val="single" w:sz="6" w:space="0" w:color="auto"/>
              <w:left w:val="single" w:sz="6" w:space="0" w:color="auto"/>
              <w:bottom w:val="single" w:sz="6" w:space="0" w:color="auto"/>
              <w:right w:val="single" w:sz="6" w:space="0" w:color="auto"/>
            </w:tcBorders>
            <w:vAlign w:val="center"/>
            <w:hideMark/>
          </w:tcPr>
          <w:p w14:paraId="3FDBE6C0" w14:textId="77777777" w:rsidR="00BB49E4" w:rsidRPr="00BB49E4" w:rsidRDefault="00BB49E4" w:rsidP="00BB49E4">
            <w:proofErr w:type="spellStart"/>
            <w:r w:rsidRPr="00BB49E4">
              <w:t>BWChannel</w:t>
            </w:r>
            <w:proofErr w:type="spellEnd"/>
            <w:r w:rsidRPr="00BB49E4">
              <w:t xml:space="preserve"> (MHz)</w:t>
            </w:r>
          </w:p>
        </w:tc>
        <w:tc>
          <w:tcPr>
            <w:tcW w:w="404" w:type="pct"/>
            <w:tcBorders>
              <w:top w:val="single" w:sz="6" w:space="0" w:color="auto"/>
              <w:left w:val="single" w:sz="6" w:space="0" w:color="auto"/>
              <w:bottom w:val="single" w:sz="6" w:space="0" w:color="auto"/>
              <w:right w:val="single" w:sz="6" w:space="0" w:color="auto"/>
            </w:tcBorders>
            <w:vAlign w:val="center"/>
            <w:hideMark/>
          </w:tcPr>
          <w:p w14:paraId="72303A53" w14:textId="77777777" w:rsidR="00BB49E4" w:rsidRPr="00BB49E4" w:rsidRDefault="00BB49E4" w:rsidP="00BB49E4">
            <w:proofErr w:type="spellStart"/>
            <w:r w:rsidRPr="00BB49E4">
              <w:t>BWChannel</w:t>
            </w:r>
            <w:proofErr w:type="spellEnd"/>
            <w:r w:rsidRPr="00BB49E4">
              <w:t xml:space="preserve"> (MHz)</w:t>
            </w:r>
          </w:p>
        </w:tc>
        <w:tc>
          <w:tcPr>
            <w:tcW w:w="404" w:type="pct"/>
            <w:tcBorders>
              <w:top w:val="single" w:sz="6" w:space="0" w:color="auto"/>
              <w:left w:val="single" w:sz="6" w:space="0" w:color="auto"/>
              <w:bottom w:val="single" w:sz="6" w:space="0" w:color="auto"/>
              <w:right w:val="single" w:sz="6" w:space="0" w:color="auto"/>
            </w:tcBorders>
            <w:vAlign w:val="center"/>
            <w:hideMark/>
          </w:tcPr>
          <w:p w14:paraId="3F3A758B" w14:textId="77777777" w:rsidR="00BB49E4" w:rsidRPr="00BB49E4" w:rsidRDefault="00BB49E4" w:rsidP="00BB49E4">
            <w:proofErr w:type="spellStart"/>
            <w:r w:rsidRPr="00BB49E4">
              <w:t>BWChannel</w:t>
            </w:r>
            <w:proofErr w:type="spellEnd"/>
            <w:r w:rsidRPr="00BB49E4">
              <w:t xml:space="preserve"> (MHz)</w:t>
            </w:r>
          </w:p>
        </w:tc>
        <w:tc>
          <w:tcPr>
            <w:tcW w:w="404" w:type="pct"/>
            <w:tcBorders>
              <w:top w:val="single" w:sz="6" w:space="0" w:color="auto"/>
              <w:left w:val="single" w:sz="6" w:space="0" w:color="auto"/>
              <w:bottom w:val="single" w:sz="6" w:space="0" w:color="auto"/>
              <w:right w:val="single" w:sz="6" w:space="0" w:color="auto"/>
            </w:tcBorders>
            <w:vAlign w:val="center"/>
            <w:hideMark/>
          </w:tcPr>
          <w:p w14:paraId="40BC24D8" w14:textId="77777777" w:rsidR="00BB49E4" w:rsidRPr="00BB49E4" w:rsidRDefault="00BB49E4" w:rsidP="00BB49E4">
            <w:proofErr w:type="spellStart"/>
            <w:r w:rsidRPr="00BB49E4">
              <w:t>BWChannel</w:t>
            </w:r>
            <w:proofErr w:type="spellEnd"/>
            <w:r w:rsidRPr="00BB49E4">
              <w:t xml:space="preserve"> (MHz)</w:t>
            </w:r>
          </w:p>
        </w:tc>
        <w:tc>
          <w:tcPr>
            <w:tcW w:w="404" w:type="pct"/>
            <w:tcBorders>
              <w:top w:val="single" w:sz="6" w:space="0" w:color="auto"/>
              <w:left w:val="single" w:sz="6" w:space="0" w:color="auto"/>
              <w:bottom w:val="single" w:sz="6" w:space="0" w:color="auto"/>
              <w:right w:val="single" w:sz="6" w:space="0" w:color="auto"/>
            </w:tcBorders>
            <w:vAlign w:val="center"/>
            <w:hideMark/>
          </w:tcPr>
          <w:p w14:paraId="0CDE5A06" w14:textId="77777777" w:rsidR="00BB49E4" w:rsidRPr="00BB49E4" w:rsidRDefault="00BB49E4" w:rsidP="00BB49E4">
            <w:proofErr w:type="spellStart"/>
            <w:r w:rsidRPr="00BB49E4">
              <w:t>BWChannel</w:t>
            </w:r>
            <w:proofErr w:type="spellEnd"/>
            <w:r w:rsidRPr="00BB49E4">
              <w:t xml:space="preserve"> (MHz)</w:t>
            </w:r>
          </w:p>
        </w:tc>
        <w:tc>
          <w:tcPr>
            <w:tcW w:w="404" w:type="pct"/>
            <w:tcBorders>
              <w:top w:val="single" w:sz="6" w:space="0" w:color="auto"/>
              <w:left w:val="single" w:sz="6" w:space="0" w:color="auto"/>
              <w:bottom w:val="single" w:sz="6" w:space="0" w:color="auto"/>
              <w:right w:val="single" w:sz="6" w:space="0" w:color="auto"/>
            </w:tcBorders>
            <w:vAlign w:val="center"/>
            <w:hideMark/>
          </w:tcPr>
          <w:p w14:paraId="49304CB4" w14:textId="77777777" w:rsidR="00BB49E4" w:rsidRPr="00BB49E4" w:rsidRDefault="00BB49E4" w:rsidP="00BB49E4">
            <w:proofErr w:type="spellStart"/>
            <w:r w:rsidRPr="00BB49E4">
              <w:t>BWChannel</w:t>
            </w:r>
            <w:proofErr w:type="spellEnd"/>
            <w:r w:rsidRPr="00BB49E4">
              <w:t xml:space="preserve"> (MHz)</w:t>
            </w:r>
          </w:p>
        </w:tc>
        <w:tc>
          <w:tcPr>
            <w:tcW w:w="404" w:type="pct"/>
            <w:tcBorders>
              <w:top w:val="single" w:sz="6" w:space="0" w:color="auto"/>
              <w:left w:val="single" w:sz="6" w:space="0" w:color="auto"/>
              <w:bottom w:val="single" w:sz="6" w:space="0" w:color="auto"/>
              <w:right w:val="single" w:sz="6" w:space="0" w:color="auto"/>
            </w:tcBorders>
            <w:vAlign w:val="center"/>
            <w:hideMark/>
          </w:tcPr>
          <w:p w14:paraId="5CFB7BE4" w14:textId="77777777" w:rsidR="00BB49E4" w:rsidRPr="00BB49E4" w:rsidRDefault="00BB49E4" w:rsidP="00BB49E4">
            <w:proofErr w:type="spellStart"/>
            <w:r w:rsidRPr="00BB49E4">
              <w:t>BWChannel</w:t>
            </w:r>
            <w:proofErr w:type="spellEnd"/>
            <w:r w:rsidRPr="00BB49E4">
              <w:t xml:space="preserve"> (MHz)</w:t>
            </w:r>
          </w:p>
        </w:tc>
        <w:tc>
          <w:tcPr>
            <w:tcW w:w="404" w:type="pct"/>
            <w:tcBorders>
              <w:top w:val="single" w:sz="6" w:space="0" w:color="auto"/>
              <w:left w:val="single" w:sz="6" w:space="0" w:color="auto"/>
              <w:bottom w:val="single" w:sz="6" w:space="0" w:color="auto"/>
              <w:right w:val="single" w:sz="6" w:space="0" w:color="auto"/>
            </w:tcBorders>
            <w:vAlign w:val="center"/>
            <w:hideMark/>
          </w:tcPr>
          <w:p w14:paraId="36CCC640" w14:textId="77777777" w:rsidR="00BB49E4" w:rsidRPr="00BB49E4" w:rsidRDefault="00BB49E4" w:rsidP="00BB49E4">
            <w:proofErr w:type="spellStart"/>
            <w:r w:rsidRPr="00BB49E4">
              <w:t>BWChannel</w:t>
            </w:r>
            <w:proofErr w:type="spellEnd"/>
            <w:r w:rsidRPr="00BB49E4">
              <w:t xml:space="preserve"> (MHz)</w:t>
            </w:r>
          </w:p>
        </w:tc>
        <w:tc>
          <w:tcPr>
            <w:tcW w:w="367" w:type="pct"/>
            <w:tcBorders>
              <w:top w:val="single" w:sz="6" w:space="0" w:color="auto"/>
              <w:left w:val="single" w:sz="6" w:space="0" w:color="auto"/>
              <w:bottom w:val="single" w:sz="6" w:space="0" w:color="auto"/>
              <w:right w:val="single" w:sz="6" w:space="0" w:color="auto"/>
            </w:tcBorders>
            <w:vAlign w:val="center"/>
            <w:hideMark/>
          </w:tcPr>
          <w:p w14:paraId="68DE58B8" w14:textId="77777777" w:rsidR="00BB49E4" w:rsidRPr="00BB49E4" w:rsidRDefault="00BB49E4" w:rsidP="00BB49E4">
            <w:r w:rsidRPr="00BB49E4">
              <w:t xml:space="preserve">Maximum aggregated </w:t>
            </w:r>
          </w:p>
          <w:p w14:paraId="34FE7205" w14:textId="77777777" w:rsidR="00BB49E4" w:rsidRPr="00BB49E4" w:rsidRDefault="00BB49E4" w:rsidP="00BB49E4">
            <w:pPr>
              <w:rPr>
                <w:rFonts w:eastAsia="Yu Mincho"/>
              </w:rPr>
            </w:pPr>
            <w:r w:rsidRPr="00BB49E4">
              <w:t>BW (MHz)</w:t>
            </w:r>
          </w:p>
        </w:tc>
        <w:tc>
          <w:tcPr>
            <w:tcW w:w="200" w:type="pct"/>
            <w:tcBorders>
              <w:top w:val="single" w:sz="6" w:space="0" w:color="auto"/>
              <w:left w:val="single" w:sz="6" w:space="0" w:color="auto"/>
              <w:bottom w:val="single" w:sz="6" w:space="0" w:color="auto"/>
              <w:right w:val="single" w:sz="6" w:space="0" w:color="auto"/>
            </w:tcBorders>
            <w:vAlign w:val="center"/>
            <w:hideMark/>
          </w:tcPr>
          <w:p w14:paraId="2069083A" w14:textId="77777777" w:rsidR="00BB49E4" w:rsidRPr="00BB49E4" w:rsidRDefault="00BB49E4" w:rsidP="00BB49E4">
            <w:pPr>
              <w:rPr>
                <w:rFonts w:eastAsia="Yu Mincho"/>
              </w:rPr>
            </w:pPr>
            <w:r w:rsidRPr="00BB49E4">
              <w:t>BCS</w:t>
            </w:r>
          </w:p>
        </w:tc>
        <w:tc>
          <w:tcPr>
            <w:tcW w:w="304" w:type="pct"/>
            <w:tcBorders>
              <w:top w:val="single" w:sz="6" w:space="0" w:color="auto"/>
              <w:left w:val="single" w:sz="6" w:space="0" w:color="auto"/>
              <w:bottom w:val="single" w:sz="6" w:space="0" w:color="auto"/>
              <w:right w:val="single" w:sz="4" w:space="0" w:color="auto"/>
            </w:tcBorders>
            <w:vAlign w:val="center"/>
            <w:hideMark/>
          </w:tcPr>
          <w:p w14:paraId="786D6DD0" w14:textId="77777777" w:rsidR="00BB49E4" w:rsidRPr="00BB49E4" w:rsidRDefault="00BB49E4" w:rsidP="00BB49E4">
            <w:pPr>
              <w:rPr>
                <w:rFonts w:eastAsia="Yu Mincho"/>
              </w:rPr>
            </w:pPr>
            <w:r w:rsidRPr="00BB49E4">
              <w:t>Fallback group</w:t>
            </w:r>
          </w:p>
        </w:tc>
      </w:tr>
      <w:bookmarkEnd w:id="104"/>
      <w:tr w:rsidR="00BB49E4" w:rsidRPr="00BB49E4" w14:paraId="04148E5A" w14:textId="77777777" w:rsidTr="00141B49">
        <w:tc>
          <w:tcPr>
            <w:tcW w:w="434" w:type="pct"/>
            <w:tcBorders>
              <w:top w:val="single" w:sz="6" w:space="0" w:color="auto"/>
              <w:left w:val="single" w:sz="4" w:space="0" w:color="auto"/>
              <w:bottom w:val="single" w:sz="6" w:space="0" w:color="auto"/>
              <w:right w:val="single" w:sz="6" w:space="0" w:color="auto"/>
            </w:tcBorders>
            <w:vAlign w:val="center"/>
          </w:tcPr>
          <w:p w14:paraId="2FBCAA67" w14:textId="77777777" w:rsidR="00BB49E4" w:rsidRPr="00BB49E4" w:rsidRDefault="00BB49E4" w:rsidP="00BB49E4">
            <w:r w:rsidRPr="00BB49E4">
              <w:t>CA_n257B</w:t>
            </w:r>
          </w:p>
        </w:tc>
        <w:tc>
          <w:tcPr>
            <w:tcW w:w="460" w:type="pct"/>
            <w:tcBorders>
              <w:top w:val="single" w:sz="6" w:space="0" w:color="auto"/>
              <w:left w:val="single" w:sz="6" w:space="0" w:color="auto"/>
              <w:bottom w:val="single" w:sz="6" w:space="0" w:color="auto"/>
              <w:right w:val="single" w:sz="6" w:space="0" w:color="auto"/>
            </w:tcBorders>
            <w:vAlign w:val="center"/>
          </w:tcPr>
          <w:p w14:paraId="73E1F41A" w14:textId="77777777" w:rsidR="00BB49E4" w:rsidRPr="00BB49E4" w:rsidRDefault="00BB49E4" w:rsidP="00BB49E4">
            <w:r w:rsidRPr="00BB49E4">
              <w:t>CA_n257B</w:t>
            </w:r>
          </w:p>
        </w:tc>
        <w:tc>
          <w:tcPr>
            <w:tcW w:w="404" w:type="pct"/>
            <w:tcBorders>
              <w:top w:val="single" w:sz="6" w:space="0" w:color="auto"/>
              <w:left w:val="single" w:sz="6" w:space="0" w:color="auto"/>
              <w:bottom w:val="single" w:sz="6" w:space="0" w:color="auto"/>
              <w:right w:val="single" w:sz="6" w:space="0" w:color="auto"/>
            </w:tcBorders>
            <w:vAlign w:val="center"/>
          </w:tcPr>
          <w:p w14:paraId="3E5E7C9C" w14:textId="77777777" w:rsidR="00BB49E4" w:rsidRPr="00BB49E4" w:rsidRDefault="00BB49E4" w:rsidP="00BB49E4">
            <w:r w:rsidRPr="00BB49E4">
              <w:t>50, 100, 200, 400</w:t>
            </w:r>
          </w:p>
        </w:tc>
        <w:tc>
          <w:tcPr>
            <w:tcW w:w="404" w:type="pct"/>
            <w:tcBorders>
              <w:top w:val="single" w:sz="6" w:space="0" w:color="auto"/>
              <w:left w:val="single" w:sz="6" w:space="0" w:color="auto"/>
              <w:bottom w:val="single" w:sz="6" w:space="0" w:color="auto"/>
              <w:right w:val="single" w:sz="6" w:space="0" w:color="auto"/>
            </w:tcBorders>
            <w:vAlign w:val="center"/>
          </w:tcPr>
          <w:p w14:paraId="49DF4D8E" w14:textId="77777777" w:rsidR="00BB49E4" w:rsidRPr="00BB49E4" w:rsidRDefault="00BB49E4" w:rsidP="00BB49E4">
            <w:r w:rsidRPr="00BB49E4">
              <w:t>400</w:t>
            </w:r>
          </w:p>
        </w:tc>
        <w:tc>
          <w:tcPr>
            <w:tcW w:w="404" w:type="pct"/>
            <w:tcBorders>
              <w:top w:val="single" w:sz="6" w:space="0" w:color="auto"/>
              <w:left w:val="single" w:sz="6" w:space="0" w:color="auto"/>
              <w:bottom w:val="single" w:sz="6" w:space="0" w:color="auto"/>
              <w:right w:val="single" w:sz="6" w:space="0" w:color="auto"/>
            </w:tcBorders>
            <w:vAlign w:val="center"/>
          </w:tcPr>
          <w:p w14:paraId="16AF151C"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55C98273"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2E9E6738"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0DEAA956"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7E6F017C"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0398E990" w14:textId="77777777" w:rsidR="00BB49E4" w:rsidRPr="00BB49E4" w:rsidRDefault="00BB49E4" w:rsidP="00BB49E4"/>
        </w:tc>
        <w:tc>
          <w:tcPr>
            <w:tcW w:w="367" w:type="pct"/>
            <w:tcBorders>
              <w:top w:val="single" w:sz="6" w:space="0" w:color="auto"/>
              <w:left w:val="single" w:sz="6" w:space="0" w:color="auto"/>
              <w:bottom w:val="single" w:sz="6" w:space="0" w:color="auto"/>
              <w:right w:val="single" w:sz="6" w:space="0" w:color="auto"/>
            </w:tcBorders>
            <w:vAlign w:val="center"/>
          </w:tcPr>
          <w:p w14:paraId="1C44E200" w14:textId="77777777" w:rsidR="00BB49E4" w:rsidRPr="00BB49E4" w:rsidRDefault="00BB49E4" w:rsidP="00BB49E4">
            <w:r w:rsidRPr="00BB49E4">
              <w:t>800</w:t>
            </w:r>
          </w:p>
        </w:tc>
        <w:tc>
          <w:tcPr>
            <w:tcW w:w="200" w:type="pct"/>
            <w:tcBorders>
              <w:top w:val="single" w:sz="6" w:space="0" w:color="auto"/>
              <w:left w:val="single" w:sz="6" w:space="0" w:color="auto"/>
              <w:bottom w:val="single" w:sz="6" w:space="0" w:color="auto"/>
              <w:right w:val="single" w:sz="6" w:space="0" w:color="auto"/>
            </w:tcBorders>
            <w:vAlign w:val="center"/>
          </w:tcPr>
          <w:p w14:paraId="199EE5AE" w14:textId="77777777" w:rsidR="00BB49E4" w:rsidRPr="00BB49E4" w:rsidRDefault="00BB49E4" w:rsidP="00BB49E4">
            <w:r w:rsidRPr="00BB49E4">
              <w:t>0</w:t>
            </w:r>
          </w:p>
        </w:tc>
        <w:tc>
          <w:tcPr>
            <w:tcW w:w="304" w:type="pct"/>
            <w:tcBorders>
              <w:top w:val="single" w:sz="6" w:space="0" w:color="auto"/>
              <w:left w:val="single" w:sz="6" w:space="0" w:color="auto"/>
              <w:right w:val="single" w:sz="4" w:space="0" w:color="auto"/>
            </w:tcBorders>
            <w:vAlign w:val="center"/>
          </w:tcPr>
          <w:p w14:paraId="7FDE0937" w14:textId="77777777" w:rsidR="00BB49E4" w:rsidRPr="00BB49E4" w:rsidRDefault="00BB49E4" w:rsidP="00BB49E4">
            <w:r w:rsidRPr="00BB49E4">
              <w:t>1</w:t>
            </w:r>
          </w:p>
        </w:tc>
      </w:tr>
      <w:tr w:rsidR="00BB49E4" w:rsidRPr="00BB49E4" w14:paraId="3FF66DC8" w14:textId="77777777" w:rsidTr="00141B49">
        <w:tc>
          <w:tcPr>
            <w:tcW w:w="434" w:type="pct"/>
            <w:tcBorders>
              <w:top w:val="single" w:sz="6" w:space="0" w:color="auto"/>
              <w:left w:val="single" w:sz="4" w:space="0" w:color="auto"/>
              <w:bottom w:val="single" w:sz="6" w:space="0" w:color="auto"/>
              <w:right w:val="single" w:sz="6" w:space="0" w:color="auto"/>
            </w:tcBorders>
            <w:vAlign w:val="center"/>
          </w:tcPr>
          <w:p w14:paraId="23A5C07B" w14:textId="77777777" w:rsidR="00BB49E4" w:rsidRPr="00BB49E4" w:rsidRDefault="00BB49E4" w:rsidP="00BB49E4">
            <w:r w:rsidRPr="00BB49E4">
              <w:t>CA_n257C</w:t>
            </w:r>
          </w:p>
        </w:tc>
        <w:tc>
          <w:tcPr>
            <w:tcW w:w="460" w:type="pct"/>
            <w:tcBorders>
              <w:top w:val="single" w:sz="6" w:space="0" w:color="auto"/>
              <w:left w:val="single" w:sz="6" w:space="0" w:color="auto"/>
              <w:bottom w:val="single" w:sz="6" w:space="0" w:color="auto"/>
              <w:right w:val="single" w:sz="6" w:space="0" w:color="auto"/>
            </w:tcBorders>
            <w:vAlign w:val="center"/>
          </w:tcPr>
          <w:p w14:paraId="28D5E17D" w14:textId="77777777" w:rsidR="00BB49E4" w:rsidRPr="00BB49E4" w:rsidRDefault="00BB49E4" w:rsidP="00BB49E4">
            <w:r w:rsidRPr="00BB49E4">
              <w:t>CA_n257B</w:t>
            </w:r>
          </w:p>
        </w:tc>
        <w:tc>
          <w:tcPr>
            <w:tcW w:w="404" w:type="pct"/>
            <w:tcBorders>
              <w:top w:val="single" w:sz="6" w:space="0" w:color="auto"/>
              <w:left w:val="single" w:sz="6" w:space="0" w:color="auto"/>
              <w:bottom w:val="single" w:sz="6" w:space="0" w:color="auto"/>
              <w:right w:val="single" w:sz="6" w:space="0" w:color="auto"/>
            </w:tcBorders>
            <w:vAlign w:val="center"/>
          </w:tcPr>
          <w:p w14:paraId="303831BB" w14:textId="77777777" w:rsidR="00BB49E4" w:rsidRPr="00BB49E4" w:rsidRDefault="00BB49E4" w:rsidP="00BB49E4">
            <w:r w:rsidRPr="00BB49E4">
              <w:t>50, 100, 200, 400</w:t>
            </w:r>
          </w:p>
        </w:tc>
        <w:tc>
          <w:tcPr>
            <w:tcW w:w="404" w:type="pct"/>
            <w:tcBorders>
              <w:top w:val="single" w:sz="6" w:space="0" w:color="auto"/>
              <w:left w:val="single" w:sz="6" w:space="0" w:color="auto"/>
              <w:bottom w:val="single" w:sz="6" w:space="0" w:color="auto"/>
              <w:right w:val="single" w:sz="6" w:space="0" w:color="auto"/>
            </w:tcBorders>
            <w:vAlign w:val="center"/>
          </w:tcPr>
          <w:p w14:paraId="76D8AB0C" w14:textId="77777777" w:rsidR="00BB49E4" w:rsidRPr="00BB49E4" w:rsidRDefault="00BB49E4" w:rsidP="00BB49E4">
            <w:r w:rsidRPr="00BB49E4">
              <w:t>400</w:t>
            </w:r>
          </w:p>
        </w:tc>
        <w:tc>
          <w:tcPr>
            <w:tcW w:w="404" w:type="pct"/>
            <w:tcBorders>
              <w:top w:val="single" w:sz="6" w:space="0" w:color="auto"/>
              <w:left w:val="single" w:sz="6" w:space="0" w:color="auto"/>
              <w:bottom w:val="single" w:sz="6" w:space="0" w:color="auto"/>
              <w:right w:val="single" w:sz="6" w:space="0" w:color="auto"/>
            </w:tcBorders>
            <w:vAlign w:val="center"/>
          </w:tcPr>
          <w:p w14:paraId="7126DC93" w14:textId="77777777" w:rsidR="00BB49E4" w:rsidRPr="00BB49E4" w:rsidRDefault="00BB49E4" w:rsidP="00BB49E4">
            <w:r w:rsidRPr="00BB49E4">
              <w:t>400</w:t>
            </w:r>
          </w:p>
        </w:tc>
        <w:tc>
          <w:tcPr>
            <w:tcW w:w="404" w:type="pct"/>
            <w:tcBorders>
              <w:top w:val="single" w:sz="6" w:space="0" w:color="auto"/>
              <w:left w:val="single" w:sz="6" w:space="0" w:color="auto"/>
              <w:bottom w:val="single" w:sz="6" w:space="0" w:color="auto"/>
              <w:right w:val="single" w:sz="6" w:space="0" w:color="auto"/>
            </w:tcBorders>
            <w:vAlign w:val="center"/>
          </w:tcPr>
          <w:p w14:paraId="7AE8DEEC"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52BCF6C0"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3652F6B2"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27CEE76D"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4791157E" w14:textId="77777777" w:rsidR="00BB49E4" w:rsidRPr="00BB49E4" w:rsidRDefault="00BB49E4" w:rsidP="00BB49E4"/>
        </w:tc>
        <w:tc>
          <w:tcPr>
            <w:tcW w:w="367" w:type="pct"/>
            <w:tcBorders>
              <w:top w:val="single" w:sz="6" w:space="0" w:color="auto"/>
              <w:left w:val="single" w:sz="6" w:space="0" w:color="auto"/>
              <w:bottom w:val="single" w:sz="6" w:space="0" w:color="auto"/>
              <w:right w:val="single" w:sz="6" w:space="0" w:color="auto"/>
            </w:tcBorders>
            <w:vAlign w:val="center"/>
          </w:tcPr>
          <w:p w14:paraId="23F254E6" w14:textId="77777777" w:rsidR="00BB49E4" w:rsidRPr="00BB49E4" w:rsidRDefault="00BB49E4" w:rsidP="00BB49E4">
            <w:r w:rsidRPr="00BB49E4">
              <w:t>1200</w:t>
            </w:r>
          </w:p>
        </w:tc>
        <w:tc>
          <w:tcPr>
            <w:tcW w:w="200" w:type="pct"/>
            <w:tcBorders>
              <w:top w:val="single" w:sz="6" w:space="0" w:color="auto"/>
              <w:left w:val="single" w:sz="6" w:space="0" w:color="auto"/>
              <w:bottom w:val="single" w:sz="6" w:space="0" w:color="auto"/>
              <w:right w:val="single" w:sz="6" w:space="0" w:color="auto"/>
            </w:tcBorders>
            <w:vAlign w:val="center"/>
          </w:tcPr>
          <w:p w14:paraId="22AFB208" w14:textId="77777777" w:rsidR="00BB49E4" w:rsidRPr="00BB49E4" w:rsidRDefault="00BB49E4" w:rsidP="00BB49E4">
            <w:r w:rsidRPr="00BB49E4">
              <w:t>0</w:t>
            </w:r>
          </w:p>
        </w:tc>
        <w:tc>
          <w:tcPr>
            <w:tcW w:w="304" w:type="pct"/>
            <w:tcBorders>
              <w:top w:val="single" w:sz="6" w:space="0" w:color="auto"/>
              <w:left w:val="single" w:sz="6" w:space="0" w:color="auto"/>
              <w:right w:val="single" w:sz="4" w:space="0" w:color="auto"/>
            </w:tcBorders>
            <w:vAlign w:val="center"/>
          </w:tcPr>
          <w:p w14:paraId="494D9268" w14:textId="77777777" w:rsidR="00BB49E4" w:rsidRPr="00BB49E4" w:rsidRDefault="00BB49E4" w:rsidP="00BB49E4">
            <w:r w:rsidRPr="00BB49E4">
              <w:t>1</w:t>
            </w:r>
          </w:p>
        </w:tc>
      </w:tr>
      <w:tr w:rsidR="00BB49E4" w:rsidRPr="00BB49E4" w14:paraId="3895B97C" w14:textId="77777777" w:rsidTr="00141B49">
        <w:tc>
          <w:tcPr>
            <w:tcW w:w="434" w:type="pct"/>
            <w:tcBorders>
              <w:top w:val="single" w:sz="6" w:space="0" w:color="auto"/>
              <w:left w:val="single" w:sz="4" w:space="0" w:color="auto"/>
              <w:bottom w:val="single" w:sz="6" w:space="0" w:color="auto"/>
              <w:right w:val="single" w:sz="6" w:space="0" w:color="auto"/>
            </w:tcBorders>
            <w:vAlign w:val="center"/>
          </w:tcPr>
          <w:p w14:paraId="6BDE6EDD" w14:textId="77777777" w:rsidR="00BB49E4" w:rsidRPr="00BB49E4" w:rsidRDefault="00BB49E4" w:rsidP="00BB49E4">
            <w:r w:rsidRPr="00BB49E4">
              <w:t>CA_n257D</w:t>
            </w:r>
          </w:p>
        </w:tc>
        <w:tc>
          <w:tcPr>
            <w:tcW w:w="460" w:type="pct"/>
            <w:tcBorders>
              <w:top w:val="single" w:sz="6" w:space="0" w:color="auto"/>
              <w:left w:val="single" w:sz="6" w:space="0" w:color="auto"/>
              <w:bottom w:val="single" w:sz="6" w:space="0" w:color="auto"/>
              <w:right w:val="single" w:sz="6" w:space="0" w:color="auto"/>
            </w:tcBorders>
            <w:vAlign w:val="center"/>
          </w:tcPr>
          <w:p w14:paraId="4F5012FD" w14:textId="77777777" w:rsidR="00BB49E4" w:rsidRPr="00BB49E4" w:rsidRDefault="00BB49E4" w:rsidP="00BB49E4">
            <w:r w:rsidRPr="00BB49E4">
              <w:t>CA_n257D</w:t>
            </w:r>
          </w:p>
        </w:tc>
        <w:tc>
          <w:tcPr>
            <w:tcW w:w="404" w:type="pct"/>
            <w:tcBorders>
              <w:top w:val="single" w:sz="6" w:space="0" w:color="auto"/>
              <w:left w:val="single" w:sz="6" w:space="0" w:color="auto"/>
              <w:bottom w:val="single" w:sz="6" w:space="0" w:color="auto"/>
              <w:right w:val="single" w:sz="6" w:space="0" w:color="auto"/>
            </w:tcBorders>
            <w:vAlign w:val="center"/>
          </w:tcPr>
          <w:p w14:paraId="4DF553BE" w14:textId="77777777" w:rsidR="00BB49E4" w:rsidRPr="00BB49E4" w:rsidRDefault="00BB49E4" w:rsidP="00BB49E4">
            <w:r w:rsidRPr="00BB49E4">
              <w:t>50, 100, 200</w:t>
            </w:r>
          </w:p>
        </w:tc>
        <w:tc>
          <w:tcPr>
            <w:tcW w:w="404" w:type="pct"/>
            <w:tcBorders>
              <w:top w:val="single" w:sz="6" w:space="0" w:color="auto"/>
              <w:left w:val="single" w:sz="6" w:space="0" w:color="auto"/>
              <w:bottom w:val="single" w:sz="6" w:space="0" w:color="auto"/>
              <w:right w:val="single" w:sz="6" w:space="0" w:color="auto"/>
            </w:tcBorders>
            <w:vAlign w:val="center"/>
          </w:tcPr>
          <w:p w14:paraId="579A8613" w14:textId="77777777" w:rsidR="00BB49E4" w:rsidRPr="00BB49E4" w:rsidRDefault="00BB49E4" w:rsidP="00BB49E4">
            <w:r w:rsidRPr="00BB49E4">
              <w:t>200</w:t>
            </w:r>
          </w:p>
        </w:tc>
        <w:tc>
          <w:tcPr>
            <w:tcW w:w="404" w:type="pct"/>
            <w:tcBorders>
              <w:top w:val="single" w:sz="6" w:space="0" w:color="auto"/>
              <w:left w:val="single" w:sz="6" w:space="0" w:color="auto"/>
              <w:bottom w:val="single" w:sz="6" w:space="0" w:color="auto"/>
              <w:right w:val="single" w:sz="6" w:space="0" w:color="auto"/>
            </w:tcBorders>
            <w:vAlign w:val="center"/>
          </w:tcPr>
          <w:p w14:paraId="5E166FE0"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1DCED093"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222455F8"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6702D845"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732FAC59"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06F3D802" w14:textId="77777777" w:rsidR="00BB49E4" w:rsidRPr="00BB49E4" w:rsidRDefault="00BB49E4" w:rsidP="00BB49E4"/>
        </w:tc>
        <w:tc>
          <w:tcPr>
            <w:tcW w:w="367" w:type="pct"/>
            <w:tcBorders>
              <w:top w:val="single" w:sz="6" w:space="0" w:color="auto"/>
              <w:left w:val="single" w:sz="6" w:space="0" w:color="auto"/>
              <w:bottom w:val="single" w:sz="6" w:space="0" w:color="auto"/>
              <w:right w:val="single" w:sz="6" w:space="0" w:color="auto"/>
            </w:tcBorders>
            <w:vAlign w:val="center"/>
          </w:tcPr>
          <w:p w14:paraId="53B27A00" w14:textId="77777777" w:rsidR="00BB49E4" w:rsidRPr="00BB49E4" w:rsidRDefault="00BB49E4" w:rsidP="00BB49E4">
            <w:r w:rsidRPr="00BB49E4">
              <w:t>400</w:t>
            </w:r>
          </w:p>
        </w:tc>
        <w:tc>
          <w:tcPr>
            <w:tcW w:w="200" w:type="pct"/>
            <w:tcBorders>
              <w:top w:val="single" w:sz="6" w:space="0" w:color="auto"/>
              <w:left w:val="single" w:sz="6" w:space="0" w:color="auto"/>
              <w:bottom w:val="single" w:sz="6" w:space="0" w:color="auto"/>
              <w:right w:val="single" w:sz="6" w:space="0" w:color="auto"/>
            </w:tcBorders>
            <w:vAlign w:val="center"/>
          </w:tcPr>
          <w:p w14:paraId="00FF3176" w14:textId="77777777" w:rsidR="00BB49E4" w:rsidRPr="00BB49E4" w:rsidRDefault="00BB49E4" w:rsidP="00BB49E4">
            <w:r w:rsidRPr="00BB49E4">
              <w:t>0</w:t>
            </w:r>
          </w:p>
        </w:tc>
        <w:tc>
          <w:tcPr>
            <w:tcW w:w="304" w:type="pct"/>
            <w:vMerge w:val="restart"/>
            <w:tcBorders>
              <w:top w:val="single" w:sz="6" w:space="0" w:color="auto"/>
              <w:left w:val="single" w:sz="6" w:space="0" w:color="auto"/>
              <w:right w:val="single" w:sz="4" w:space="0" w:color="auto"/>
            </w:tcBorders>
            <w:vAlign w:val="center"/>
          </w:tcPr>
          <w:p w14:paraId="59193F14" w14:textId="77777777" w:rsidR="00BB49E4" w:rsidRPr="00BB49E4" w:rsidRDefault="00BB49E4" w:rsidP="00BB49E4">
            <w:r w:rsidRPr="00BB49E4">
              <w:t>2</w:t>
            </w:r>
          </w:p>
        </w:tc>
      </w:tr>
      <w:tr w:rsidR="00BB49E4" w:rsidRPr="00BB49E4" w14:paraId="3468B137" w14:textId="77777777" w:rsidTr="00141B49">
        <w:tc>
          <w:tcPr>
            <w:tcW w:w="434" w:type="pct"/>
            <w:tcBorders>
              <w:top w:val="single" w:sz="6" w:space="0" w:color="auto"/>
              <w:left w:val="single" w:sz="4" w:space="0" w:color="auto"/>
              <w:bottom w:val="single" w:sz="6" w:space="0" w:color="auto"/>
              <w:right w:val="single" w:sz="6" w:space="0" w:color="auto"/>
            </w:tcBorders>
            <w:vAlign w:val="center"/>
          </w:tcPr>
          <w:p w14:paraId="62F99978" w14:textId="77777777" w:rsidR="00BB49E4" w:rsidRPr="00BB49E4" w:rsidRDefault="00BB49E4" w:rsidP="00BB49E4">
            <w:r w:rsidRPr="00BB49E4">
              <w:t>CA_n257E</w:t>
            </w:r>
          </w:p>
        </w:tc>
        <w:tc>
          <w:tcPr>
            <w:tcW w:w="460" w:type="pct"/>
            <w:tcBorders>
              <w:top w:val="single" w:sz="6" w:space="0" w:color="auto"/>
              <w:left w:val="single" w:sz="6" w:space="0" w:color="auto"/>
              <w:bottom w:val="single" w:sz="6" w:space="0" w:color="auto"/>
              <w:right w:val="single" w:sz="6" w:space="0" w:color="auto"/>
            </w:tcBorders>
            <w:vAlign w:val="center"/>
          </w:tcPr>
          <w:p w14:paraId="1C817F1E" w14:textId="77777777" w:rsidR="00BB49E4" w:rsidRPr="00BB49E4" w:rsidRDefault="00BB49E4" w:rsidP="00BB49E4">
            <w:r w:rsidRPr="00BB49E4">
              <w:t>CA_n257E</w:t>
            </w:r>
          </w:p>
        </w:tc>
        <w:tc>
          <w:tcPr>
            <w:tcW w:w="404" w:type="pct"/>
            <w:tcBorders>
              <w:top w:val="single" w:sz="6" w:space="0" w:color="auto"/>
              <w:left w:val="single" w:sz="6" w:space="0" w:color="auto"/>
              <w:bottom w:val="single" w:sz="6" w:space="0" w:color="auto"/>
              <w:right w:val="single" w:sz="6" w:space="0" w:color="auto"/>
            </w:tcBorders>
            <w:vAlign w:val="center"/>
          </w:tcPr>
          <w:p w14:paraId="2EF6524E" w14:textId="77777777" w:rsidR="00BB49E4" w:rsidRPr="00BB49E4" w:rsidRDefault="00BB49E4" w:rsidP="00BB49E4">
            <w:r w:rsidRPr="00BB49E4">
              <w:t>50, 100, 200</w:t>
            </w:r>
          </w:p>
        </w:tc>
        <w:tc>
          <w:tcPr>
            <w:tcW w:w="404" w:type="pct"/>
            <w:tcBorders>
              <w:top w:val="single" w:sz="6" w:space="0" w:color="auto"/>
              <w:left w:val="single" w:sz="6" w:space="0" w:color="auto"/>
              <w:bottom w:val="single" w:sz="6" w:space="0" w:color="auto"/>
              <w:right w:val="single" w:sz="6" w:space="0" w:color="auto"/>
            </w:tcBorders>
            <w:vAlign w:val="center"/>
          </w:tcPr>
          <w:p w14:paraId="3AC03ADA" w14:textId="77777777" w:rsidR="00BB49E4" w:rsidRPr="00BB49E4" w:rsidRDefault="00BB49E4" w:rsidP="00BB49E4">
            <w:r w:rsidRPr="00BB49E4">
              <w:t>200</w:t>
            </w:r>
          </w:p>
        </w:tc>
        <w:tc>
          <w:tcPr>
            <w:tcW w:w="404" w:type="pct"/>
            <w:tcBorders>
              <w:top w:val="single" w:sz="6" w:space="0" w:color="auto"/>
              <w:left w:val="single" w:sz="6" w:space="0" w:color="auto"/>
              <w:bottom w:val="single" w:sz="6" w:space="0" w:color="auto"/>
              <w:right w:val="single" w:sz="6" w:space="0" w:color="auto"/>
            </w:tcBorders>
            <w:vAlign w:val="center"/>
          </w:tcPr>
          <w:p w14:paraId="7B9E7FBA" w14:textId="77777777" w:rsidR="00BB49E4" w:rsidRPr="00BB49E4" w:rsidRDefault="00BB49E4" w:rsidP="00BB49E4">
            <w:r w:rsidRPr="00BB49E4">
              <w:t>200</w:t>
            </w:r>
          </w:p>
        </w:tc>
        <w:tc>
          <w:tcPr>
            <w:tcW w:w="404" w:type="pct"/>
            <w:tcBorders>
              <w:top w:val="single" w:sz="6" w:space="0" w:color="auto"/>
              <w:left w:val="single" w:sz="6" w:space="0" w:color="auto"/>
              <w:bottom w:val="single" w:sz="6" w:space="0" w:color="auto"/>
              <w:right w:val="single" w:sz="6" w:space="0" w:color="auto"/>
            </w:tcBorders>
            <w:vAlign w:val="center"/>
          </w:tcPr>
          <w:p w14:paraId="0A970E2A"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60072404"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0CFDA797"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7A13022D"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46476CA3" w14:textId="77777777" w:rsidR="00BB49E4" w:rsidRPr="00BB49E4" w:rsidRDefault="00BB49E4" w:rsidP="00BB49E4"/>
        </w:tc>
        <w:tc>
          <w:tcPr>
            <w:tcW w:w="367" w:type="pct"/>
            <w:tcBorders>
              <w:top w:val="single" w:sz="6" w:space="0" w:color="auto"/>
              <w:left w:val="single" w:sz="6" w:space="0" w:color="auto"/>
              <w:bottom w:val="single" w:sz="6" w:space="0" w:color="auto"/>
              <w:right w:val="single" w:sz="6" w:space="0" w:color="auto"/>
            </w:tcBorders>
            <w:vAlign w:val="center"/>
          </w:tcPr>
          <w:p w14:paraId="3D1F7F75" w14:textId="77777777" w:rsidR="00BB49E4" w:rsidRPr="00BB49E4" w:rsidRDefault="00BB49E4" w:rsidP="00BB49E4">
            <w:r w:rsidRPr="00BB49E4">
              <w:t>600</w:t>
            </w:r>
          </w:p>
        </w:tc>
        <w:tc>
          <w:tcPr>
            <w:tcW w:w="200" w:type="pct"/>
            <w:tcBorders>
              <w:top w:val="single" w:sz="6" w:space="0" w:color="auto"/>
              <w:left w:val="single" w:sz="6" w:space="0" w:color="auto"/>
              <w:bottom w:val="single" w:sz="6" w:space="0" w:color="auto"/>
              <w:right w:val="single" w:sz="6" w:space="0" w:color="auto"/>
            </w:tcBorders>
            <w:vAlign w:val="center"/>
          </w:tcPr>
          <w:p w14:paraId="7C6987F6"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7791EE1C" w14:textId="77777777" w:rsidR="00BB49E4" w:rsidRPr="00BB49E4" w:rsidRDefault="00BB49E4" w:rsidP="00BB49E4"/>
        </w:tc>
      </w:tr>
      <w:tr w:rsidR="00BB49E4" w:rsidRPr="00BB49E4" w14:paraId="20C0C690" w14:textId="77777777" w:rsidTr="00141B49">
        <w:tc>
          <w:tcPr>
            <w:tcW w:w="434" w:type="pct"/>
            <w:tcBorders>
              <w:top w:val="single" w:sz="6" w:space="0" w:color="auto"/>
              <w:left w:val="single" w:sz="4" w:space="0" w:color="auto"/>
              <w:bottom w:val="single" w:sz="6" w:space="0" w:color="auto"/>
              <w:right w:val="single" w:sz="6" w:space="0" w:color="auto"/>
            </w:tcBorders>
            <w:vAlign w:val="center"/>
          </w:tcPr>
          <w:p w14:paraId="2F636D5D" w14:textId="77777777" w:rsidR="00BB49E4" w:rsidRPr="00BB49E4" w:rsidRDefault="00BB49E4" w:rsidP="00BB49E4">
            <w:r w:rsidRPr="00BB49E4">
              <w:t>CA_n257F</w:t>
            </w:r>
          </w:p>
        </w:tc>
        <w:tc>
          <w:tcPr>
            <w:tcW w:w="460" w:type="pct"/>
            <w:tcBorders>
              <w:top w:val="single" w:sz="6" w:space="0" w:color="auto"/>
              <w:left w:val="single" w:sz="6" w:space="0" w:color="auto"/>
              <w:bottom w:val="single" w:sz="6" w:space="0" w:color="auto"/>
              <w:right w:val="single" w:sz="6" w:space="0" w:color="auto"/>
            </w:tcBorders>
            <w:vAlign w:val="center"/>
          </w:tcPr>
          <w:p w14:paraId="14674F39" w14:textId="77777777" w:rsidR="00BB49E4" w:rsidRPr="00BB49E4" w:rsidRDefault="00BB49E4" w:rsidP="00BB49E4">
            <w:r w:rsidRPr="00BB49E4">
              <w:t>CA_n257F</w:t>
            </w:r>
          </w:p>
        </w:tc>
        <w:tc>
          <w:tcPr>
            <w:tcW w:w="404" w:type="pct"/>
            <w:tcBorders>
              <w:top w:val="single" w:sz="6" w:space="0" w:color="auto"/>
              <w:left w:val="single" w:sz="6" w:space="0" w:color="auto"/>
              <w:bottom w:val="single" w:sz="6" w:space="0" w:color="auto"/>
              <w:right w:val="single" w:sz="6" w:space="0" w:color="auto"/>
            </w:tcBorders>
            <w:vAlign w:val="center"/>
          </w:tcPr>
          <w:p w14:paraId="5A56E74A" w14:textId="77777777" w:rsidR="00BB49E4" w:rsidRPr="00BB49E4" w:rsidRDefault="00BB49E4" w:rsidP="00BB49E4">
            <w:r w:rsidRPr="00BB49E4">
              <w:t>50, 100, 200</w:t>
            </w:r>
          </w:p>
        </w:tc>
        <w:tc>
          <w:tcPr>
            <w:tcW w:w="404" w:type="pct"/>
            <w:tcBorders>
              <w:top w:val="single" w:sz="6" w:space="0" w:color="auto"/>
              <w:left w:val="single" w:sz="6" w:space="0" w:color="auto"/>
              <w:bottom w:val="single" w:sz="6" w:space="0" w:color="auto"/>
              <w:right w:val="single" w:sz="6" w:space="0" w:color="auto"/>
            </w:tcBorders>
            <w:vAlign w:val="center"/>
          </w:tcPr>
          <w:p w14:paraId="52F3FAD1" w14:textId="77777777" w:rsidR="00BB49E4" w:rsidRPr="00BB49E4" w:rsidRDefault="00BB49E4" w:rsidP="00BB49E4">
            <w:r w:rsidRPr="00BB49E4">
              <w:t>200</w:t>
            </w:r>
          </w:p>
        </w:tc>
        <w:tc>
          <w:tcPr>
            <w:tcW w:w="404" w:type="pct"/>
            <w:tcBorders>
              <w:top w:val="single" w:sz="6" w:space="0" w:color="auto"/>
              <w:left w:val="single" w:sz="6" w:space="0" w:color="auto"/>
              <w:bottom w:val="single" w:sz="6" w:space="0" w:color="auto"/>
              <w:right w:val="single" w:sz="6" w:space="0" w:color="auto"/>
            </w:tcBorders>
            <w:vAlign w:val="center"/>
          </w:tcPr>
          <w:p w14:paraId="74EA0435" w14:textId="77777777" w:rsidR="00BB49E4" w:rsidRPr="00BB49E4" w:rsidRDefault="00BB49E4" w:rsidP="00BB49E4">
            <w:r w:rsidRPr="00BB49E4">
              <w:t>200</w:t>
            </w:r>
          </w:p>
        </w:tc>
        <w:tc>
          <w:tcPr>
            <w:tcW w:w="404" w:type="pct"/>
            <w:tcBorders>
              <w:top w:val="single" w:sz="6" w:space="0" w:color="auto"/>
              <w:left w:val="single" w:sz="6" w:space="0" w:color="auto"/>
              <w:bottom w:val="single" w:sz="6" w:space="0" w:color="auto"/>
              <w:right w:val="single" w:sz="6" w:space="0" w:color="auto"/>
            </w:tcBorders>
            <w:vAlign w:val="center"/>
          </w:tcPr>
          <w:p w14:paraId="50B04EC1" w14:textId="77777777" w:rsidR="00BB49E4" w:rsidRPr="00BB49E4" w:rsidRDefault="00BB49E4" w:rsidP="00BB49E4">
            <w:r w:rsidRPr="00BB49E4">
              <w:t>200</w:t>
            </w:r>
          </w:p>
        </w:tc>
        <w:tc>
          <w:tcPr>
            <w:tcW w:w="404" w:type="pct"/>
            <w:tcBorders>
              <w:top w:val="single" w:sz="6" w:space="0" w:color="auto"/>
              <w:left w:val="single" w:sz="6" w:space="0" w:color="auto"/>
              <w:bottom w:val="single" w:sz="6" w:space="0" w:color="auto"/>
              <w:right w:val="single" w:sz="6" w:space="0" w:color="auto"/>
            </w:tcBorders>
            <w:vAlign w:val="center"/>
          </w:tcPr>
          <w:p w14:paraId="16CA125D"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612F41DD"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6CFEB172"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01EA4D6A" w14:textId="77777777" w:rsidR="00BB49E4" w:rsidRPr="00BB49E4" w:rsidRDefault="00BB49E4" w:rsidP="00BB49E4"/>
        </w:tc>
        <w:tc>
          <w:tcPr>
            <w:tcW w:w="367" w:type="pct"/>
            <w:tcBorders>
              <w:top w:val="single" w:sz="6" w:space="0" w:color="auto"/>
              <w:left w:val="single" w:sz="6" w:space="0" w:color="auto"/>
              <w:bottom w:val="single" w:sz="6" w:space="0" w:color="auto"/>
              <w:right w:val="single" w:sz="6" w:space="0" w:color="auto"/>
            </w:tcBorders>
            <w:vAlign w:val="center"/>
          </w:tcPr>
          <w:p w14:paraId="14A89DAC" w14:textId="77777777" w:rsidR="00BB49E4" w:rsidRPr="00BB49E4" w:rsidRDefault="00BB49E4" w:rsidP="00BB49E4">
            <w:r w:rsidRPr="00BB49E4">
              <w:t>800</w:t>
            </w:r>
          </w:p>
        </w:tc>
        <w:tc>
          <w:tcPr>
            <w:tcW w:w="200" w:type="pct"/>
            <w:tcBorders>
              <w:top w:val="single" w:sz="6" w:space="0" w:color="auto"/>
              <w:left w:val="single" w:sz="6" w:space="0" w:color="auto"/>
              <w:bottom w:val="single" w:sz="6" w:space="0" w:color="auto"/>
              <w:right w:val="single" w:sz="6" w:space="0" w:color="auto"/>
            </w:tcBorders>
            <w:vAlign w:val="center"/>
          </w:tcPr>
          <w:p w14:paraId="23B591E0"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07AA064F" w14:textId="77777777" w:rsidR="00BB49E4" w:rsidRPr="00BB49E4" w:rsidRDefault="00BB49E4" w:rsidP="00BB49E4"/>
        </w:tc>
      </w:tr>
      <w:tr w:rsidR="00BB49E4" w:rsidRPr="00BB49E4" w14:paraId="6B5BAC96" w14:textId="77777777" w:rsidTr="00141B49">
        <w:tc>
          <w:tcPr>
            <w:tcW w:w="434" w:type="pct"/>
            <w:tcBorders>
              <w:top w:val="single" w:sz="6" w:space="0" w:color="auto"/>
              <w:left w:val="single" w:sz="4" w:space="0" w:color="auto"/>
              <w:bottom w:val="single" w:sz="6" w:space="0" w:color="auto"/>
              <w:right w:val="single" w:sz="6" w:space="0" w:color="auto"/>
            </w:tcBorders>
            <w:vAlign w:val="center"/>
            <w:hideMark/>
          </w:tcPr>
          <w:p w14:paraId="1E8E4F31" w14:textId="77777777" w:rsidR="00BB49E4" w:rsidRPr="00BB49E4" w:rsidRDefault="00BB49E4" w:rsidP="00BB49E4">
            <w:r w:rsidRPr="00BB49E4">
              <w:t>CA_n257G</w:t>
            </w:r>
          </w:p>
        </w:tc>
        <w:tc>
          <w:tcPr>
            <w:tcW w:w="460" w:type="pct"/>
            <w:tcBorders>
              <w:top w:val="single" w:sz="6" w:space="0" w:color="auto"/>
              <w:left w:val="single" w:sz="6" w:space="0" w:color="auto"/>
              <w:bottom w:val="single" w:sz="6" w:space="0" w:color="auto"/>
              <w:right w:val="single" w:sz="6" w:space="0" w:color="auto"/>
            </w:tcBorders>
            <w:vAlign w:val="center"/>
          </w:tcPr>
          <w:p w14:paraId="5480CC36" w14:textId="77777777" w:rsidR="00BB49E4" w:rsidRPr="00BB49E4" w:rsidRDefault="00BB49E4" w:rsidP="00BB49E4">
            <w:r w:rsidRPr="00BB49E4">
              <w:t>CA_n257G</w:t>
            </w:r>
          </w:p>
        </w:tc>
        <w:tc>
          <w:tcPr>
            <w:tcW w:w="404" w:type="pct"/>
            <w:tcBorders>
              <w:top w:val="single" w:sz="6" w:space="0" w:color="auto"/>
              <w:left w:val="single" w:sz="6" w:space="0" w:color="auto"/>
              <w:bottom w:val="single" w:sz="6" w:space="0" w:color="auto"/>
              <w:right w:val="single" w:sz="6" w:space="0" w:color="auto"/>
            </w:tcBorders>
            <w:vAlign w:val="center"/>
            <w:hideMark/>
          </w:tcPr>
          <w:p w14:paraId="6C272368" w14:textId="77777777" w:rsidR="00BB49E4" w:rsidRPr="00BB49E4" w:rsidRDefault="00BB49E4" w:rsidP="00BB49E4">
            <w:r w:rsidRPr="00BB49E4">
              <w:t>50, 100</w:t>
            </w:r>
          </w:p>
        </w:tc>
        <w:tc>
          <w:tcPr>
            <w:tcW w:w="404" w:type="pct"/>
            <w:tcBorders>
              <w:top w:val="single" w:sz="6" w:space="0" w:color="auto"/>
              <w:left w:val="single" w:sz="6" w:space="0" w:color="auto"/>
              <w:bottom w:val="single" w:sz="6" w:space="0" w:color="auto"/>
              <w:right w:val="single" w:sz="6" w:space="0" w:color="auto"/>
            </w:tcBorders>
            <w:vAlign w:val="center"/>
            <w:hideMark/>
          </w:tcPr>
          <w:p w14:paraId="34864D49" w14:textId="77777777" w:rsidR="00BB49E4" w:rsidRPr="00BB49E4" w:rsidRDefault="00BB49E4" w:rsidP="00BB49E4">
            <w:r w:rsidRPr="00BB49E4">
              <w:t>100</w:t>
            </w:r>
          </w:p>
        </w:tc>
        <w:tc>
          <w:tcPr>
            <w:tcW w:w="404" w:type="pct"/>
            <w:tcBorders>
              <w:top w:val="single" w:sz="6" w:space="0" w:color="auto"/>
              <w:left w:val="single" w:sz="6" w:space="0" w:color="auto"/>
              <w:bottom w:val="single" w:sz="6" w:space="0" w:color="auto"/>
              <w:right w:val="single" w:sz="6" w:space="0" w:color="auto"/>
            </w:tcBorders>
            <w:vAlign w:val="center"/>
          </w:tcPr>
          <w:p w14:paraId="1F4FB0C7"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4F3D922A"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081D473A"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66423A1C"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15BC2D4D"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6F229060" w14:textId="77777777" w:rsidR="00BB49E4" w:rsidRPr="00BB49E4" w:rsidRDefault="00BB49E4" w:rsidP="00BB49E4"/>
        </w:tc>
        <w:tc>
          <w:tcPr>
            <w:tcW w:w="367" w:type="pct"/>
            <w:tcBorders>
              <w:top w:val="single" w:sz="6" w:space="0" w:color="auto"/>
              <w:left w:val="single" w:sz="6" w:space="0" w:color="auto"/>
              <w:bottom w:val="single" w:sz="6" w:space="0" w:color="auto"/>
              <w:right w:val="single" w:sz="6" w:space="0" w:color="auto"/>
            </w:tcBorders>
            <w:vAlign w:val="center"/>
            <w:hideMark/>
          </w:tcPr>
          <w:p w14:paraId="1C09B5ED" w14:textId="77777777" w:rsidR="00BB49E4" w:rsidRPr="00BB49E4" w:rsidRDefault="00BB49E4" w:rsidP="00BB49E4">
            <w:r w:rsidRPr="00BB49E4">
              <w:t>200</w:t>
            </w:r>
          </w:p>
        </w:tc>
        <w:tc>
          <w:tcPr>
            <w:tcW w:w="200" w:type="pct"/>
            <w:tcBorders>
              <w:top w:val="single" w:sz="6" w:space="0" w:color="auto"/>
              <w:left w:val="single" w:sz="6" w:space="0" w:color="auto"/>
              <w:bottom w:val="single" w:sz="6" w:space="0" w:color="auto"/>
              <w:right w:val="single" w:sz="6" w:space="0" w:color="auto"/>
            </w:tcBorders>
            <w:vAlign w:val="center"/>
            <w:hideMark/>
          </w:tcPr>
          <w:p w14:paraId="3B951319" w14:textId="77777777" w:rsidR="00BB49E4" w:rsidRPr="00BB49E4" w:rsidRDefault="00BB49E4" w:rsidP="00BB49E4">
            <w:r w:rsidRPr="00BB49E4">
              <w:t>0</w:t>
            </w:r>
          </w:p>
        </w:tc>
        <w:tc>
          <w:tcPr>
            <w:tcW w:w="304" w:type="pct"/>
            <w:vMerge w:val="restart"/>
            <w:tcBorders>
              <w:top w:val="single" w:sz="6" w:space="0" w:color="auto"/>
              <w:left w:val="single" w:sz="6" w:space="0" w:color="auto"/>
              <w:right w:val="single" w:sz="4" w:space="0" w:color="auto"/>
            </w:tcBorders>
            <w:vAlign w:val="center"/>
            <w:hideMark/>
          </w:tcPr>
          <w:p w14:paraId="610A834B" w14:textId="77777777" w:rsidR="00BB49E4" w:rsidRPr="00BB49E4" w:rsidRDefault="00BB49E4" w:rsidP="00BB49E4">
            <w:r w:rsidRPr="00BB49E4">
              <w:t>3</w:t>
            </w:r>
          </w:p>
        </w:tc>
      </w:tr>
      <w:tr w:rsidR="00BB49E4" w:rsidRPr="00BB49E4" w14:paraId="705AD031" w14:textId="77777777" w:rsidTr="00141B49">
        <w:tc>
          <w:tcPr>
            <w:tcW w:w="434" w:type="pct"/>
            <w:tcBorders>
              <w:top w:val="single" w:sz="6" w:space="0" w:color="auto"/>
              <w:left w:val="single" w:sz="4" w:space="0" w:color="auto"/>
              <w:bottom w:val="single" w:sz="6" w:space="0" w:color="auto"/>
              <w:right w:val="single" w:sz="6" w:space="0" w:color="auto"/>
            </w:tcBorders>
            <w:vAlign w:val="center"/>
            <w:hideMark/>
          </w:tcPr>
          <w:p w14:paraId="36F8D640" w14:textId="77777777" w:rsidR="00BB49E4" w:rsidRPr="00BB49E4" w:rsidRDefault="00BB49E4" w:rsidP="00BB49E4">
            <w:r w:rsidRPr="00BB49E4">
              <w:t>CA_n257H</w:t>
            </w:r>
          </w:p>
        </w:tc>
        <w:tc>
          <w:tcPr>
            <w:tcW w:w="460" w:type="pct"/>
            <w:tcBorders>
              <w:top w:val="single" w:sz="6" w:space="0" w:color="auto"/>
              <w:left w:val="single" w:sz="6" w:space="0" w:color="auto"/>
              <w:bottom w:val="single" w:sz="6" w:space="0" w:color="auto"/>
              <w:right w:val="single" w:sz="6" w:space="0" w:color="auto"/>
            </w:tcBorders>
            <w:vAlign w:val="center"/>
          </w:tcPr>
          <w:p w14:paraId="0340347D" w14:textId="77777777" w:rsidR="00BB49E4" w:rsidRPr="00BB49E4" w:rsidRDefault="00BB49E4" w:rsidP="00BB49E4">
            <w:r w:rsidRPr="00BB49E4">
              <w:t>CA_n257G</w:t>
            </w:r>
          </w:p>
          <w:p w14:paraId="512A4DB7" w14:textId="77777777" w:rsidR="00BB49E4" w:rsidRPr="00BB49E4" w:rsidRDefault="00BB49E4" w:rsidP="00BB49E4">
            <w:r w:rsidRPr="00BB49E4">
              <w:t>CA_n257H</w:t>
            </w:r>
          </w:p>
        </w:tc>
        <w:tc>
          <w:tcPr>
            <w:tcW w:w="404" w:type="pct"/>
            <w:tcBorders>
              <w:top w:val="single" w:sz="6" w:space="0" w:color="auto"/>
              <w:left w:val="single" w:sz="6" w:space="0" w:color="auto"/>
              <w:bottom w:val="single" w:sz="6" w:space="0" w:color="auto"/>
              <w:right w:val="single" w:sz="6" w:space="0" w:color="auto"/>
            </w:tcBorders>
            <w:vAlign w:val="center"/>
            <w:hideMark/>
          </w:tcPr>
          <w:p w14:paraId="5EF44910" w14:textId="77777777" w:rsidR="00BB49E4" w:rsidRPr="00BB49E4" w:rsidRDefault="00BB49E4" w:rsidP="00BB49E4">
            <w:r w:rsidRPr="00BB49E4">
              <w:t>50, 100</w:t>
            </w:r>
          </w:p>
        </w:tc>
        <w:tc>
          <w:tcPr>
            <w:tcW w:w="404" w:type="pct"/>
            <w:tcBorders>
              <w:top w:val="single" w:sz="6" w:space="0" w:color="auto"/>
              <w:left w:val="single" w:sz="6" w:space="0" w:color="auto"/>
              <w:bottom w:val="single" w:sz="6" w:space="0" w:color="auto"/>
              <w:right w:val="single" w:sz="6" w:space="0" w:color="auto"/>
            </w:tcBorders>
            <w:vAlign w:val="center"/>
            <w:hideMark/>
          </w:tcPr>
          <w:p w14:paraId="5CA3C4A6" w14:textId="77777777" w:rsidR="00BB49E4" w:rsidRPr="00BB49E4" w:rsidRDefault="00BB49E4" w:rsidP="00BB49E4">
            <w:r w:rsidRPr="00BB49E4">
              <w:t>100</w:t>
            </w:r>
          </w:p>
        </w:tc>
        <w:tc>
          <w:tcPr>
            <w:tcW w:w="404" w:type="pct"/>
            <w:tcBorders>
              <w:top w:val="single" w:sz="6" w:space="0" w:color="auto"/>
              <w:left w:val="single" w:sz="6" w:space="0" w:color="auto"/>
              <w:bottom w:val="single" w:sz="6" w:space="0" w:color="auto"/>
              <w:right w:val="single" w:sz="6" w:space="0" w:color="auto"/>
            </w:tcBorders>
            <w:vAlign w:val="center"/>
            <w:hideMark/>
          </w:tcPr>
          <w:p w14:paraId="11BC0C58" w14:textId="77777777" w:rsidR="00BB49E4" w:rsidRPr="00BB49E4" w:rsidRDefault="00BB49E4" w:rsidP="00BB49E4">
            <w:r w:rsidRPr="00BB49E4">
              <w:t>100</w:t>
            </w:r>
          </w:p>
        </w:tc>
        <w:tc>
          <w:tcPr>
            <w:tcW w:w="404" w:type="pct"/>
            <w:tcBorders>
              <w:top w:val="single" w:sz="6" w:space="0" w:color="auto"/>
              <w:left w:val="single" w:sz="6" w:space="0" w:color="auto"/>
              <w:bottom w:val="single" w:sz="6" w:space="0" w:color="auto"/>
              <w:right w:val="single" w:sz="6" w:space="0" w:color="auto"/>
            </w:tcBorders>
            <w:vAlign w:val="center"/>
          </w:tcPr>
          <w:p w14:paraId="76323EFE"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00A78ADE"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36870C0A"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75E5A79C"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065BF806" w14:textId="77777777" w:rsidR="00BB49E4" w:rsidRPr="00BB49E4" w:rsidRDefault="00BB49E4" w:rsidP="00BB49E4"/>
        </w:tc>
        <w:tc>
          <w:tcPr>
            <w:tcW w:w="367" w:type="pct"/>
            <w:tcBorders>
              <w:top w:val="single" w:sz="6" w:space="0" w:color="auto"/>
              <w:left w:val="single" w:sz="6" w:space="0" w:color="auto"/>
              <w:bottom w:val="single" w:sz="6" w:space="0" w:color="auto"/>
              <w:right w:val="single" w:sz="6" w:space="0" w:color="auto"/>
            </w:tcBorders>
            <w:vAlign w:val="center"/>
            <w:hideMark/>
          </w:tcPr>
          <w:p w14:paraId="1146A479" w14:textId="77777777" w:rsidR="00BB49E4" w:rsidRPr="00BB49E4" w:rsidRDefault="00BB49E4" w:rsidP="00BB49E4">
            <w:r w:rsidRPr="00BB49E4">
              <w:t>300</w:t>
            </w:r>
          </w:p>
        </w:tc>
        <w:tc>
          <w:tcPr>
            <w:tcW w:w="200" w:type="pct"/>
            <w:tcBorders>
              <w:top w:val="single" w:sz="6" w:space="0" w:color="auto"/>
              <w:left w:val="single" w:sz="6" w:space="0" w:color="auto"/>
              <w:bottom w:val="single" w:sz="6" w:space="0" w:color="auto"/>
              <w:right w:val="single" w:sz="6" w:space="0" w:color="auto"/>
            </w:tcBorders>
            <w:vAlign w:val="center"/>
            <w:hideMark/>
          </w:tcPr>
          <w:p w14:paraId="5E206277"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hideMark/>
          </w:tcPr>
          <w:p w14:paraId="1B6E4507" w14:textId="77777777" w:rsidR="00BB49E4" w:rsidRPr="00BB49E4" w:rsidRDefault="00BB49E4" w:rsidP="00BB49E4"/>
        </w:tc>
      </w:tr>
      <w:tr w:rsidR="00BB49E4" w:rsidRPr="00BB49E4" w14:paraId="6D96B4C8" w14:textId="77777777" w:rsidTr="00141B49">
        <w:tc>
          <w:tcPr>
            <w:tcW w:w="434" w:type="pct"/>
            <w:tcBorders>
              <w:top w:val="single" w:sz="6" w:space="0" w:color="auto"/>
              <w:left w:val="single" w:sz="4" w:space="0" w:color="auto"/>
              <w:bottom w:val="single" w:sz="6" w:space="0" w:color="auto"/>
              <w:right w:val="single" w:sz="6" w:space="0" w:color="auto"/>
            </w:tcBorders>
            <w:vAlign w:val="center"/>
            <w:hideMark/>
          </w:tcPr>
          <w:p w14:paraId="66F1DFE9" w14:textId="77777777" w:rsidR="00BB49E4" w:rsidRPr="00BB49E4" w:rsidRDefault="00BB49E4" w:rsidP="00BB49E4">
            <w:r w:rsidRPr="00BB49E4">
              <w:t>CA_n257I</w:t>
            </w:r>
          </w:p>
        </w:tc>
        <w:tc>
          <w:tcPr>
            <w:tcW w:w="460" w:type="pct"/>
            <w:tcBorders>
              <w:top w:val="single" w:sz="6" w:space="0" w:color="auto"/>
              <w:left w:val="single" w:sz="6" w:space="0" w:color="auto"/>
              <w:bottom w:val="single" w:sz="6" w:space="0" w:color="auto"/>
              <w:right w:val="single" w:sz="6" w:space="0" w:color="auto"/>
            </w:tcBorders>
            <w:vAlign w:val="center"/>
          </w:tcPr>
          <w:p w14:paraId="6827CE13" w14:textId="77777777" w:rsidR="00BB49E4" w:rsidRPr="00BB49E4" w:rsidRDefault="00BB49E4" w:rsidP="00BB49E4">
            <w:r w:rsidRPr="00BB49E4">
              <w:t>CA_n257G</w:t>
            </w:r>
          </w:p>
          <w:p w14:paraId="5A19A656" w14:textId="77777777" w:rsidR="00BB49E4" w:rsidRPr="00BB49E4" w:rsidRDefault="00BB49E4" w:rsidP="00BB49E4">
            <w:r w:rsidRPr="00BB49E4">
              <w:t>CA_n257H</w:t>
            </w:r>
          </w:p>
          <w:p w14:paraId="250F1F9D" w14:textId="77777777" w:rsidR="00BB49E4" w:rsidRPr="00BB49E4" w:rsidRDefault="00BB49E4" w:rsidP="00BB49E4">
            <w:r w:rsidRPr="00BB49E4">
              <w:t>CA_n257I</w:t>
            </w:r>
          </w:p>
        </w:tc>
        <w:tc>
          <w:tcPr>
            <w:tcW w:w="404" w:type="pct"/>
            <w:tcBorders>
              <w:top w:val="single" w:sz="6" w:space="0" w:color="auto"/>
              <w:left w:val="single" w:sz="6" w:space="0" w:color="auto"/>
              <w:bottom w:val="single" w:sz="6" w:space="0" w:color="auto"/>
              <w:right w:val="single" w:sz="6" w:space="0" w:color="auto"/>
            </w:tcBorders>
            <w:vAlign w:val="center"/>
            <w:hideMark/>
          </w:tcPr>
          <w:p w14:paraId="503C92DD" w14:textId="77777777" w:rsidR="00BB49E4" w:rsidRPr="00BB49E4" w:rsidRDefault="00BB49E4" w:rsidP="00BB49E4">
            <w:r w:rsidRPr="00BB49E4">
              <w:t>50, 100</w:t>
            </w:r>
          </w:p>
        </w:tc>
        <w:tc>
          <w:tcPr>
            <w:tcW w:w="404" w:type="pct"/>
            <w:tcBorders>
              <w:top w:val="single" w:sz="6" w:space="0" w:color="auto"/>
              <w:left w:val="single" w:sz="6" w:space="0" w:color="auto"/>
              <w:bottom w:val="single" w:sz="6" w:space="0" w:color="auto"/>
              <w:right w:val="single" w:sz="6" w:space="0" w:color="auto"/>
            </w:tcBorders>
            <w:vAlign w:val="center"/>
            <w:hideMark/>
          </w:tcPr>
          <w:p w14:paraId="3EDB1767" w14:textId="77777777" w:rsidR="00BB49E4" w:rsidRPr="00BB49E4" w:rsidRDefault="00BB49E4" w:rsidP="00BB49E4">
            <w:r w:rsidRPr="00BB49E4">
              <w:t>100</w:t>
            </w:r>
          </w:p>
        </w:tc>
        <w:tc>
          <w:tcPr>
            <w:tcW w:w="404" w:type="pct"/>
            <w:tcBorders>
              <w:top w:val="single" w:sz="6" w:space="0" w:color="auto"/>
              <w:left w:val="single" w:sz="6" w:space="0" w:color="auto"/>
              <w:bottom w:val="single" w:sz="6" w:space="0" w:color="auto"/>
              <w:right w:val="single" w:sz="6" w:space="0" w:color="auto"/>
            </w:tcBorders>
            <w:vAlign w:val="center"/>
            <w:hideMark/>
          </w:tcPr>
          <w:p w14:paraId="761DB291" w14:textId="77777777" w:rsidR="00BB49E4" w:rsidRPr="00BB49E4" w:rsidRDefault="00BB49E4" w:rsidP="00BB49E4">
            <w:r w:rsidRPr="00BB49E4">
              <w:t>100</w:t>
            </w:r>
          </w:p>
        </w:tc>
        <w:tc>
          <w:tcPr>
            <w:tcW w:w="404" w:type="pct"/>
            <w:tcBorders>
              <w:top w:val="single" w:sz="6" w:space="0" w:color="auto"/>
              <w:left w:val="single" w:sz="6" w:space="0" w:color="auto"/>
              <w:bottom w:val="single" w:sz="6" w:space="0" w:color="auto"/>
              <w:right w:val="single" w:sz="6" w:space="0" w:color="auto"/>
            </w:tcBorders>
            <w:vAlign w:val="center"/>
            <w:hideMark/>
          </w:tcPr>
          <w:p w14:paraId="6C5850F2" w14:textId="77777777" w:rsidR="00BB49E4" w:rsidRPr="00BB49E4" w:rsidRDefault="00BB49E4" w:rsidP="00BB49E4">
            <w:r w:rsidRPr="00BB49E4">
              <w:t>100</w:t>
            </w:r>
          </w:p>
        </w:tc>
        <w:tc>
          <w:tcPr>
            <w:tcW w:w="404" w:type="pct"/>
            <w:tcBorders>
              <w:top w:val="single" w:sz="6" w:space="0" w:color="auto"/>
              <w:left w:val="single" w:sz="6" w:space="0" w:color="auto"/>
              <w:bottom w:val="single" w:sz="6" w:space="0" w:color="auto"/>
              <w:right w:val="single" w:sz="6" w:space="0" w:color="auto"/>
            </w:tcBorders>
            <w:vAlign w:val="center"/>
          </w:tcPr>
          <w:p w14:paraId="13263FE4"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3D6DB790"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3527EFD2"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58282354" w14:textId="77777777" w:rsidR="00BB49E4" w:rsidRPr="00BB49E4" w:rsidRDefault="00BB49E4" w:rsidP="00BB49E4"/>
        </w:tc>
        <w:tc>
          <w:tcPr>
            <w:tcW w:w="367" w:type="pct"/>
            <w:tcBorders>
              <w:top w:val="single" w:sz="6" w:space="0" w:color="auto"/>
              <w:left w:val="single" w:sz="6" w:space="0" w:color="auto"/>
              <w:bottom w:val="single" w:sz="6" w:space="0" w:color="auto"/>
              <w:right w:val="single" w:sz="6" w:space="0" w:color="auto"/>
            </w:tcBorders>
            <w:vAlign w:val="center"/>
            <w:hideMark/>
          </w:tcPr>
          <w:p w14:paraId="16E037C4" w14:textId="77777777" w:rsidR="00BB49E4" w:rsidRPr="00BB49E4" w:rsidRDefault="00BB49E4" w:rsidP="00BB49E4">
            <w:r w:rsidRPr="00BB49E4">
              <w:t>400</w:t>
            </w:r>
          </w:p>
        </w:tc>
        <w:tc>
          <w:tcPr>
            <w:tcW w:w="200" w:type="pct"/>
            <w:tcBorders>
              <w:top w:val="single" w:sz="6" w:space="0" w:color="auto"/>
              <w:left w:val="single" w:sz="6" w:space="0" w:color="auto"/>
              <w:bottom w:val="single" w:sz="6" w:space="0" w:color="auto"/>
              <w:right w:val="single" w:sz="6" w:space="0" w:color="auto"/>
            </w:tcBorders>
            <w:vAlign w:val="center"/>
            <w:hideMark/>
          </w:tcPr>
          <w:p w14:paraId="32C82369"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hideMark/>
          </w:tcPr>
          <w:p w14:paraId="43033861" w14:textId="77777777" w:rsidR="00BB49E4" w:rsidRPr="00BB49E4" w:rsidRDefault="00BB49E4" w:rsidP="00BB49E4"/>
        </w:tc>
      </w:tr>
      <w:tr w:rsidR="00BB49E4" w:rsidRPr="00BB49E4" w14:paraId="05051A30" w14:textId="77777777" w:rsidTr="00141B49">
        <w:tc>
          <w:tcPr>
            <w:tcW w:w="434" w:type="pct"/>
            <w:tcBorders>
              <w:top w:val="single" w:sz="6" w:space="0" w:color="auto"/>
              <w:left w:val="single" w:sz="4" w:space="0" w:color="auto"/>
              <w:right w:val="single" w:sz="6" w:space="0" w:color="auto"/>
            </w:tcBorders>
            <w:vAlign w:val="center"/>
            <w:hideMark/>
          </w:tcPr>
          <w:p w14:paraId="49A24ACD" w14:textId="77777777" w:rsidR="00BB49E4" w:rsidRPr="00BB49E4" w:rsidRDefault="00BB49E4" w:rsidP="00BB49E4">
            <w:r w:rsidRPr="00BB49E4">
              <w:t>CA_n257J</w:t>
            </w:r>
          </w:p>
        </w:tc>
        <w:tc>
          <w:tcPr>
            <w:tcW w:w="460" w:type="pct"/>
            <w:tcBorders>
              <w:top w:val="single" w:sz="6" w:space="0" w:color="auto"/>
              <w:left w:val="single" w:sz="6" w:space="0" w:color="auto"/>
              <w:right w:val="single" w:sz="6" w:space="0" w:color="auto"/>
            </w:tcBorders>
            <w:vAlign w:val="center"/>
          </w:tcPr>
          <w:p w14:paraId="721C74E9" w14:textId="77777777" w:rsidR="00BB49E4" w:rsidRPr="00BB49E4" w:rsidRDefault="00BB49E4" w:rsidP="00BB49E4">
            <w:r w:rsidRPr="00BB49E4">
              <w:t>CA_n257G</w:t>
            </w:r>
          </w:p>
          <w:p w14:paraId="48BDF1B3" w14:textId="77777777" w:rsidR="00BB49E4" w:rsidRPr="00BB49E4" w:rsidRDefault="00BB49E4" w:rsidP="00BB49E4">
            <w:r w:rsidRPr="00BB49E4">
              <w:lastRenderedPageBreak/>
              <w:t>CA_n257H</w:t>
            </w:r>
          </w:p>
          <w:p w14:paraId="39EE3EF6" w14:textId="77777777" w:rsidR="00BB49E4" w:rsidRPr="00BB49E4" w:rsidRDefault="00BB49E4" w:rsidP="00BB49E4">
            <w:r w:rsidRPr="00BB49E4">
              <w:t>CA_n257I</w:t>
            </w:r>
          </w:p>
          <w:p w14:paraId="03F24288" w14:textId="77777777" w:rsidR="00BB49E4" w:rsidRPr="00BB49E4" w:rsidRDefault="00BB49E4" w:rsidP="00BB49E4">
            <w:r w:rsidRPr="00BB49E4">
              <w:t>CA_n257J</w:t>
            </w:r>
          </w:p>
        </w:tc>
        <w:tc>
          <w:tcPr>
            <w:tcW w:w="404" w:type="pct"/>
            <w:tcBorders>
              <w:top w:val="single" w:sz="6" w:space="0" w:color="auto"/>
              <w:left w:val="single" w:sz="6" w:space="0" w:color="auto"/>
              <w:bottom w:val="single" w:sz="6" w:space="0" w:color="auto"/>
              <w:right w:val="single" w:sz="6" w:space="0" w:color="auto"/>
            </w:tcBorders>
            <w:vAlign w:val="center"/>
          </w:tcPr>
          <w:p w14:paraId="7FEF02BD" w14:textId="77777777" w:rsidR="00BB49E4" w:rsidRPr="00BB49E4" w:rsidRDefault="00BB49E4" w:rsidP="00BB49E4">
            <w:pPr>
              <w:rPr>
                <w:rFonts w:eastAsia="Yu Mincho"/>
              </w:rPr>
            </w:pPr>
            <w:r w:rsidRPr="00BB49E4">
              <w:rPr>
                <w:rFonts w:eastAsia="Yu Mincho"/>
              </w:rPr>
              <w:lastRenderedPageBreak/>
              <w:t xml:space="preserve">50, </w:t>
            </w:r>
            <w:r w:rsidRPr="00BB49E4">
              <w:rPr>
                <w:rFonts w:eastAsia="Yu Mincho" w:hint="eastAsia"/>
              </w:rPr>
              <w:t>100</w:t>
            </w:r>
          </w:p>
        </w:tc>
        <w:tc>
          <w:tcPr>
            <w:tcW w:w="404" w:type="pct"/>
            <w:tcBorders>
              <w:top w:val="single" w:sz="6" w:space="0" w:color="auto"/>
              <w:left w:val="single" w:sz="6" w:space="0" w:color="auto"/>
              <w:bottom w:val="single" w:sz="6" w:space="0" w:color="auto"/>
              <w:right w:val="single" w:sz="6" w:space="0" w:color="auto"/>
            </w:tcBorders>
            <w:vAlign w:val="center"/>
          </w:tcPr>
          <w:p w14:paraId="0F491ABA" w14:textId="77777777" w:rsidR="00BB49E4" w:rsidRPr="00BB49E4" w:rsidRDefault="00BB49E4" w:rsidP="00BB49E4">
            <w:pPr>
              <w:rPr>
                <w:rFonts w:eastAsia="Yu Mincho"/>
              </w:rPr>
            </w:pPr>
            <w:r w:rsidRPr="00BB49E4">
              <w:rPr>
                <w:rFonts w:eastAsia="Yu Mincho" w:hint="eastAsia"/>
              </w:rPr>
              <w:t>100</w:t>
            </w:r>
          </w:p>
        </w:tc>
        <w:tc>
          <w:tcPr>
            <w:tcW w:w="404" w:type="pct"/>
            <w:tcBorders>
              <w:top w:val="single" w:sz="6" w:space="0" w:color="auto"/>
              <w:left w:val="single" w:sz="6" w:space="0" w:color="auto"/>
              <w:bottom w:val="single" w:sz="6" w:space="0" w:color="auto"/>
              <w:right w:val="single" w:sz="6" w:space="0" w:color="auto"/>
            </w:tcBorders>
            <w:vAlign w:val="center"/>
          </w:tcPr>
          <w:p w14:paraId="02931409" w14:textId="77777777" w:rsidR="00BB49E4" w:rsidRPr="00BB49E4" w:rsidRDefault="00BB49E4" w:rsidP="00BB49E4">
            <w:pPr>
              <w:rPr>
                <w:rFonts w:eastAsia="Yu Mincho"/>
              </w:rPr>
            </w:pPr>
            <w:r w:rsidRPr="00BB49E4">
              <w:rPr>
                <w:rFonts w:eastAsia="Yu Mincho" w:hint="eastAsia"/>
              </w:rPr>
              <w:t>100</w:t>
            </w:r>
          </w:p>
        </w:tc>
        <w:tc>
          <w:tcPr>
            <w:tcW w:w="404" w:type="pct"/>
            <w:tcBorders>
              <w:top w:val="single" w:sz="6" w:space="0" w:color="auto"/>
              <w:left w:val="single" w:sz="6" w:space="0" w:color="auto"/>
              <w:bottom w:val="single" w:sz="6" w:space="0" w:color="auto"/>
              <w:right w:val="single" w:sz="6" w:space="0" w:color="auto"/>
            </w:tcBorders>
            <w:vAlign w:val="center"/>
          </w:tcPr>
          <w:p w14:paraId="5F74552A" w14:textId="77777777" w:rsidR="00BB49E4" w:rsidRPr="00BB49E4" w:rsidRDefault="00BB49E4" w:rsidP="00BB49E4">
            <w:pPr>
              <w:rPr>
                <w:rFonts w:eastAsia="Yu Mincho"/>
              </w:rPr>
            </w:pPr>
            <w:r w:rsidRPr="00BB49E4">
              <w:rPr>
                <w:rFonts w:eastAsia="Yu Mincho" w:hint="eastAsia"/>
              </w:rPr>
              <w:t>100</w:t>
            </w:r>
          </w:p>
        </w:tc>
        <w:tc>
          <w:tcPr>
            <w:tcW w:w="404" w:type="pct"/>
            <w:tcBorders>
              <w:top w:val="single" w:sz="6" w:space="0" w:color="auto"/>
              <w:left w:val="single" w:sz="6" w:space="0" w:color="auto"/>
              <w:bottom w:val="single" w:sz="6" w:space="0" w:color="auto"/>
              <w:right w:val="single" w:sz="6" w:space="0" w:color="auto"/>
            </w:tcBorders>
            <w:vAlign w:val="center"/>
          </w:tcPr>
          <w:p w14:paraId="0CF4196F" w14:textId="77777777" w:rsidR="00BB49E4" w:rsidRPr="00BB49E4" w:rsidRDefault="00BB49E4" w:rsidP="00BB49E4">
            <w:pPr>
              <w:rPr>
                <w:rFonts w:eastAsia="Yu Mincho"/>
              </w:rPr>
            </w:pPr>
            <w:r w:rsidRPr="00BB49E4">
              <w:rPr>
                <w:rFonts w:eastAsia="Yu Mincho" w:hint="eastAsia"/>
              </w:rPr>
              <w:t>100</w:t>
            </w:r>
          </w:p>
        </w:tc>
        <w:tc>
          <w:tcPr>
            <w:tcW w:w="404" w:type="pct"/>
            <w:tcBorders>
              <w:top w:val="single" w:sz="6" w:space="0" w:color="auto"/>
              <w:left w:val="single" w:sz="6" w:space="0" w:color="auto"/>
              <w:bottom w:val="single" w:sz="6" w:space="0" w:color="auto"/>
              <w:right w:val="single" w:sz="6" w:space="0" w:color="auto"/>
            </w:tcBorders>
            <w:vAlign w:val="center"/>
          </w:tcPr>
          <w:p w14:paraId="0B807465"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59FDFB97"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7FA9B2D5" w14:textId="77777777" w:rsidR="00BB49E4" w:rsidRPr="00BB49E4" w:rsidRDefault="00BB49E4" w:rsidP="00BB49E4"/>
        </w:tc>
        <w:tc>
          <w:tcPr>
            <w:tcW w:w="367" w:type="pct"/>
            <w:tcBorders>
              <w:top w:val="single" w:sz="6" w:space="0" w:color="auto"/>
              <w:left w:val="single" w:sz="6" w:space="0" w:color="auto"/>
              <w:bottom w:val="single" w:sz="6" w:space="0" w:color="auto"/>
              <w:right w:val="single" w:sz="6" w:space="0" w:color="auto"/>
            </w:tcBorders>
            <w:vAlign w:val="center"/>
            <w:hideMark/>
          </w:tcPr>
          <w:p w14:paraId="2C3E938F" w14:textId="77777777" w:rsidR="00BB49E4" w:rsidRPr="00BB49E4" w:rsidRDefault="00BB49E4" w:rsidP="00BB49E4">
            <w:r w:rsidRPr="00BB49E4">
              <w:rPr>
                <w:rFonts w:eastAsia="Yu Mincho" w:hint="eastAsia"/>
              </w:rPr>
              <w:t>500</w:t>
            </w:r>
          </w:p>
        </w:tc>
        <w:tc>
          <w:tcPr>
            <w:tcW w:w="200" w:type="pct"/>
            <w:tcBorders>
              <w:top w:val="single" w:sz="6" w:space="0" w:color="auto"/>
              <w:left w:val="single" w:sz="6" w:space="0" w:color="auto"/>
              <w:right w:val="single" w:sz="6" w:space="0" w:color="auto"/>
            </w:tcBorders>
            <w:vAlign w:val="center"/>
            <w:hideMark/>
          </w:tcPr>
          <w:p w14:paraId="77AFAA4A"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hideMark/>
          </w:tcPr>
          <w:p w14:paraId="2924D4D1" w14:textId="77777777" w:rsidR="00BB49E4" w:rsidRPr="00BB49E4" w:rsidRDefault="00BB49E4" w:rsidP="00BB49E4"/>
        </w:tc>
      </w:tr>
      <w:tr w:rsidR="00BB49E4" w:rsidRPr="00BB49E4" w14:paraId="166AB7C7" w14:textId="77777777" w:rsidTr="00141B49">
        <w:tc>
          <w:tcPr>
            <w:tcW w:w="434" w:type="pct"/>
            <w:tcBorders>
              <w:top w:val="single" w:sz="6" w:space="0" w:color="auto"/>
              <w:left w:val="single" w:sz="4" w:space="0" w:color="auto"/>
              <w:bottom w:val="single" w:sz="6" w:space="0" w:color="auto"/>
              <w:right w:val="single" w:sz="6" w:space="0" w:color="auto"/>
            </w:tcBorders>
            <w:vAlign w:val="center"/>
            <w:hideMark/>
          </w:tcPr>
          <w:p w14:paraId="2FCA691F" w14:textId="77777777" w:rsidR="00BB49E4" w:rsidRPr="00BB49E4" w:rsidRDefault="00BB49E4" w:rsidP="00BB49E4">
            <w:r w:rsidRPr="00BB49E4">
              <w:t>CA_n257K</w:t>
            </w:r>
          </w:p>
        </w:tc>
        <w:tc>
          <w:tcPr>
            <w:tcW w:w="460" w:type="pct"/>
            <w:tcBorders>
              <w:top w:val="single" w:sz="6" w:space="0" w:color="auto"/>
              <w:left w:val="single" w:sz="6" w:space="0" w:color="auto"/>
              <w:bottom w:val="single" w:sz="6" w:space="0" w:color="auto"/>
              <w:right w:val="single" w:sz="6" w:space="0" w:color="auto"/>
            </w:tcBorders>
            <w:vAlign w:val="center"/>
          </w:tcPr>
          <w:p w14:paraId="032FA142" w14:textId="77777777" w:rsidR="00BB49E4" w:rsidRPr="00BB49E4" w:rsidRDefault="00BB49E4" w:rsidP="00BB49E4">
            <w:r w:rsidRPr="00BB49E4">
              <w:t>CA_n257G</w:t>
            </w:r>
          </w:p>
          <w:p w14:paraId="554A1008" w14:textId="77777777" w:rsidR="00BB49E4" w:rsidRPr="00BB49E4" w:rsidRDefault="00BB49E4" w:rsidP="00BB49E4">
            <w:r w:rsidRPr="00BB49E4">
              <w:t>CA_n257H</w:t>
            </w:r>
          </w:p>
          <w:p w14:paraId="1555DF73" w14:textId="77777777" w:rsidR="00BB49E4" w:rsidRPr="00BB49E4" w:rsidRDefault="00BB49E4" w:rsidP="00BB49E4">
            <w:r w:rsidRPr="00BB49E4">
              <w:t>CA_n257I</w:t>
            </w:r>
          </w:p>
          <w:p w14:paraId="1A69EF69" w14:textId="77777777" w:rsidR="00BB49E4" w:rsidRPr="00BB49E4" w:rsidRDefault="00BB49E4" w:rsidP="00BB49E4">
            <w:r w:rsidRPr="00BB49E4">
              <w:t>CA_n257J</w:t>
            </w:r>
          </w:p>
          <w:p w14:paraId="6D123E32" w14:textId="77777777" w:rsidR="00BB49E4" w:rsidRPr="00BB49E4" w:rsidRDefault="00BB49E4" w:rsidP="00BB49E4">
            <w:r w:rsidRPr="00BB49E4">
              <w:t>CA_n257K</w:t>
            </w:r>
          </w:p>
        </w:tc>
        <w:tc>
          <w:tcPr>
            <w:tcW w:w="404" w:type="pct"/>
            <w:tcBorders>
              <w:top w:val="single" w:sz="6" w:space="0" w:color="auto"/>
              <w:left w:val="single" w:sz="6" w:space="0" w:color="auto"/>
              <w:bottom w:val="single" w:sz="6" w:space="0" w:color="auto"/>
              <w:right w:val="single" w:sz="6" w:space="0" w:color="auto"/>
            </w:tcBorders>
            <w:vAlign w:val="center"/>
            <w:hideMark/>
          </w:tcPr>
          <w:p w14:paraId="6FE90710" w14:textId="77777777" w:rsidR="00BB49E4" w:rsidRPr="00BB49E4" w:rsidRDefault="00BB49E4" w:rsidP="00BB49E4">
            <w:r w:rsidRPr="00BB49E4">
              <w:t>50, 100</w:t>
            </w:r>
          </w:p>
        </w:tc>
        <w:tc>
          <w:tcPr>
            <w:tcW w:w="404" w:type="pct"/>
            <w:tcBorders>
              <w:top w:val="single" w:sz="6" w:space="0" w:color="auto"/>
              <w:left w:val="single" w:sz="6" w:space="0" w:color="auto"/>
              <w:bottom w:val="single" w:sz="6" w:space="0" w:color="auto"/>
              <w:right w:val="single" w:sz="6" w:space="0" w:color="auto"/>
            </w:tcBorders>
            <w:vAlign w:val="center"/>
            <w:hideMark/>
          </w:tcPr>
          <w:p w14:paraId="59C0D73D" w14:textId="77777777" w:rsidR="00BB49E4" w:rsidRPr="00BB49E4" w:rsidRDefault="00BB49E4" w:rsidP="00BB49E4">
            <w:r w:rsidRPr="00BB49E4">
              <w:t>100</w:t>
            </w:r>
          </w:p>
        </w:tc>
        <w:tc>
          <w:tcPr>
            <w:tcW w:w="404" w:type="pct"/>
            <w:tcBorders>
              <w:top w:val="single" w:sz="6" w:space="0" w:color="auto"/>
              <w:left w:val="single" w:sz="6" w:space="0" w:color="auto"/>
              <w:bottom w:val="single" w:sz="6" w:space="0" w:color="auto"/>
              <w:right w:val="single" w:sz="6" w:space="0" w:color="auto"/>
            </w:tcBorders>
            <w:vAlign w:val="center"/>
            <w:hideMark/>
          </w:tcPr>
          <w:p w14:paraId="560E24B0" w14:textId="77777777" w:rsidR="00BB49E4" w:rsidRPr="00BB49E4" w:rsidRDefault="00BB49E4" w:rsidP="00BB49E4">
            <w:r w:rsidRPr="00BB49E4">
              <w:t>100</w:t>
            </w:r>
          </w:p>
        </w:tc>
        <w:tc>
          <w:tcPr>
            <w:tcW w:w="404" w:type="pct"/>
            <w:tcBorders>
              <w:top w:val="single" w:sz="6" w:space="0" w:color="auto"/>
              <w:left w:val="single" w:sz="6" w:space="0" w:color="auto"/>
              <w:bottom w:val="single" w:sz="6" w:space="0" w:color="auto"/>
              <w:right w:val="single" w:sz="6" w:space="0" w:color="auto"/>
            </w:tcBorders>
            <w:vAlign w:val="center"/>
            <w:hideMark/>
          </w:tcPr>
          <w:p w14:paraId="77A2527E" w14:textId="77777777" w:rsidR="00BB49E4" w:rsidRPr="00BB49E4" w:rsidRDefault="00BB49E4" w:rsidP="00BB49E4">
            <w:r w:rsidRPr="00BB49E4">
              <w:t>100</w:t>
            </w:r>
          </w:p>
        </w:tc>
        <w:tc>
          <w:tcPr>
            <w:tcW w:w="404" w:type="pct"/>
            <w:tcBorders>
              <w:top w:val="single" w:sz="6" w:space="0" w:color="auto"/>
              <w:left w:val="single" w:sz="6" w:space="0" w:color="auto"/>
              <w:bottom w:val="single" w:sz="6" w:space="0" w:color="auto"/>
              <w:right w:val="single" w:sz="6" w:space="0" w:color="auto"/>
            </w:tcBorders>
            <w:vAlign w:val="center"/>
            <w:hideMark/>
          </w:tcPr>
          <w:p w14:paraId="2943B4D2" w14:textId="77777777" w:rsidR="00BB49E4" w:rsidRPr="00BB49E4" w:rsidRDefault="00BB49E4" w:rsidP="00BB49E4">
            <w:r w:rsidRPr="00BB49E4">
              <w:t>100</w:t>
            </w:r>
          </w:p>
        </w:tc>
        <w:tc>
          <w:tcPr>
            <w:tcW w:w="404" w:type="pct"/>
            <w:tcBorders>
              <w:top w:val="single" w:sz="6" w:space="0" w:color="auto"/>
              <w:left w:val="single" w:sz="6" w:space="0" w:color="auto"/>
              <w:bottom w:val="single" w:sz="6" w:space="0" w:color="auto"/>
              <w:right w:val="single" w:sz="6" w:space="0" w:color="auto"/>
            </w:tcBorders>
            <w:vAlign w:val="center"/>
            <w:hideMark/>
          </w:tcPr>
          <w:p w14:paraId="257C984F" w14:textId="77777777" w:rsidR="00BB49E4" w:rsidRPr="00BB49E4" w:rsidRDefault="00BB49E4" w:rsidP="00BB49E4">
            <w:r w:rsidRPr="00BB49E4">
              <w:t>100</w:t>
            </w:r>
          </w:p>
        </w:tc>
        <w:tc>
          <w:tcPr>
            <w:tcW w:w="404" w:type="pct"/>
            <w:tcBorders>
              <w:top w:val="single" w:sz="6" w:space="0" w:color="auto"/>
              <w:left w:val="single" w:sz="6" w:space="0" w:color="auto"/>
              <w:bottom w:val="single" w:sz="6" w:space="0" w:color="auto"/>
              <w:right w:val="single" w:sz="6" w:space="0" w:color="auto"/>
            </w:tcBorders>
            <w:vAlign w:val="center"/>
          </w:tcPr>
          <w:p w14:paraId="37EBD522"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6D5C494C" w14:textId="77777777" w:rsidR="00BB49E4" w:rsidRPr="00BB49E4" w:rsidRDefault="00BB49E4" w:rsidP="00BB49E4"/>
        </w:tc>
        <w:tc>
          <w:tcPr>
            <w:tcW w:w="367" w:type="pct"/>
            <w:tcBorders>
              <w:top w:val="single" w:sz="6" w:space="0" w:color="auto"/>
              <w:left w:val="single" w:sz="6" w:space="0" w:color="auto"/>
              <w:bottom w:val="single" w:sz="6" w:space="0" w:color="auto"/>
              <w:right w:val="single" w:sz="6" w:space="0" w:color="auto"/>
            </w:tcBorders>
            <w:vAlign w:val="center"/>
            <w:hideMark/>
          </w:tcPr>
          <w:p w14:paraId="0874E18C" w14:textId="77777777" w:rsidR="00BB49E4" w:rsidRPr="00BB49E4" w:rsidRDefault="00BB49E4" w:rsidP="00BB49E4">
            <w:r w:rsidRPr="00BB49E4">
              <w:t>600</w:t>
            </w:r>
          </w:p>
        </w:tc>
        <w:tc>
          <w:tcPr>
            <w:tcW w:w="200" w:type="pct"/>
            <w:tcBorders>
              <w:top w:val="single" w:sz="6" w:space="0" w:color="auto"/>
              <w:left w:val="single" w:sz="6" w:space="0" w:color="auto"/>
              <w:bottom w:val="single" w:sz="6" w:space="0" w:color="auto"/>
              <w:right w:val="single" w:sz="6" w:space="0" w:color="auto"/>
            </w:tcBorders>
            <w:vAlign w:val="center"/>
            <w:hideMark/>
          </w:tcPr>
          <w:p w14:paraId="06FD71EF"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hideMark/>
          </w:tcPr>
          <w:p w14:paraId="44088889" w14:textId="77777777" w:rsidR="00BB49E4" w:rsidRPr="00BB49E4" w:rsidRDefault="00BB49E4" w:rsidP="00BB49E4"/>
        </w:tc>
      </w:tr>
      <w:tr w:rsidR="00BB49E4" w:rsidRPr="00BB49E4" w14:paraId="7D6A58C4" w14:textId="77777777" w:rsidTr="00141B49">
        <w:tc>
          <w:tcPr>
            <w:tcW w:w="434" w:type="pct"/>
            <w:tcBorders>
              <w:top w:val="single" w:sz="6" w:space="0" w:color="auto"/>
              <w:left w:val="single" w:sz="4" w:space="0" w:color="auto"/>
              <w:right w:val="single" w:sz="6" w:space="0" w:color="auto"/>
            </w:tcBorders>
            <w:vAlign w:val="center"/>
            <w:hideMark/>
          </w:tcPr>
          <w:p w14:paraId="17191620" w14:textId="77777777" w:rsidR="00BB49E4" w:rsidRPr="00BB49E4" w:rsidRDefault="00BB49E4" w:rsidP="00BB49E4">
            <w:r w:rsidRPr="00BB49E4">
              <w:t>CA_n257L</w:t>
            </w:r>
          </w:p>
        </w:tc>
        <w:tc>
          <w:tcPr>
            <w:tcW w:w="460" w:type="pct"/>
            <w:tcBorders>
              <w:top w:val="single" w:sz="6" w:space="0" w:color="auto"/>
              <w:left w:val="single" w:sz="6" w:space="0" w:color="auto"/>
              <w:right w:val="single" w:sz="6" w:space="0" w:color="auto"/>
            </w:tcBorders>
            <w:vAlign w:val="center"/>
          </w:tcPr>
          <w:p w14:paraId="38729262" w14:textId="77777777" w:rsidR="00BB49E4" w:rsidRPr="00BB49E4" w:rsidRDefault="00BB49E4" w:rsidP="00BB49E4">
            <w:r w:rsidRPr="00BB49E4">
              <w:t>CA_n257G</w:t>
            </w:r>
          </w:p>
          <w:p w14:paraId="1E667B64" w14:textId="77777777" w:rsidR="00BB49E4" w:rsidRPr="00BB49E4" w:rsidRDefault="00BB49E4" w:rsidP="00BB49E4">
            <w:r w:rsidRPr="00BB49E4">
              <w:t>CA_n257H</w:t>
            </w:r>
          </w:p>
          <w:p w14:paraId="5C98713C" w14:textId="77777777" w:rsidR="00BB49E4" w:rsidRPr="00BB49E4" w:rsidRDefault="00BB49E4" w:rsidP="00BB49E4">
            <w:r w:rsidRPr="00BB49E4">
              <w:t>CA_n257I</w:t>
            </w:r>
          </w:p>
          <w:p w14:paraId="5F3CF6B1" w14:textId="77777777" w:rsidR="00BB49E4" w:rsidRPr="00BB49E4" w:rsidRDefault="00BB49E4" w:rsidP="00BB49E4">
            <w:r w:rsidRPr="00BB49E4">
              <w:t>CA_n257J</w:t>
            </w:r>
          </w:p>
          <w:p w14:paraId="40D0D3B8" w14:textId="77777777" w:rsidR="00BB49E4" w:rsidRPr="00BB49E4" w:rsidRDefault="00BB49E4" w:rsidP="00BB49E4">
            <w:r w:rsidRPr="00BB49E4">
              <w:t>CA_n257K</w:t>
            </w:r>
          </w:p>
          <w:p w14:paraId="26571782" w14:textId="77777777" w:rsidR="00BB49E4" w:rsidRPr="00BB49E4" w:rsidRDefault="00BB49E4" w:rsidP="00BB49E4">
            <w:r w:rsidRPr="00BB49E4">
              <w:t>CA_n257L</w:t>
            </w:r>
          </w:p>
        </w:tc>
        <w:tc>
          <w:tcPr>
            <w:tcW w:w="404" w:type="pct"/>
            <w:tcBorders>
              <w:top w:val="single" w:sz="6" w:space="0" w:color="auto"/>
              <w:left w:val="single" w:sz="6" w:space="0" w:color="auto"/>
              <w:bottom w:val="single" w:sz="6" w:space="0" w:color="auto"/>
              <w:right w:val="single" w:sz="6" w:space="0" w:color="auto"/>
            </w:tcBorders>
            <w:vAlign w:val="center"/>
          </w:tcPr>
          <w:p w14:paraId="762D8BA6" w14:textId="77777777" w:rsidR="00BB49E4" w:rsidRPr="00BB49E4" w:rsidRDefault="00BB49E4" w:rsidP="00BB49E4">
            <w:pPr>
              <w:rPr>
                <w:rFonts w:eastAsia="Yu Mincho"/>
              </w:rPr>
            </w:pPr>
            <w:r w:rsidRPr="00BB49E4">
              <w:rPr>
                <w:rFonts w:eastAsia="Yu Mincho"/>
              </w:rPr>
              <w:t xml:space="preserve">50, </w:t>
            </w:r>
            <w:r w:rsidRPr="00BB49E4">
              <w:rPr>
                <w:rFonts w:eastAsia="Yu Mincho" w:hint="eastAsia"/>
              </w:rPr>
              <w:t>100</w:t>
            </w:r>
          </w:p>
        </w:tc>
        <w:tc>
          <w:tcPr>
            <w:tcW w:w="404" w:type="pct"/>
            <w:tcBorders>
              <w:top w:val="single" w:sz="6" w:space="0" w:color="auto"/>
              <w:left w:val="single" w:sz="6" w:space="0" w:color="auto"/>
              <w:bottom w:val="single" w:sz="6" w:space="0" w:color="auto"/>
              <w:right w:val="single" w:sz="6" w:space="0" w:color="auto"/>
            </w:tcBorders>
            <w:vAlign w:val="center"/>
          </w:tcPr>
          <w:p w14:paraId="4C534CB3" w14:textId="77777777" w:rsidR="00BB49E4" w:rsidRPr="00BB49E4" w:rsidRDefault="00BB49E4" w:rsidP="00BB49E4">
            <w:pPr>
              <w:rPr>
                <w:rFonts w:eastAsia="Yu Mincho"/>
              </w:rPr>
            </w:pPr>
            <w:r w:rsidRPr="00BB49E4">
              <w:rPr>
                <w:rFonts w:eastAsia="Yu Mincho" w:hint="eastAsia"/>
              </w:rPr>
              <w:t>100</w:t>
            </w:r>
          </w:p>
        </w:tc>
        <w:tc>
          <w:tcPr>
            <w:tcW w:w="404" w:type="pct"/>
            <w:tcBorders>
              <w:top w:val="single" w:sz="6" w:space="0" w:color="auto"/>
              <w:left w:val="single" w:sz="6" w:space="0" w:color="auto"/>
              <w:bottom w:val="single" w:sz="6" w:space="0" w:color="auto"/>
              <w:right w:val="single" w:sz="6" w:space="0" w:color="auto"/>
            </w:tcBorders>
            <w:vAlign w:val="center"/>
          </w:tcPr>
          <w:p w14:paraId="32B2505C" w14:textId="77777777" w:rsidR="00BB49E4" w:rsidRPr="00BB49E4" w:rsidRDefault="00BB49E4" w:rsidP="00BB49E4">
            <w:r w:rsidRPr="00BB49E4">
              <w:t>100</w:t>
            </w:r>
          </w:p>
        </w:tc>
        <w:tc>
          <w:tcPr>
            <w:tcW w:w="404" w:type="pct"/>
            <w:tcBorders>
              <w:top w:val="single" w:sz="6" w:space="0" w:color="auto"/>
              <w:left w:val="single" w:sz="6" w:space="0" w:color="auto"/>
              <w:bottom w:val="single" w:sz="6" w:space="0" w:color="auto"/>
              <w:right w:val="single" w:sz="6" w:space="0" w:color="auto"/>
            </w:tcBorders>
            <w:vAlign w:val="center"/>
          </w:tcPr>
          <w:p w14:paraId="7DC1B162" w14:textId="77777777" w:rsidR="00BB49E4" w:rsidRPr="00BB49E4" w:rsidRDefault="00BB49E4" w:rsidP="00BB49E4">
            <w:r w:rsidRPr="00BB49E4">
              <w:t>100</w:t>
            </w:r>
          </w:p>
        </w:tc>
        <w:tc>
          <w:tcPr>
            <w:tcW w:w="404" w:type="pct"/>
            <w:tcBorders>
              <w:top w:val="single" w:sz="6" w:space="0" w:color="auto"/>
              <w:left w:val="single" w:sz="6" w:space="0" w:color="auto"/>
              <w:bottom w:val="single" w:sz="6" w:space="0" w:color="auto"/>
              <w:right w:val="single" w:sz="6" w:space="0" w:color="auto"/>
            </w:tcBorders>
            <w:vAlign w:val="center"/>
          </w:tcPr>
          <w:p w14:paraId="0ABF0640" w14:textId="77777777" w:rsidR="00BB49E4" w:rsidRPr="00BB49E4" w:rsidRDefault="00BB49E4" w:rsidP="00BB49E4">
            <w:r w:rsidRPr="00BB49E4">
              <w:t>100</w:t>
            </w:r>
          </w:p>
        </w:tc>
        <w:tc>
          <w:tcPr>
            <w:tcW w:w="404" w:type="pct"/>
            <w:tcBorders>
              <w:top w:val="single" w:sz="6" w:space="0" w:color="auto"/>
              <w:left w:val="single" w:sz="6" w:space="0" w:color="auto"/>
              <w:bottom w:val="single" w:sz="6" w:space="0" w:color="auto"/>
              <w:right w:val="single" w:sz="6" w:space="0" w:color="auto"/>
            </w:tcBorders>
            <w:vAlign w:val="center"/>
          </w:tcPr>
          <w:p w14:paraId="5D5F6C49" w14:textId="77777777" w:rsidR="00BB49E4" w:rsidRPr="00BB49E4" w:rsidRDefault="00BB49E4" w:rsidP="00BB49E4">
            <w:r w:rsidRPr="00BB49E4">
              <w:t>100</w:t>
            </w:r>
          </w:p>
        </w:tc>
        <w:tc>
          <w:tcPr>
            <w:tcW w:w="404" w:type="pct"/>
            <w:tcBorders>
              <w:top w:val="single" w:sz="6" w:space="0" w:color="auto"/>
              <w:left w:val="single" w:sz="6" w:space="0" w:color="auto"/>
              <w:bottom w:val="single" w:sz="6" w:space="0" w:color="auto"/>
              <w:right w:val="single" w:sz="6" w:space="0" w:color="auto"/>
            </w:tcBorders>
            <w:vAlign w:val="center"/>
          </w:tcPr>
          <w:p w14:paraId="30CA1EB6" w14:textId="77777777" w:rsidR="00BB49E4" w:rsidRPr="00BB49E4" w:rsidRDefault="00BB49E4" w:rsidP="00BB49E4">
            <w:r w:rsidRPr="00BB49E4">
              <w:t>100</w:t>
            </w:r>
          </w:p>
        </w:tc>
        <w:tc>
          <w:tcPr>
            <w:tcW w:w="404" w:type="pct"/>
            <w:tcBorders>
              <w:top w:val="single" w:sz="6" w:space="0" w:color="auto"/>
              <w:left w:val="single" w:sz="6" w:space="0" w:color="auto"/>
              <w:bottom w:val="single" w:sz="6" w:space="0" w:color="auto"/>
              <w:right w:val="single" w:sz="6" w:space="0" w:color="auto"/>
            </w:tcBorders>
            <w:vAlign w:val="center"/>
          </w:tcPr>
          <w:p w14:paraId="5508FF10" w14:textId="77777777" w:rsidR="00BB49E4" w:rsidRPr="00BB49E4" w:rsidRDefault="00BB49E4" w:rsidP="00BB49E4"/>
        </w:tc>
        <w:tc>
          <w:tcPr>
            <w:tcW w:w="367" w:type="pct"/>
            <w:tcBorders>
              <w:top w:val="single" w:sz="6" w:space="0" w:color="auto"/>
              <w:left w:val="single" w:sz="6" w:space="0" w:color="auto"/>
              <w:bottom w:val="single" w:sz="6" w:space="0" w:color="auto"/>
              <w:right w:val="single" w:sz="6" w:space="0" w:color="auto"/>
            </w:tcBorders>
            <w:vAlign w:val="center"/>
          </w:tcPr>
          <w:p w14:paraId="552DE593" w14:textId="77777777" w:rsidR="00BB49E4" w:rsidRPr="00BB49E4" w:rsidRDefault="00BB49E4" w:rsidP="00BB49E4">
            <w:pPr>
              <w:rPr>
                <w:rFonts w:eastAsia="Yu Mincho"/>
              </w:rPr>
            </w:pPr>
            <w:r w:rsidRPr="00BB49E4">
              <w:rPr>
                <w:rFonts w:eastAsia="Yu Mincho" w:hint="eastAsia"/>
              </w:rPr>
              <w:t>700</w:t>
            </w:r>
          </w:p>
        </w:tc>
        <w:tc>
          <w:tcPr>
            <w:tcW w:w="200" w:type="pct"/>
            <w:tcBorders>
              <w:top w:val="single" w:sz="6" w:space="0" w:color="auto"/>
              <w:left w:val="single" w:sz="6" w:space="0" w:color="auto"/>
              <w:right w:val="single" w:sz="6" w:space="0" w:color="auto"/>
            </w:tcBorders>
            <w:vAlign w:val="center"/>
            <w:hideMark/>
          </w:tcPr>
          <w:p w14:paraId="5CCD0D4B"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hideMark/>
          </w:tcPr>
          <w:p w14:paraId="4183EEBB" w14:textId="77777777" w:rsidR="00BB49E4" w:rsidRPr="00BB49E4" w:rsidRDefault="00BB49E4" w:rsidP="00BB49E4"/>
        </w:tc>
      </w:tr>
      <w:tr w:rsidR="00BB49E4" w:rsidRPr="00BB49E4" w14:paraId="53FD55D4" w14:textId="77777777" w:rsidTr="00141B49">
        <w:tc>
          <w:tcPr>
            <w:tcW w:w="434" w:type="pct"/>
            <w:tcBorders>
              <w:top w:val="single" w:sz="6" w:space="0" w:color="auto"/>
              <w:left w:val="single" w:sz="4" w:space="0" w:color="auto"/>
              <w:bottom w:val="single" w:sz="4" w:space="0" w:color="auto"/>
              <w:right w:val="single" w:sz="6" w:space="0" w:color="auto"/>
            </w:tcBorders>
            <w:vAlign w:val="center"/>
            <w:hideMark/>
          </w:tcPr>
          <w:p w14:paraId="73DC596D" w14:textId="77777777" w:rsidR="00BB49E4" w:rsidRPr="00BB49E4" w:rsidRDefault="00BB49E4" w:rsidP="00BB49E4">
            <w:r w:rsidRPr="00BB49E4">
              <w:t>CA_n257M</w:t>
            </w:r>
          </w:p>
        </w:tc>
        <w:tc>
          <w:tcPr>
            <w:tcW w:w="460" w:type="pct"/>
            <w:tcBorders>
              <w:top w:val="single" w:sz="6" w:space="0" w:color="auto"/>
              <w:left w:val="single" w:sz="6" w:space="0" w:color="auto"/>
              <w:bottom w:val="single" w:sz="4" w:space="0" w:color="auto"/>
              <w:right w:val="single" w:sz="6" w:space="0" w:color="auto"/>
            </w:tcBorders>
            <w:vAlign w:val="center"/>
          </w:tcPr>
          <w:p w14:paraId="675F9F1C" w14:textId="77777777" w:rsidR="00BB49E4" w:rsidRPr="00BB49E4" w:rsidRDefault="00BB49E4" w:rsidP="00BB49E4">
            <w:r w:rsidRPr="00BB49E4">
              <w:t>CA_n257G</w:t>
            </w:r>
          </w:p>
          <w:p w14:paraId="5A67E065" w14:textId="77777777" w:rsidR="00BB49E4" w:rsidRPr="00BB49E4" w:rsidRDefault="00BB49E4" w:rsidP="00BB49E4">
            <w:r w:rsidRPr="00BB49E4">
              <w:t>CA_n257H</w:t>
            </w:r>
          </w:p>
          <w:p w14:paraId="5E1859C2" w14:textId="77777777" w:rsidR="00BB49E4" w:rsidRPr="00BB49E4" w:rsidRDefault="00BB49E4" w:rsidP="00BB49E4">
            <w:r w:rsidRPr="00BB49E4">
              <w:t>CA_n257I</w:t>
            </w:r>
          </w:p>
          <w:p w14:paraId="673843DC" w14:textId="77777777" w:rsidR="00BB49E4" w:rsidRPr="00BB49E4" w:rsidRDefault="00BB49E4" w:rsidP="00BB49E4">
            <w:r w:rsidRPr="00BB49E4">
              <w:t>CA_n257J</w:t>
            </w:r>
          </w:p>
          <w:p w14:paraId="74904DB3" w14:textId="77777777" w:rsidR="00BB49E4" w:rsidRPr="00BB49E4" w:rsidRDefault="00BB49E4" w:rsidP="00BB49E4">
            <w:r w:rsidRPr="00BB49E4">
              <w:t>CA_n257K</w:t>
            </w:r>
          </w:p>
          <w:p w14:paraId="5F01B2C1" w14:textId="77777777" w:rsidR="00BB49E4" w:rsidRPr="00BB49E4" w:rsidRDefault="00BB49E4" w:rsidP="00BB49E4">
            <w:r w:rsidRPr="00BB49E4">
              <w:t>CA_n257L</w:t>
            </w:r>
          </w:p>
          <w:p w14:paraId="5F337126" w14:textId="77777777" w:rsidR="00BB49E4" w:rsidRPr="00BB49E4" w:rsidRDefault="00BB49E4" w:rsidP="00BB49E4">
            <w:r w:rsidRPr="00BB49E4">
              <w:t>CA_n257M</w:t>
            </w:r>
          </w:p>
        </w:tc>
        <w:tc>
          <w:tcPr>
            <w:tcW w:w="404" w:type="pct"/>
            <w:tcBorders>
              <w:top w:val="single" w:sz="6" w:space="0" w:color="auto"/>
              <w:left w:val="single" w:sz="6" w:space="0" w:color="auto"/>
              <w:bottom w:val="single" w:sz="4" w:space="0" w:color="auto"/>
              <w:right w:val="single" w:sz="6" w:space="0" w:color="auto"/>
            </w:tcBorders>
            <w:vAlign w:val="center"/>
            <w:hideMark/>
          </w:tcPr>
          <w:p w14:paraId="5388B33E"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hideMark/>
          </w:tcPr>
          <w:p w14:paraId="3E5135B4"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hideMark/>
          </w:tcPr>
          <w:p w14:paraId="4C860E9C"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hideMark/>
          </w:tcPr>
          <w:p w14:paraId="4DEB56CE"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hideMark/>
          </w:tcPr>
          <w:p w14:paraId="586DF866"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hideMark/>
          </w:tcPr>
          <w:p w14:paraId="0DDF398C"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hideMark/>
          </w:tcPr>
          <w:p w14:paraId="47AF7731"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hideMark/>
          </w:tcPr>
          <w:p w14:paraId="317C69A5" w14:textId="77777777" w:rsidR="00BB49E4" w:rsidRPr="00BB49E4" w:rsidRDefault="00BB49E4" w:rsidP="00BB49E4">
            <w:r w:rsidRPr="00BB49E4">
              <w:t>100</w:t>
            </w:r>
          </w:p>
        </w:tc>
        <w:tc>
          <w:tcPr>
            <w:tcW w:w="367" w:type="pct"/>
            <w:tcBorders>
              <w:top w:val="single" w:sz="6" w:space="0" w:color="auto"/>
              <w:left w:val="single" w:sz="6" w:space="0" w:color="auto"/>
              <w:bottom w:val="single" w:sz="4" w:space="0" w:color="auto"/>
              <w:right w:val="single" w:sz="6" w:space="0" w:color="auto"/>
            </w:tcBorders>
            <w:vAlign w:val="center"/>
            <w:hideMark/>
          </w:tcPr>
          <w:p w14:paraId="0CEDA66D" w14:textId="77777777" w:rsidR="00BB49E4" w:rsidRPr="00BB49E4" w:rsidRDefault="00BB49E4" w:rsidP="00BB49E4">
            <w:r w:rsidRPr="00BB49E4">
              <w:t>800</w:t>
            </w:r>
          </w:p>
        </w:tc>
        <w:tc>
          <w:tcPr>
            <w:tcW w:w="200" w:type="pct"/>
            <w:tcBorders>
              <w:top w:val="single" w:sz="6" w:space="0" w:color="auto"/>
              <w:left w:val="single" w:sz="6" w:space="0" w:color="auto"/>
              <w:bottom w:val="single" w:sz="4" w:space="0" w:color="auto"/>
              <w:right w:val="single" w:sz="6" w:space="0" w:color="auto"/>
            </w:tcBorders>
            <w:vAlign w:val="center"/>
            <w:hideMark/>
          </w:tcPr>
          <w:p w14:paraId="14166204" w14:textId="77777777" w:rsidR="00BB49E4" w:rsidRPr="00BB49E4" w:rsidRDefault="00BB49E4" w:rsidP="00BB49E4">
            <w:r w:rsidRPr="00BB49E4">
              <w:t>0</w:t>
            </w:r>
          </w:p>
        </w:tc>
        <w:tc>
          <w:tcPr>
            <w:tcW w:w="304" w:type="pct"/>
            <w:vMerge/>
            <w:tcBorders>
              <w:left w:val="single" w:sz="6" w:space="0" w:color="auto"/>
              <w:bottom w:val="single" w:sz="4" w:space="0" w:color="auto"/>
              <w:right w:val="single" w:sz="4" w:space="0" w:color="auto"/>
            </w:tcBorders>
            <w:vAlign w:val="center"/>
            <w:hideMark/>
          </w:tcPr>
          <w:p w14:paraId="39BAF2B1" w14:textId="77777777" w:rsidR="00BB49E4" w:rsidRPr="00BB49E4" w:rsidRDefault="00BB49E4" w:rsidP="00BB49E4"/>
        </w:tc>
      </w:tr>
      <w:tr w:rsidR="00BB49E4" w:rsidRPr="00BB49E4" w14:paraId="2E2BAEBF"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38D28493" w14:textId="77777777" w:rsidR="00BB49E4" w:rsidRPr="00BB49E4" w:rsidRDefault="00BB49E4" w:rsidP="00BB49E4">
            <w:r w:rsidRPr="00BB49E4">
              <w:t>CA_n258B</w:t>
            </w:r>
          </w:p>
        </w:tc>
        <w:tc>
          <w:tcPr>
            <w:tcW w:w="460" w:type="pct"/>
            <w:tcBorders>
              <w:top w:val="single" w:sz="6" w:space="0" w:color="auto"/>
              <w:left w:val="single" w:sz="6" w:space="0" w:color="auto"/>
              <w:bottom w:val="single" w:sz="4" w:space="0" w:color="auto"/>
              <w:right w:val="single" w:sz="6" w:space="0" w:color="auto"/>
            </w:tcBorders>
            <w:vAlign w:val="center"/>
          </w:tcPr>
          <w:p w14:paraId="7F34DE14" w14:textId="77777777" w:rsidR="00BB49E4" w:rsidRPr="00BB49E4" w:rsidRDefault="00BB49E4" w:rsidP="00BB49E4">
            <w:r w:rsidRPr="00BB49E4">
              <w:t>CA_n258A</w:t>
            </w:r>
          </w:p>
          <w:p w14:paraId="2A38ADF0" w14:textId="77777777" w:rsidR="00BB49E4" w:rsidRPr="00BB49E4" w:rsidRDefault="00BB49E4" w:rsidP="00BB49E4">
            <w:r w:rsidRPr="00BB49E4">
              <w:t>CA_n258B</w:t>
            </w:r>
          </w:p>
        </w:tc>
        <w:tc>
          <w:tcPr>
            <w:tcW w:w="404" w:type="pct"/>
            <w:tcBorders>
              <w:top w:val="single" w:sz="6" w:space="0" w:color="auto"/>
              <w:left w:val="single" w:sz="6" w:space="0" w:color="auto"/>
              <w:bottom w:val="single" w:sz="4" w:space="0" w:color="auto"/>
              <w:right w:val="single" w:sz="6" w:space="0" w:color="auto"/>
            </w:tcBorders>
            <w:vAlign w:val="center"/>
          </w:tcPr>
          <w:p w14:paraId="5B758FA7" w14:textId="77777777" w:rsidR="00BB49E4" w:rsidRPr="00BB49E4" w:rsidRDefault="00BB49E4" w:rsidP="00BB49E4">
            <w:r w:rsidRPr="00BB49E4">
              <w:t>50, 100, 200, 400</w:t>
            </w:r>
          </w:p>
        </w:tc>
        <w:tc>
          <w:tcPr>
            <w:tcW w:w="404" w:type="pct"/>
            <w:tcBorders>
              <w:top w:val="single" w:sz="6" w:space="0" w:color="auto"/>
              <w:left w:val="single" w:sz="6" w:space="0" w:color="auto"/>
              <w:bottom w:val="single" w:sz="4" w:space="0" w:color="auto"/>
              <w:right w:val="single" w:sz="6" w:space="0" w:color="auto"/>
            </w:tcBorders>
            <w:vAlign w:val="center"/>
          </w:tcPr>
          <w:p w14:paraId="4814CDBD" w14:textId="77777777" w:rsidR="00BB49E4" w:rsidRPr="00BB49E4" w:rsidRDefault="00BB49E4" w:rsidP="00BB49E4">
            <w:r w:rsidRPr="00BB49E4">
              <w:t>400</w:t>
            </w:r>
          </w:p>
        </w:tc>
        <w:tc>
          <w:tcPr>
            <w:tcW w:w="404" w:type="pct"/>
            <w:tcBorders>
              <w:top w:val="single" w:sz="6" w:space="0" w:color="auto"/>
              <w:left w:val="single" w:sz="6" w:space="0" w:color="auto"/>
              <w:bottom w:val="single" w:sz="4" w:space="0" w:color="auto"/>
              <w:right w:val="single" w:sz="6" w:space="0" w:color="auto"/>
            </w:tcBorders>
            <w:vAlign w:val="center"/>
          </w:tcPr>
          <w:p w14:paraId="61259DDB"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7B25BE5C"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7204CD86"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3D4D827E"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6193FC81"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054ACDD0"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21C65C16" w14:textId="77777777" w:rsidR="00BB49E4" w:rsidRPr="00BB49E4" w:rsidRDefault="00BB49E4" w:rsidP="00BB49E4">
            <w:r w:rsidRPr="00BB49E4">
              <w:t>800</w:t>
            </w:r>
          </w:p>
        </w:tc>
        <w:tc>
          <w:tcPr>
            <w:tcW w:w="200" w:type="pct"/>
            <w:tcBorders>
              <w:top w:val="single" w:sz="6" w:space="0" w:color="auto"/>
              <w:left w:val="single" w:sz="6" w:space="0" w:color="auto"/>
              <w:bottom w:val="single" w:sz="4" w:space="0" w:color="auto"/>
              <w:right w:val="single" w:sz="6" w:space="0" w:color="auto"/>
            </w:tcBorders>
            <w:vAlign w:val="center"/>
          </w:tcPr>
          <w:p w14:paraId="51C78252" w14:textId="77777777" w:rsidR="00BB49E4" w:rsidRPr="00BB49E4" w:rsidRDefault="00BB49E4" w:rsidP="00BB49E4">
            <w:r w:rsidRPr="00BB49E4">
              <w:t>0</w:t>
            </w:r>
          </w:p>
        </w:tc>
        <w:tc>
          <w:tcPr>
            <w:tcW w:w="304" w:type="pct"/>
            <w:vMerge w:val="restart"/>
            <w:tcBorders>
              <w:left w:val="single" w:sz="6" w:space="0" w:color="auto"/>
              <w:right w:val="single" w:sz="4" w:space="0" w:color="auto"/>
            </w:tcBorders>
            <w:vAlign w:val="center"/>
          </w:tcPr>
          <w:p w14:paraId="6DDF64D2" w14:textId="77777777" w:rsidR="00BB49E4" w:rsidRPr="00BB49E4" w:rsidRDefault="00BB49E4" w:rsidP="00BB49E4">
            <w:r w:rsidRPr="00BB49E4">
              <w:t>1</w:t>
            </w:r>
          </w:p>
        </w:tc>
      </w:tr>
      <w:tr w:rsidR="00BB49E4" w:rsidRPr="00BB49E4" w14:paraId="67201CD8"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5CDBA2F0" w14:textId="77777777" w:rsidR="00BB49E4" w:rsidRPr="00BB49E4" w:rsidRDefault="00BB49E4" w:rsidP="00BB49E4">
            <w:r w:rsidRPr="00BB49E4">
              <w:t>CA_n258C</w:t>
            </w:r>
          </w:p>
        </w:tc>
        <w:tc>
          <w:tcPr>
            <w:tcW w:w="460" w:type="pct"/>
            <w:tcBorders>
              <w:top w:val="single" w:sz="6" w:space="0" w:color="auto"/>
              <w:left w:val="single" w:sz="6" w:space="0" w:color="auto"/>
              <w:bottom w:val="single" w:sz="4" w:space="0" w:color="auto"/>
              <w:right w:val="single" w:sz="6" w:space="0" w:color="auto"/>
            </w:tcBorders>
            <w:vAlign w:val="center"/>
          </w:tcPr>
          <w:p w14:paraId="7106AAF3" w14:textId="77777777" w:rsidR="00BB49E4" w:rsidRPr="00BB49E4" w:rsidRDefault="00BB49E4" w:rsidP="00BB49E4">
            <w:r w:rsidRPr="00BB49E4">
              <w:t>CA_n258A</w:t>
            </w:r>
          </w:p>
          <w:p w14:paraId="27D91D59" w14:textId="77777777" w:rsidR="00BB49E4" w:rsidRPr="00BB49E4" w:rsidRDefault="00BB49E4" w:rsidP="00BB49E4">
            <w:r w:rsidRPr="00BB49E4">
              <w:t>CA_n258B</w:t>
            </w:r>
          </w:p>
          <w:p w14:paraId="4F47968E" w14:textId="77777777" w:rsidR="00BB49E4" w:rsidRPr="00BB49E4" w:rsidRDefault="00BB49E4" w:rsidP="00BB49E4">
            <w:r w:rsidRPr="00BB49E4">
              <w:t>CA_n258C</w:t>
            </w:r>
          </w:p>
        </w:tc>
        <w:tc>
          <w:tcPr>
            <w:tcW w:w="404" w:type="pct"/>
            <w:tcBorders>
              <w:top w:val="single" w:sz="6" w:space="0" w:color="auto"/>
              <w:left w:val="single" w:sz="6" w:space="0" w:color="auto"/>
              <w:bottom w:val="single" w:sz="4" w:space="0" w:color="auto"/>
              <w:right w:val="single" w:sz="6" w:space="0" w:color="auto"/>
            </w:tcBorders>
            <w:vAlign w:val="center"/>
          </w:tcPr>
          <w:p w14:paraId="08679A69" w14:textId="77777777" w:rsidR="00BB49E4" w:rsidRPr="00BB49E4" w:rsidRDefault="00BB49E4" w:rsidP="00BB49E4">
            <w:r w:rsidRPr="00BB49E4">
              <w:t>50, 100, 200, 400</w:t>
            </w:r>
          </w:p>
        </w:tc>
        <w:tc>
          <w:tcPr>
            <w:tcW w:w="404" w:type="pct"/>
            <w:tcBorders>
              <w:top w:val="single" w:sz="6" w:space="0" w:color="auto"/>
              <w:left w:val="single" w:sz="6" w:space="0" w:color="auto"/>
              <w:bottom w:val="single" w:sz="4" w:space="0" w:color="auto"/>
              <w:right w:val="single" w:sz="6" w:space="0" w:color="auto"/>
            </w:tcBorders>
            <w:vAlign w:val="center"/>
          </w:tcPr>
          <w:p w14:paraId="099B52F0" w14:textId="77777777" w:rsidR="00BB49E4" w:rsidRPr="00BB49E4" w:rsidRDefault="00BB49E4" w:rsidP="00BB49E4">
            <w:r w:rsidRPr="00BB49E4">
              <w:t>400</w:t>
            </w:r>
          </w:p>
        </w:tc>
        <w:tc>
          <w:tcPr>
            <w:tcW w:w="404" w:type="pct"/>
            <w:tcBorders>
              <w:top w:val="single" w:sz="6" w:space="0" w:color="auto"/>
              <w:left w:val="single" w:sz="6" w:space="0" w:color="auto"/>
              <w:bottom w:val="single" w:sz="4" w:space="0" w:color="auto"/>
              <w:right w:val="single" w:sz="6" w:space="0" w:color="auto"/>
            </w:tcBorders>
            <w:vAlign w:val="center"/>
          </w:tcPr>
          <w:p w14:paraId="26C97BC9" w14:textId="77777777" w:rsidR="00BB49E4" w:rsidRPr="00BB49E4" w:rsidRDefault="00BB49E4" w:rsidP="00BB49E4">
            <w:r w:rsidRPr="00BB49E4">
              <w:t>400</w:t>
            </w:r>
          </w:p>
        </w:tc>
        <w:tc>
          <w:tcPr>
            <w:tcW w:w="404" w:type="pct"/>
            <w:tcBorders>
              <w:top w:val="single" w:sz="6" w:space="0" w:color="auto"/>
              <w:left w:val="single" w:sz="6" w:space="0" w:color="auto"/>
              <w:bottom w:val="single" w:sz="4" w:space="0" w:color="auto"/>
              <w:right w:val="single" w:sz="6" w:space="0" w:color="auto"/>
            </w:tcBorders>
            <w:vAlign w:val="center"/>
          </w:tcPr>
          <w:p w14:paraId="1A9E8325"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4E19F3F6"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54B1162F"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28ACDF8B"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0B08A281"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654EDB85" w14:textId="77777777" w:rsidR="00BB49E4" w:rsidRPr="00BB49E4" w:rsidRDefault="00BB49E4" w:rsidP="00BB49E4">
            <w:r w:rsidRPr="00BB49E4">
              <w:t>1200</w:t>
            </w:r>
          </w:p>
        </w:tc>
        <w:tc>
          <w:tcPr>
            <w:tcW w:w="200" w:type="pct"/>
            <w:tcBorders>
              <w:top w:val="single" w:sz="6" w:space="0" w:color="auto"/>
              <w:left w:val="single" w:sz="6" w:space="0" w:color="auto"/>
              <w:bottom w:val="single" w:sz="4" w:space="0" w:color="auto"/>
              <w:right w:val="single" w:sz="6" w:space="0" w:color="auto"/>
            </w:tcBorders>
            <w:vAlign w:val="center"/>
          </w:tcPr>
          <w:p w14:paraId="1D48610C" w14:textId="77777777" w:rsidR="00BB49E4" w:rsidRPr="00BB49E4" w:rsidRDefault="00BB49E4" w:rsidP="00BB49E4">
            <w:r w:rsidRPr="00BB49E4">
              <w:t>0</w:t>
            </w:r>
          </w:p>
        </w:tc>
        <w:tc>
          <w:tcPr>
            <w:tcW w:w="304" w:type="pct"/>
            <w:vMerge/>
            <w:tcBorders>
              <w:left w:val="single" w:sz="6" w:space="0" w:color="auto"/>
              <w:bottom w:val="single" w:sz="4" w:space="0" w:color="auto"/>
              <w:right w:val="single" w:sz="4" w:space="0" w:color="auto"/>
            </w:tcBorders>
            <w:vAlign w:val="center"/>
          </w:tcPr>
          <w:p w14:paraId="7CBFDA21" w14:textId="77777777" w:rsidR="00BB49E4" w:rsidRPr="00BB49E4" w:rsidRDefault="00BB49E4" w:rsidP="00BB49E4"/>
        </w:tc>
      </w:tr>
      <w:tr w:rsidR="00BB49E4" w:rsidRPr="00BB49E4" w14:paraId="4E6554D6"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55FF8A38" w14:textId="77777777" w:rsidR="00BB49E4" w:rsidRPr="00BB49E4" w:rsidRDefault="00BB49E4" w:rsidP="00BB49E4">
            <w:r w:rsidRPr="00BB49E4">
              <w:t>CA_n258D</w:t>
            </w:r>
          </w:p>
        </w:tc>
        <w:tc>
          <w:tcPr>
            <w:tcW w:w="460" w:type="pct"/>
            <w:tcBorders>
              <w:top w:val="single" w:sz="6" w:space="0" w:color="auto"/>
              <w:left w:val="single" w:sz="6" w:space="0" w:color="auto"/>
              <w:bottom w:val="single" w:sz="4" w:space="0" w:color="auto"/>
              <w:right w:val="single" w:sz="6" w:space="0" w:color="auto"/>
            </w:tcBorders>
            <w:vAlign w:val="center"/>
          </w:tcPr>
          <w:p w14:paraId="47667AEF" w14:textId="77777777" w:rsidR="00BB49E4" w:rsidRPr="00BB49E4" w:rsidRDefault="00BB49E4" w:rsidP="00BB49E4">
            <w:r w:rsidRPr="00BB49E4">
              <w:t>CA_n258A</w:t>
            </w:r>
          </w:p>
          <w:p w14:paraId="4186EE94" w14:textId="77777777" w:rsidR="00BB49E4" w:rsidRPr="00BB49E4" w:rsidRDefault="00BB49E4" w:rsidP="00BB49E4">
            <w:r w:rsidRPr="00BB49E4">
              <w:t>CA_n258D</w:t>
            </w:r>
          </w:p>
        </w:tc>
        <w:tc>
          <w:tcPr>
            <w:tcW w:w="404" w:type="pct"/>
            <w:tcBorders>
              <w:top w:val="single" w:sz="6" w:space="0" w:color="auto"/>
              <w:left w:val="single" w:sz="6" w:space="0" w:color="auto"/>
              <w:bottom w:val="single" w:sz="4" w:space="0" w:color="auto"/>
              <w:right w:val="single" w:sz="6" w:space="0" w:color="auto"/>
            </w:tcBorders>
            <w:vAlign w:val="center"/>
          </w:tcPr>
          <w:p w14:paraId="707B6FBE" w14:textId="77777777" w:rsidR="00BB49E4" w:rsidRPr="00BB49E4" w:rsidRDefault="00BB49E4" w:rsidP="00BB49E4">
            <w:r w:rsidRPr="00BB49E4">
              <w:t>50, 100, 200</w:t>
            </w:r>
          </w:p>
        </w:tc>
        <w:tc>
          <w:tcPr>
            <w:tcW w:w="404" w:type="pct"/>
            <w:tcBorders>
              <w:top w:val="single" w:sz="6" w:space="0" w:color="auto"/>
              <w:left w:val="single" w:sz="6" w:space="0" w:color="auto"/>
              <w:bottom w:val="single" w:sz="4" w:space="0" w:color="auto"/>
              <w:right w:val="single" w:sz="6" w:space="0" w:color="auto"/>
            </w:tcBorders>
            <w:vAlign w:val="center"/>
          </w:tcPr>
          <w:p w14:paraId="4A7AACE8" w14:textId="77777777" w:rsidR="00BB49E4" w:rsidRPr="00BB49E4" w:rsidRDefault="00BB49E4" w:rsidP="00BB49E4">
            <w:r w:rsidRPr="00BB49E4">
              <w:t>200</w:t>
            </w:r>
          </w:p>
        </w:tc>
        <w:tc>
          <w:tcPr>
            <w:tcW w:w="404" w:type="pct"/>
            <w:tcBorders>
              <w:top w:val="single" w:sz="6" w:space="0" w:color="auto"/>
              <w:left w:val="single" w:sz="6" w:space="0" w:color="auto"/>
              <w:bottom w:val="single" w:sz="4" w:space="0" w:color="auto"/>
              <w:right w:val="single" w:sz="6" w:space="0" w:color="auto"/>
            </w:tcBorders>
            <w:vAlign w:val="center"/>
          </w:tcPr>
          <w:p w14:paraId="5F4814E0"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6B55B1FC"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5199FDDE"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1BAD0817"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581C170C"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48AD0625"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30D18AAA" w14:textId="77777777" w:rsidR="00BB49E4" w:rsidRPr="00BB49E4" w:rsidRDefault="00BB49E4" w:rsidP="00BB49E4">
            <w:r w:rsidRPr="00BB49E4">
              <w:t>400</w:t>
            </w:r>
          </w:p>
        </w:tc>
        <w:tc>
          <w:tcPr>
            <w:tcW w:w="200" w:type="pct"/>
            <w:tcBorders>
              <w:top w:val="single" w:sz="6" w:space="0" w:color="auto"/>
              <w:left w:val="single" w:sz="6" w:space="0" w:color="auto"/>
              <w:bottom w:val="single" w:sz="4" w:space="0" w:color="auto"/>
              <w:right w:val="single" w:sz="6" w:space="0" w:color="auto"/>
            </w:tcBorders>
            <w:vAlign w:val="center"/>
          </w:tcPr>
          <w:p w14:paraId="71C171B3" w14:textId="77777777" w:rsidR="00BB49E4" w:rsidRPr="00BB49E4" w:rsidRDefault="00BB49E4" w:rsidP="00BB49E4">
            <w:r w:rsidRPr="00BB49E4">
              <w:t>0</w:t>
            </w:r>
          </w:p>
        </w:tc>
        <w:tc>
          <w:tcPr>
            <w:tcW w:w="304" w:type="pct"/>
            <w:vMerge w:val="restart"/>
            <w:tcBorders>
              <w:left w:val="single" w:sz="6" w:space="0" w:color="auto"/>
              <w:right w:val="single" w:sz="4" w:space="0" w:color="auto"/>
            </w:tcBorders>
            <w:vAlign w:val="center"/>
          </w:tcPr>
          <w:p w14:paraId="2533C6FB" w14:textId="77777777" w:rsidR="00BB49E4" w:rsidRPr="00BB49E4" w:rsidRDefault="00BB49E4" w:rsidP="00BB49E4">
            <w:r w:rsidRPr="00BB49E4">
              <w:t>2</w:t>
            </w:r>
          </w:p>
        </w:tc>
      </w:tr>
      <w:tr w:rsidR="00BB49E4" w:rsidRPr="00BB49E4" w14:paraId="3B6C24C8"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207484CA" w14:textId="77777777" w:rsidR="00BB49E4" w:rsidRPr="00BB49E4" w:rsidRDefault="00BB49E4" w:rsidP="00BB49E4">
            <w:r w:rsidRPr="00BB49E4">
              <w:t>CA_n258E</w:t>
            </w:r>
          </w:p>
        </w:tc>
        <w:tc>
          <w:tcPr>
            <w:tcW w:w="460" w:type="pct"/>
            <w:tcBorders>
              <w:top w:val="single" w:sz="6" w:space="0" w:color="auto"/>
              <w:left w:val="single" w:sz="6" w:space="0" w:color="auto"/>
              <w:bottom w:val="single" w:sz="4" w:space="0" w:color="auto"/>
              <w:right w:val="single" w:sz="6" w:space="0" w:color="auto"/>
            </w:tcBorders>
            <w:vAlign w:val="center"/>
          </w:tcPr>
          <w:p w14:paraId="3116F434" w14:textId="77777777" w:rsidR="00BB49E4" w:rsidRPr="00BB49E4" w:rsidRDefault="00BB49E4" w:rsidP="00BB49E4">
            <w:r w:rsidRPr="00BB49E4">
              <w:t>CA_n258A</w:t>
            </w:r>
          </w:p>
          <w:p w14:paraId="58A338EB" w14:textId="77777777" w:rsidR="00BB49E4" w:rsidRPr="00BB49E4" w:rsidRDefault="00BB49E4" w:rsidP="00BB49E4">
            <w:r w:rsidRPr="00BB49E4">
              <w:t>CA_n258D</w:t>
            </w:r>
          </w:p>
          <w:p w14:paraId="08CB7AE6" w14:textId="77777777" w:rsidR="00BB49E4" w:rsidRPr="00BB49E4" w:rsidRDefault="00BB49E4" w:rsidP="00BB49E4">
            <w:r w:rsidRPr="00BB49E4">
              <w:lastRenderedPageBreak/>
              <w:t>CA_n258E</w:t>
            </w:r>
          </w:p>
        </w:tc>
        <w:tc>
          <w:tcPr>
            <w:tcW w:w="404" w:type="pct"/>
            <w:tcBorders>
              <w:top w:val="single" w:sz="6" w:space="0" w:color="auto"/>
              <w:left w:val="single" w:sz="6" w:space="0" w:color="auto"/>
              <w:bottom w:val="single" w:sz="4" w:space="0" w:color="auto"/>
              <w:right w:val="single" w:sz="6" w:space="0" w:color="auto"/>
            </w:tcBorders>
            <w:vAlign w:val="center"/>
          </w:tcPr>
          <w:p w14:paraId="01366FC6" w14:textId="77777777" w:rsidR="00BB49E4" w:rsidRPr="00BB49E4" w:rsidRDefault="00BB49E4" w:rsidP="00BB49E4">
            <w:r w:rsidRPr="00BB49E4">
              <w:lastRenderedPageBreak/>
              <w:t>50, 100, 200</w:t>
            </w:r>
          </w:p>
        </w:tc>
        <w:tc>
          <w:tcPr>
            <w:tcW w:w="404" w:type="pct"/>
            <w:tcBorders>
              <w:top w:val="single" w:sz="6" w:space="0" w:color="auto"/>
              <w:left w:val="single" w:sz="6" w:space="0" w:color="auto"/>
              <w:bottom w:val="single" w:sz="4" w:space="0" w:color="auto"/>
              <w:right w:val="single" w:sz="6" w:space="0" w:color="auto"/>
            </w:tcBorders>
            <w:vAlign w:val="center"/>
          </w:tcPr>
          <w:p w14:paraId="206AA479" w14:textId="77777777" w:rsidR="00BB49E4" w:rsidRPr="00BB49E4" w:rsidRDefault="00BB49E4" w:rsidP="00BB49E4">
            <w:r w:rsidRPr="00BB49E4">
              <w:t>200</w:t>
            </w:r>
          </w:p>
        </w:tc>
        <w:tc>
          <w:tcPr>
            <w:tcW w:w="404" w:type="pct"/>
            <w:tcBorders>
              <w:top w:val="single" w:sz="6" w:space="0" w:color="auto"/>
              <w:left w:val="single" w:sz="6" w:space="0" w:color="auto"/>
              <w:bottom w:val="single" w:sz="4" w:space="0" w:color="auto"/>
              <w:right w:val="single" w:sz="6" w:space="0" w:color="auto"/>
            </w:tcBorders>
            <w:vAlign w:val="center"/>
          </w:tcPr>
          <w:p w14:paraId="36346983" w14:textId="77777777" w:rsidR="00BB49E4" w:rsidRPr="00BB49E4" w:rsidRDefault="00BB49E4" w:rsidP="00BB49E4">
            <w:r w:rsidRPr="00BB49E4">
              <w:t>200</w:t>
            </w:r>
          </w:p>
        </w:tc>
        <w:tc>
          <w:tcPr>
            <w:tcW w:w="404" w:type="pct"/>
            <w:tcBorders>
              <w:top w:val="single" w:sz="6" w:space="0" w:color="auto"/>
              <w:left w:val="single" w:sz="6" w:space="0" w:color="auto"/>
              <w:bottom w:val="single" w:sz="4" w:space="0" w:color="auto"/>
              <w:right w:val="single" w:sz="6" w:space="0" w:color="auto"/>
            </w:tcBorders>
            <w:vAlign w:val="center"/>
          </w:tcPr>
          <w:p w14:paraId="13C0845F"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5BA2EE1A"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14954120"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3CF02EC2"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653EA2EA"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2EFCCE10" w14:textId="77777777" w:rsidR="00BB49E4" w:rsidRPr="00BB49E4" w:rsidRDefault="00BB49E4" w:rsidP="00BB49E4">
            <w:r w:rsidRPr="00BB49E4">
              <w:t>600</w:t>
            </w:r>
          </w:p>
        </w:tc>
        <w:tc>
          <w:tcPr>
            <w:tcW w:w="200" w:type="pct"/>
            <w:tcBorders>
              <w:top w:val="single" w:sz="6" w:space="0" w:color="auto"/>
              <w:left w:val="single" w:sz="6" w:space="0" w:color="auto"/>
              <w:bottom w:val="single" w:sz="4" w:space="0" w:color="auto"/>
              <w:right w:val="single" w:sz="6" w:space="0" w:color="auto"/>
            </w:tcBorders>
            <w:vAlign w:val="center"/>
          </w:tcPr>
          <w:p w14:paraId="337A1A99"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6E5B30CD" w14:textId="77777777" w:rsidR="00BB49E4" w:rsidRPr="00BB49E4" w:rsidRDefault="00BB49E4" w:rsidP="00BB49E4"/>
        </w:tc>
      </w:tr>
      <w:tr w:rsidR="00BB49E4" w:rsidRPr="00BB49E4" w14:paraId="59BC7B9C"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3ECBCD52" w14:textId="77777777" w:rsidR="00BB49E4" w:rsidRPr="00BB49E4" w:rsidRDefault="00BB49E4" w:rsidP="00BB49E4">
            <w:r w:rsidRPr="00BB49E4">
              <w:t>CA_n258F</w:t>
            </w:r>
          </w:p>
        </w:tc>
        <w:tc>
          <w:tcPr>
            <w:tcW w:w="460" w:type="pct"/>
            <w:tcBorders>
              <w:top w:val="single" w:sz="6" w:space="0" w:color="auto"/>
              <w:left w:val="single" w:sz="6" w:space="0" w:color="auto"/>
              <w:bottom w:val="single" w:sz="4" w:space="0" w:color="auto"/>
              <w:right w:val="single" w:sz="6" w:space="0" w:color="auto"/>
            </w:tcBorders>
            <w:vAlign w:val="center"/>
          </w:tcPr>
          <w:p w14:paraId="2B909343" w14:textId="77777777" w:rsidR="00BB49E4" w:rsidRPr="00BB49E4" w:rsidRDefault="00BB49E4" w:rsidP="00BB49E4">
            <w:r w:rsidRPr="00BB49E4">
              <w:t>CA_n258A</w:t>
            </w:r>
          </w:p>
          <w:p w14:paraId="646E4E53" w14:textId="77777777" w:rsidR="00BB49E4" w:rsidRPr="00BB49E4" w:rsidRDefault="00BB49E4" w:rsidP="00BB49E4">
            <w:r w:rsidRPr="00BB49E4">
              <w:t>CA_n258D</w:t>
            </w:r>
          </w:p>
          <w:p w14:paraId="76BFAFF3" w14:textId="77777777" w:rsidR="00BB49E4" w:rsidRPr="00BB49E4" w:rsidRDefault="00BB49E4" w:rsidP="00BB49E4">
            <w:r w:rsidRPr="00BB49E4">
              <w:t>CA_n258E</w:t>
            </w:r>
          </w:p>
          <w:p w14:paraId="32CDE966" w14:textId="77777777" w:rsidR="00BB49E4" w:rsidRPr="00BB49E4" w:rsidRDefault="00BB49E4" w:rsidP="00BB49E4">
            <w:r w:rsidRPr="00BB49E4">
              <w:t>CA_n258F</w:t>
            </w:r>
          </w:p>
        </w:tc>
        <w:tc>
          <w:tcPr>
            <w:tcW w:w="404" w:type="pct"/>
            <w:tcBorders>
              <w:top w:val="single" w:sz="6" w:space="0" w:color="auto"/>
              <w:left w:val="single" w:sz="6" w:space="0" w:color="auto"/>
              <w:bottom w:val="single" w:sz="4" w:space="0" w:color="auto"/>
              <w:right w:val="single" w:sz="6" w:space="0" w:color="auto"/>
            </w:tcBorders>
            <w:vAlign w:val="center"/>
          </w:tcPr>
          <w:p w14:paraId="207FCC18" w14:textId="77777777" w:rsidR="00BB49E4" w:rsidRPr="00BB49E4" w:rsidRDefault="00BB49E4" w:rsidP="00BB49E4">
            <w:r w:rsidRPr="00BB49E4">
              <w:t>50, 100, 200</w:t>
            </w:r>
          </w:p>
        </w:tc>
        <w:tc>
          <w:tcPr>
            <w:tcW w:w="404" w:type="pct"/>
            <w:tcBorders>
              <w:top w:val="single" w:sz="6" w:space="0" w:color="auto"/>
              <w:left w:val="single" w:sz="6" w:space="0" w:color="auto"/>
              <w:bottom w:val="single" w:sz="4" w:space="0" w:color="auto"/>
              <w:right w:val="single" w:sz="6" w:space="0" w:color="auto"/>
            </w:tcBorders>
            <w:vAlign w:val="center"/>
          </w:tcPr>
          <w:p w14:paraId="61C5669F" w14:textId="77777777" w:rsidR="00BB49E4" w:rsidRPr="00BB49E4" w:rsidRDefault="00BB49E4" w:rsidP="00BB49E4">
            <w:r w:rsidRPr="00BB49E4">
              <w:t>200</w:t>
            </w:r>
          </w:p>
        </w:tc>
        <w:tc>
          <w:tcPr>
            <w:tcW w:w="404" w:type="pct"/>
            <w:tcBorders>
              <w:top w:val="single" w:sz="6" w:space="0" w:color="auto"/>
              <w:left w:val="single" w:sz="6" w:space="0" w:color="auto"/>
              <w:bottom w:val="single" w:sz="4" w:space="0" w:color="auto"/>
              <w:right w:val="single" w:sz="6" w:space="0" w:color="auto"/>
            </w:tcBorders>
            <w:vAlign w:val="center"/>
          </w:tcPr>
          <w:p w14:paraId="6CFEBA8D" w14:textId="77777777" w:rsidR="00BB49E4" w:rsidRPr="00BB49E4" w:rsidRDefault="00BB49E4" w:rsidP="00BB49E4">
            <w:r w:rsidRPr="00BB49E4">
              <w:t>200</w:t>
            </w:r>
          </w:p>
        </w:tc>
        <w:tc>
          <w:tcPr>
            <w:tcW w:w="404" w:type="pct"/>
            <w:tcBorders>
              <w:top w:val="single" w:sz="6" w:space="0" w:color="auto"/>
              <w:left w:val="single" w:sz="6" w:space="0" w:color="auto"/>
              <w:bottom w:val="single" w:sz="4" w:space="0" w:color="auto"/>
              <w:right w:val="single" w:sz="6" w:space="0" w:color="auto"/>
            </w:tcBorders>
            <w:vAlign w:val="center"/>
          </w:tcPr>
          <w:p w14:paraId="0347966F" w14:textId="77777777" w:rsidR="00BB49E4" w:rsidRPr="00BB49E4" w:rsidRDefault="00BB49E4" w:rsidP="00BB49E4">
            <w:r w:rsidRPr="00BB49E4">
              <w:t>200</w:t>
            </w:r>
          </w:p>
        </w:tc>
        <w:tc>
          <w:tcPr>
            <w:tcW w:w="404" w:type="pct"/>
            <w:tcBorders>
              <w:top w:val="single" w:sz="6" w:space="0" w:color="auto"/>
              <w:left w:val="single" w:sz="6" w:space="0" w:color="auto"/>
              <w:bottom w:val="single" w:sz="4" w:space="0" w:color="auto"/>
              <w:right w:val="single" w:sz="6" w:space="0" w:color="auto"/>
            </w:tcBorders>
            <w:vAlign w:val="center"/>
          </w:tcPr>
          <w:p w14:paraId="6C62C051"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2378D2C6"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6D3ABD55"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017E6A0E"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69B75E72" w14:textId="77777777" w:rsidR="00BB49E4" w:rsidRPr="00BB49E4" w:rsidRDefault="00BB49E4" w:rsidP="00BB49E4">
            <w:r w:rsidRPr="00BB49E4">
              <w:t>800</w:t>
            </w:r>
          </w:p>
        </w:tc>
        <w:tc>
          <w:tcPr>
            <w:tcW w:w="200" w:type="pct"/>
            <w:tcBorders>
              <w:top w:val="single" w:sz="6" w:space="0" w:color="auto"/>
              <w:left w:val="single" w:sz="6" w:space="0" w:color="auto"/>
              <w:bottom w:val="single" w:sz="4" w:space="0" w:color="auto"/>
              <w:right w:val="single" w:sz="6" w:space="0" w:color="auto"/>
            </w:tcBorders>
            <w:vAlign w:val="center"/>
          </w:tcPr>
          <w:p w14:paraId="3AAF2092" w14:textId="77777777" w:rsidR="00BB49E4" w:rsidRPr="00BB49E4" w:rsidRDefault="00BB49E4" w:rsidP="00BB49E4">
            <w:r w:rsidRPr="00BB49E4">
              <w:t>0</w:t>
            </w:r>
          </w:p>
        </w:tc>
        <w:tc>
          <w:tcPr>
            <w:tcW w:w="304" w:type="pct"/>
            <w:vMerge/>
            <w:tcBorders>
              <w:left w:val="single" w:sz="6" w:space="0" w:color="auto"/>
              <w:bottom w:val="single" w:sz="4" w:space="0" w:color="auto"/>
              <w:right w:val="single" w:sz="4" w:space="0" w:color="auto"/>
            </w:tcBorders>
            <w:vAlign w:val="center"/>
          </w:tcPr>
          <w:p w14:paraId="6B814838" w14:textId="77777777" w:rsidR="00BB49E4" w:rsidRPr="00BB49E4" w:rsidRDefault="00BB49E4" w:rsidP="00BB49E4"/>
        </w:tc>
      </w:tr>
      <w:tr w:rsidR="00BB49E4" w:rsidRPr="00BB49E4" w14:paraId="50BB47E9"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2EDF05D6" w14:textId="77777777" w:rsidR="00BB49E4" w:rsidRPr="00BB49E4" w:rsidRDefault="00BB49E4" w:rsidP="00BB49E4">
            <w:r w:rsidRPr="00BB49E4">
              <w:t>CA_n258G</w:t>
            </w:r>
          </w:p>
        </w:tc>
        <w:tc>
          <w:tcPr>
            <w:tcW w:w="460" w:type="pct"/>
            <w:tcBorders>
              <w:top w:val="single" w:sz="6" w:space="0" w:color="auto"/>
              <w:left w:val="single" w:sz="6" w:space="0" w:color="auto"/>
              <w:bottom w:val="single" w:sz="4" w:space="0" w:color="auto"/>
              <w:right w:val="single" w:sz="6" w:space="0" w:color="auto"/>
            </w:tcBorders>
            <w:vAlign w:val="center"/>
          </w:tcPr>
          <w:p w14:paraId="3CEFA761" w14:textId="77777777" w:rsidR="00BB49E4" w:rsidRPr="00BB49E4" w:rsidRDefault="00BB49E4" w:rsidP="00BB49E4">
            <w:r w:rsidRPr="00BB49E4">
              <w:t>CA_n258A</w:t>
            </w:r>
          </w:p>
          <w:p w14:paraId="50F4F666" w14:textId="77777777" w:rsidR="00BB49E4" w:rsidRPr="00BB49E4" w:rsidRDefault="00BB49E4" w:rsidP="00BB49E4">
            <w:r w:rsidRPr="00BB49E4">
              <w:t>CA_n258G</w:t>
            </w:r>
          </w:p>
        </w:tc>
        <w:tc>
          <w:tcPr>
            <w:tcW w:w="404" w:type="pct"/>
            <w:tcBorders>
              <w:top w:val="single" w:sz="6" w:space="0" w:color="auto"/>
              <w:left w:val="single" w:sz="6" w:space="0" w:color="auto"/>
              <w:bottom w:val="single" w:sz="4" w:space="0" w:color="auto"/>
              <w:right w:val="single" w:sz="6" w:space="0" w:color="auto"/>
            </w:tcBorders>
            <w:vAlign w:val="center"/>
          </w:tcPr>
          <w:p w14:paraId="609D8FCE"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17A2A921"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563F21EA"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4F05006C"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0DEE1717"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01F87765"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34090D59"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5A51D6E4"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10ADC538" w14:textId="77777777" w:rsidR="00BB49E4" w:rsidRPr="00BB49E4" w:rsidRDefault="00BB49E4" w:rsidP="00BB49E4">
            <w:r w:rsidRPr="00BB49E4">
              <w:t>200</w:t>
            </w:r>
          </w:p>
        </w:tc>
        <w:tc>
          <w:tcPr>
            <w:tcW w:w="200" w:type="pct"/>
            <w:tcBorders>
              <w:top w:val="single" w:sz="6" w:space="0" w:color="auto"/>
              <w:left w:val="single" w:sz="6" w:space="0" w:color="auto"/>
              <w:bottom w:val="single" w:sz="4" w:space="0" w:color="auto"/>
              <w:right w:val="single" w:sz="6" w:space="0" w:color="auto"/>
            </w:tcBorders>
            <w:vAlign w:val="center"/>
          </w:tcPr>
          <w:p w14:paraId="7573A765" w14:textId="77777777" w:rsidR="00BB49E4" w:rsidRPr="00BB49E4" w:rsidRDefault="00BB49E4" w:rsidP="00BB49E4">
            <w:r w:rsidRPr="00BB49E4">
              <w:t>0</w:t>
            </w:r>
          </w:p>
        </w:tc>
        <w:tc>
          <w:tcPr>
            <w:tcW w:w="304" w:type="pct"/>
            <w:vMerge w:val="restart"/>
            <w:tcBorders>
              <w:left w:val="single" w:sz="6" w:space="0" w:color="auto"/>
              <w:right w:val="single" w:sz="4" w:space="0" w:color="auto"/>
            </w:tcBorders>
            <w:vAlign w:val="center"/>
          </w:tcPr>
          <w:p w14:paraId="70E9B46A" w14:textId="77777777" w:rsidR="00BB49E4" w:rsidRPr="00BB49E4" w:rsidRDefault="00BB49E4" w:rsidP="00BB49E4">
            <w:r w:rsidRPr="00BB49E4">
              <w:t>3</w:t>
            </w:r>
          </w:p>
        </w:tc>
      </w:tr>
      <w:tr w:rsidR="00BB49E4" w:rsidRPr="00BB49E4" w14:paraId="1C63CDB3"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3BC283CC" w14:textId="77777777" w:rsidR="00BB49E4" w:rsidRPr="00BB49E4" w:rsidRDefault="00BB49E4" w:rsidP="00BB49E4">
            <w:r w:rsidRPr="00BB49E4">
              <w:t>CA_n258H</w:t>
            </w:r>
          </w:p>
        </w:tc>
        <w:tc>
          <w:tcPr>
            <w:tcW w:w="460" w:type="pct"/>
            <w:tcBorders>
              <w:top w:val="single" w:sz="6" w:space="0" w:color="auto"/>
              <w:left w:val="single" w:sz="6" w:space="0" w:color="auto"/>
              <w:bottom w:val="single" w:sz="4" w:space="0" w:color="auto"/>
              <w:right w:val="single" w:sz="6" w:space="0" w:color="auto"/>
            </w:tcBorders>
            <w:vAlign w:val="center"/>
          </w:tcPr>
          <w:p w14:paraId="3046EDE5" w14:textId="77777777" w:rsidR="00BB49E4" w:rsidRPr="00BB49E4" w:rsidRDefault="00BB49E4" w:rsidP="00BB49E4">
            <w:r w:rsidRPr="00BB49E4">
              <w:t>CA_n258A</w:t>
            </w:r>
          </w:p>
          <w:p w14:paraId="2C213A4B" w14:textId="77777777" w:rsidR="00BB49E4" w:rsidRPr="00BB49E4" w:rsidRDefault="00BB49E4" w:rsidP="00BB49E4">
            <w:r w:rsidRPr="00BB49E4">
              <w:t>CA_n258G</w:t>
            </w:r>
          </w:p>
          <w:p w14:paraId="11C60965" w14:textId="77777777" w:rsidR="00BB49E4" w:rsidRPr="00BB49E4" w:rsidRDefault="00BB49E4" w:rsidP="00BB49E4">
            <w:r w:rsidRPr="00BB49E4">
              <w:t>CA_n258H</w:t>
            </w:r>
          </w:p>
        </w:tc>
        <w:tc>
          <w:tcPr>
            <w:tcW w:w="404" w:type="pct"/>
            <w:tcBorders>
              <w:top w:val="single" w:sz="6" w:space="0" w:color="auto"/>
              <w:left w:val="single" w:sz="6" w:space="0" w:color="auto"/>
              <w:bottom w:val="single" w:sz="4" w:space="0" w:color="auto"/>
              <w:right w:val="single" w:sz="6" w:space="0" w:color="auto"/>
            </w:tcBorders>
            <w:vAlign w:val="center"/>
          </w:tcPr>
          <w:p w14:paraId="7563195E"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75D11565"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712EB368"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27A59664"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16874CAD"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5F955439"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7ECD0491"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1A35242A"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03B931E8" w14:textId="77777777" w:rsidR="00BB49E4" w:rsidRPr="00BB49E4" w:rsidRDefault="00BB49E4" w:rsidP="00BB49E4">
            <w:r w:rsidRPr="00BB49E4">
              <w:t>300</w:t>
            </w:r>
          </w:p>
        </w:tc>
        <w:tc>
          <w:tcPr>
            <w:tcW w:w="200" w:type="pct"/>
            <w:tcBorders>
              <w:top w:val="single" w:sz="6" w:space="0" w:color="auto"/>
              <w:left w:val="single" w:sz="6" w:space="0" w:color="auto"/>
              <w:bottom w:val="single" w:sz="4" w:space="0" w:color="auto"/>
              <w:right w:val="single" w:sz="6" w:space="0" w:color="auto"/>
            </w:tcBorders>
            <w:vAlign w:val="center"/>
          </w:tcPr>
          <w:p w14:paraId="72BC522B"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3DA92100" w14:textId="77777777" w:rsidR="00BB49E4" w:rsidRPr="00BB49E4" w:rsidRDefault="00BB49E4" w:rsidP="00BB49E4"/>
        </w:tc>
      </w:tr>
      <w:tr w:rsidR="00BB49E4" w:rsidRPr="00BB49E4" w14:paraId="205D80DA"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3BD7178E" w14:textId="77777777" w:rsidR="00BB49E4" w:rsidRPr="00BB49E4" w:rsidRDefault="00BB49E4" w:rsidP="00BB49E4">
            <w:r w:rsidRPr="00BB49E4">
              <w:t>CA_n258I</w:t>
            </w:r>
          </w:p>
        </w:tc>
        <w:tc>
          <w:tcPr>
            <w:tcW w:w="460" w:type="pct"/>
            <w:tcBorders>
              <w:top w:val="single" w:sz="6" w:space="0" w:color="auto"/>
              <w:left w:val="single" w:sz="6" w:space="0" w:color="auto"/>
              <w:bottom w:val="single" w:sz="4" w:space="0" w:color="auto"/>
              <w:right w:val="single" w:sz="6" w:space="0" w:color="auto"/>
            </w:tcBorders>
            <w:vAlign w:val="center"/>
          </w:tcPr>
          <w:p w14:paraId="45AF8006" w14:textId="77777777" w:rsidR="00BB49E4" w:rsidRPr="00BB49E4" w:rsidRDefault="00BB49E4" w:rsidP="00BB49E4">
            <w:r w:rsidRPr="00BB49E4">
              <w:t>CA_n258A</w:t>
            </w:r>
          </w:p>
          <w:p w14:paraId="78CF2D0F" w14:textId="77777777" w:rsidR="00BB49E4" w:rsidRPr="00BB49E4" w:rsidRDefault="00BB49E4" w:rsidP="00BB49E4">
            <w:r w:rsidRPr="00BB49E4">
              <w:t>CA_n258G</w:t>
            </w:r>
          </w:p>
          <w:p w14:paraId="3F009235" w14:textId="77777777" w:rsidR="00BB49E4" w:rsidRPr="00BB49E4" w:rsidRDefault="00BB49E4" w:rsidP="00BB49E4">
            <w:r w:rsidRPr="00BB49E4">
              <w:t>CA_n258H</w:t>
            </w:r>
          </w:p>
          <w:p w14:paraId="13F5DB8A" w14:textId="77777777" w:rsidR="00BB49E4" w:rsidRPr="00BB49E4" w:rsidRDefault="00BB49E4" w:rsidP="00BB49E4">
            <w:r w:rsidRPr="00BB49E4">
              <w:t>CA_n258I</w:t>
            </w:r>
          </w:p>
        </w:tc>
        <w:tc>
          <w:tcPr>
            <w:tcW w:w="404" w:type="pct"/>
            <w:tcBorders>
              <w:top w:val="single" w:sz="6" w:space="0" w:color="auto"/>
              <w:left w:val="single" w:sz="6" w:space="0" w:color="auto"/>
              <w:bottom w:val="single" w:sz="4" w:space="0" w:color="auto"/>
              <w:right w:val="single" w:sz="6" w:space="0" w:color="auto"/>
            </w:tcBorders>
            <w:vAlign w:val="center"/>
          </w:tcPr>
          <w:p w14:paraId="59F40044"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00BB2752"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26E01682"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7DCC4906"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211A61AE"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0C222110"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145B15EB"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05648735"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7CA39D85" w14:textId="77777777" w:rsidR="00BB49E4" w:rsidRPr="00BB49E4" w:rsidRDefault="00BB49E4" w:rsidP="00BB49E4">
            <w:r w:rsidRPr="00BB49E4">
              <w:t>400</w:t>
            </w:r>
          </w:p>
        </w:tc>
        <w:tc>
          <w:tcPr>
            <w:tcW w:w="200" w:type="pct"/>
            <w:tcBorders>
              <w:top w:val="single" w:sz="6" w:space="0" w:color="auto"/>
              <w:left w:val="single" w:sz="6" w:space="0" w:color="auto"/>
              <w:bottom w:val="single" w:sz="4" w:space="0" w:color="auto"/>
              <w:right w:val="single" w:sz="6" w:space="0" w:color="auto"/>
            </w:tcBorders>
            <w:vAlign w:val="center"/>
          </w:tcPr>
          <w:p w14:paraId="2BDEEA08"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21C51258" w14:textId="77777777" w:rsidR="00BB49E4" w:rsidRPr="00BB49E4" w:rsidRDefault="00BB49E4" w:rsidP="00BB49E4"/>
        </w:tc>
      </w:tr>
      <w:tr w:rsidR="00BB49E4" w:rsidRPr="00BB49E4" w14:paraId="5CE77F1D"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3E24FE97" w14:textId="77777777" w:rsidR="00BB49E4" w:rsidRPr="00BB49E4" w:rsidRDefault="00BB49E4" w:rsidP="00BB49E4">
            <w:r w:rsidRPr="00BB49E4">
              <w:t>CA_n258J</w:t>
            </w:r>
          </w:p>
        </w:tc>
        <w:tc>
          <w:tcPr>
            <w:tcW w:w="460" w:type="pct"/>
            <w:tcBorders>
              <w:top w:val="single" w:sz="6" w:space="0" w:color="auto"/>
              <w:left w:val="single" w:sz="6" w:space="0" w:color="auto"/>
              <w:bottom w:val="single" w:sz="4" w:space="0" w:color="auto"/>
              <w:right w:val="single" w:sz="6" w:space="0" w:color="auto"/>
            </w:tcBorders>
            <w:vAlign w:val="center"/>
          </w:tcPr>
          <w:p w14:paraId="2C47C711" w14:textId="77777777" w:rsidR="00BB49E4" w:rsidRPr="00BB49E4" w:rsidRDefault="00BB49E4" w:rsidP="00BB49E4">
            <w:r w:rsidRPr="00BB49E4">
              <w:t>CA_n258A</w:t>
            </w:r>
          </w:p>
          <w:p w14:paraId="58AC9358" w14:textId="77777777" w:rsidR="00BB49E4" w:rsidRPr="00BB49E4" w:rsidRDefault="00BB49E4" w:rsidP="00BB49E4">
            <w:r w:rsidRPr="00BB49E4">
              <w:t>CA_n258G</w:t>
            </w:r>
          </w:p>
          <w:p w14:paraId="6F9D6B56" w14:textId="77777777" w:rsidR="00BB49E4" w:rsidRPr="00BB49E4" w:rsidRDefault="00BB49E4" w:rsidP="00BB49E4">
            <w:r w:rsidRPr="00BB49E4">
              <w:t>CA_n258H</w:t>
            </w:r>
          </w:p>
          <w:p w14:paraId="052BB051" w14:textId="77777777" w:rsidR="00BB49E4" w:rsidRPr="00BB49E4" w:rsidRDefault="00BB49E4" w:rsidP="00BB49E4">
            <w:r w:rsidRPr="00BB49E4">
              <w:t>CA_n258I</w:t>
            </w:r>
          </w:p>
          <w:p w14:paraId="7817C074" w14:textId="77777777" w:rsidR="00BB49E4" w:rsidRPr="00BB49E4" w:rsidRDefault="00BB49E4" w:rsidP="00BB49E4">
            <w:r w:rsidRPr="00BB49E4">
              <w:t>CA_n258J</w:t>
            </w:r>
          </w:p>
        </w:tc>
        <w:tc>
          <w:tcPr>
            <w:tcW w:w="404" w:type="pct"/>
            <w:tcBorders>
              <w:top w:val="single" w:sz="6" w:space="0" w:color="auto"/>
              <w:left w:val="single" w:sz="6" w:space="0" w:color="auto"/>
              <w:bottom w:val="single" w:sz="4" w:space="0" w:color="auto"/>
              <w:right w:val="single" w:sz="6" w:space="0" w:color="auto"/>
            </w:tcBorders>
            <w:vAlign w:val="center"/>
          </w:tcPr>
          <w:p w14:paraId="423F28B6"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0C09B0A7"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6ACAA4AC"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7B1C488D"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071842FC"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48CE7777"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33C9F9BB"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667E4B2E"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16171228" w14:textId="77777777" w:rsidR="00BB49E4" w:rsidRPr="00BB49E4" w:rsidRDefault="00BB49E4" w:rsidP="00BB49E4">
            <w:r w:rsidRPr="00BB49E4">
              <w:t>500</w:t>
            </w:r>
          </w:p>
        </w:tc>
        <w:tc>
          <w:tcPr>
            <w:tcW w:w="200" w:type="pct"/>
            <w:tcBorders>
              <w:top w:val="single" w:sz="6" w:space="0" w:color="auto"/>
              <w:left w:val="single" w:sz="6" w:space="0" w:color="auto"/>
              <w:bottom w:val="single" w:sz="4" w:space="0" w:color="auto"/>
              <w:right w:val="single" w:sz="6" w:space="0" w:color="auto"/>
            </w:tcBorders>
            <w:vAlign w:val="center"/>
          </w:tcPr>
          <w:p w14:paraId="0E205855"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09E97984" w14:textId="77777777" w:rsidR="00BB49E4" w:rsidRPr="00BB49E4" w:rsidRDefault="00BB49E4" w:rsidP="00BB49E4"/>
        </w:tc>
      </w:tr>
      <w:tr w:rsidR="00BB49E4" w:rsidRPr="00BB49E4" w14:paraId="4846693D"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38046449" w14:textId="77777777" w:rsidR="00BB49E4" w:rsidRPr="00BB49E4" w:rsidRDefault="00BB49E4" w:rsidP="00BB49E4">
            <w:r w:rsidRPr="00BB49E4">
              <w:t>CA_n258K</w:t>
            </w:r>
          </w:p>
        </w:tc>
        <w:tc>
          <w:tcPr>
            <w:tcW w:w="460" w:type="pct"/>
            <w:tcBorders>
              <w:top w:val="single" w:sz="6" w:space="0" w:color="auto"/>
              <w:left w:val="single" w:sz="6" w:space="0" w:color="auto"/>
              <w:bottom w:val="single" w:sz="4" w:space="0" w:color="auto"/>
              <w:right w:val="single" w:sz="6" w:space="0" w:color="auto"/>
            </w:tcBorders>
            <w:vAlign w:val="center"/>
          </w:tcPr>
          <w:p w14:paraId="1B881BD0" w14:textId="77777777" w:rsidR="00BB49E4" w:rsidRPr="00BB49E4" w:rsidRDefault="00BB49E4" w:rsidP="00BB49E4">
            <w:r w:rsidRPr="00BB49E4">
              <w:t>CA_n258A</w:t>
            </w:r>
          </w:p>
          <w:p w14:paraId="4F9FC57D" w14:textId="77777777" w:rsidR="00BB49E4" w:rsidRPr="00BB49E4" w:rsidRDefault="00BB49E4" w:rsidP="00BB49E4">
            <w:r w:rsidRPr="00BB49E4">
              <w:t>CA_n258G</w:t>
            </w:r>
          </w:p>
          <w:p w14:paraId="3F683ED3" w14:textId="77777777" w:rsidR="00BB49E4" w:rsidRPr="00BB49E4" w:rsidRDefault="00BB49E4" w:rsidP="00BB49E4">
            <w:r w:rsidRPr="00BB49E4">
              <w:t>CA_n258H</w:t>
            </w:r>
          </w:p>
          <w:p w14:paraId="1D3F0C81" w14:textId="77777777" w:rsidR="00BB49E4" w:rsidRPr="00BB49E4" w:rsidRDefault="00BB49E4" w:rsidP="00BB49E4">
            <w:r w:rsidRPr="00BB49E4">
              <w:t>CA_n258I</w:t>
            </w:r>
          </w:p>
          <w:p w14:paraId="16CF8144" w14:textId="77777777" w:rsidR="00BB49E4" w:rsidRPr="00BB49E4" w:rsidRDefault="00BB49E4" w:rsidP="00BB49E4">
            <w:r w:rsidRPr="00BB49E4">
              <w:t>CA_n258J</w:t>
            </w:r>
          </w:p>
          <w:p w14:paraId="319EBD5C" w14:textId="77777777" w:rsidR="00BB49E4" w:rsidRPr="00BB49E4" w:rsidRDefault="00BB49E4" w:rsidP="00BB49E4">
            <w:r w:rsidRPr="00BB49E4">
              <w:t>CA_n258K</w:t>
            </w:r>
          </w:p>
        </w:tc>
        <w:tc>
          <w:tcPr>
            <w:tcW w:w="404" w:type="pct"/>
            <w:tcBorders>
              <w:top w:val="single" w:sz="6" w:space="0" w:color="auto"/>
              <w:left w:val="single" w:sz="6" w:space="0" w:color="auto"/>
              <w:bottom w:val="single" w:sz="4" w:space="0" w:color="auto"/>
              <w:right w:val="single" w:sz="6" w:space="0" w:color="auto"/>
            </w:tcBorders>
            <w:vAlign w:val="center"/>
          </w:tcPr>
          <w:p w14:paraId="31D339FB"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0F641792"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0DE8F729"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3D5E9F6F"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7217405C"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010CFDDD"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6A73C540"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76630A67"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50931B23" w14:textId="77777777" w:rsidR="00BB49E4" w:rsidRPr="00BB49E4" w:rsidRDefault="00BB49E4" w:rsidP="00BB49E4">
            <w:r w:rsidRPr="00BB49E4">
              <w:t>600</w:t>
            </w:r>
          </w:p>
        </w:tc>
        <w:tc>
          <w:tcPr>
            <w:tcW w:w="200" w:type="pct"/>
            <w:tcBorders>
              <w:top w:val="single" w:sz="6" w:space="0" w:color="auto"/>
              <w:left w:val="single" w:sz="6" w:space="0" w:color="auto"/>
              <w:bottom w:val="single" w:sz="4" w:space="0" w:color="auto"/>
              <w:right w:val="single" w:sz="6" w:space="0" w:color="auto"/>
            </w:tcBorders>
            <w:vAlign w:val="center"/>
          </w:tcPr>
          <w:p w14:paraId="3684E229"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22E50D92" w14:textId="77777777" w:rsidR="00BB49E4" w:rsidRPr="00BB49E4" w:rsidRDefault="00BB49E4" w:rsidP="00BB49E4"/>
        </w:tc>
      </w:tr>
      <w:tr w:rsidR="00BB49E4" w:rsidRPr="00BB49E4" w14:paraId="01267124"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504022C6" w14:textId="77777777" w:rsidR="00BB49E4" w:rsidRPr="00BB49E4" w:rsidRDefault="00BB49E4" w:rsidP="00BB49E4">
            <w:r w:rsidRPr="00BB49E4">
              <w:t>CA_n258L</w:t>
            </w:r>
          </w:p>
        </w:tc>
        <w:tc>
          <w:tcPr>
            <w:tcW w:w="460" w:type="pct"/>
            <w:tcBorders>
              <w:top w:val="single" w:sz="6" w:space="0" w:color="auto"/>
              <w:left w:val="single" w:sz="6" w:space="0" w:color="auto"/>
              <w:bottom w:val="single" w:sz="4" w:space="0" w:color="auto"/>
              <w:right w:val="single" w:sz="6" w:space="0" w:color="auto"/>
            </w:tcBorders>
            <w:vAlign w:val="center"/>
          </w:tcPr>
          <w:p w14:paraId="4782E90F" w14:textId="77777777" w:rsidR="00BB49E4" w:rsidRPr="00BB49E4" w:rsidRDefault="00BB49E4" w:rsidP="00BB49E4">
            <w:r w:rsidRPr="00BB49E4">
              <w:t>CA_n258A</w:t>
            </w:r>
          </w:p>
          <w:p w14:paraId="0433CA35" w14:textId="77777777" w:rsidR="00BB49E4" w:rsidRPr="00BB49E4" w:rsidRDefault="00BB49E4" w:rsidP="00BB49E4">
            <w:r w:rsidRPr="00BB49E4">
              <w:t>CA_n258G</w:t>
            </w:r>
          </w:p>
          <w:p w14:paraId="51E0F9FE" w14:textId="77777777" w:rsidR="00BB49E4" w:rsidRPr="00BB49E4" w:rsidRDefault="00BB49E4" w:rsidP="00BB49E4">
            <w:r w:rsidRPr="00BB49E4">
              <w:t>CA_n258H</w:t>
            </w:r>
          </w:p>
          <w:p w14:paraId="3EE35B97" w14:textId="77777777" w:rsidR="00BB49E4" w:rsidRPr="00BB49E4" w:rsidRDefault="00BB49E4" w:rsidP="00BB49E4">
            <w:r w:rsidRPr="00BB49E4">
              <w:t>CA_n258I</w:t>
            </w:r>
          </w:p>
          <w:p w14:paraId="333D9349" w14:textId="77777777" w:rsidR="00BB49E4" w:rsidRPr="00BB49E4" w:rsidRDefault="00BB49E4" w:rsidP="00BB49E4">
            <w:r w:rsidRPr="00BB49E4">
              <w:t>CA_n258J</w:t>
            </w:r>
          </w:p>
          <w:p w14:paraId="5C4832C8" w14:textId="77777777" w:rsidR="00BB49E4" w:rsidRPr="00BB49E4" w:rsidRDefault="00BB49E4" w:rsidP="00BB49E4">
            <w:r w:rsidRPr="00BB49E4">
              <w:lastRenderedPageBreak/>
              <w:t>CA_n258K</w:t>
            </w:r>
          </w:p>
          <w:p w14:paraId="58D105A3" w14:textId="77777777" w:rsidR="00BB49E4" w:rsidRPr="00BB49E4" w:rsidRDefault="00BB49E4" w:rsidP="00BB49E4">
            <w:r w:rsidRPr="00BB49E4">
              <w:t>CA_n258L</w:t>
            </w:r>
          </w:p>
        </w:tc>
        <w:tc>
          <w:tcPr>
            <w:tcW w:w="404" w:type="pct"/>
            <w:tcBorders>
              <w:top w:val="single" w:sz="6" w:space="0" w:color="auto"/>
              <w:left w:val="single" w:sz="6" w:space="0" w:color="auto"/>
              <w:bottom w:val="single" w:sz="4" w:space="0" w:color="auto"/>
              <w:right w:val="single" w:sz="6" w:space="0" w:color="auto"/>
            </w:tcBorders>
            <w:vAlign w:val="center"/>
          </w:tcPr>
          <w:p w14:paraId="65D21607" w14:textId="77777777" w:rsidR="00BB49E4" w:rsidRPr="00BB49E4" w:rsidRDefault="00BB49E4" w:rsidP="00BB49E4">
            <w:r w:rsidRPr="00BB49E4">
              <w:lastRenderedPageBreak/>
              <w:t>50, 100</w:t>
            </w:r>
          </w:p>
        </w:tc>
        <w:tc>
          <w:tcPr>
            <w:tcW w:w="404" w:type="pct"/>
            <w:tcBorders>
              <w:top w:val="single" w:sz="6" w:space="0" w:color="auto"/>
              <w:left w:val="single" w:sz="6" w:space="0" w:color="auto"/>
              <w:bottom w:val="single" w:sz="4" w:space="0" w:color="auto"/>
              <w:right w:val="single" w:sz="6" w:space="0" w:color="auto"/>
            </w:tcBorders>
            <w:vAlign w:val="center"/>
          </w:tcPr>
          <w:p w14:paraId="47A40640"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7A909AD1"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18902E67"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6E50DD3D"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2F44535D"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6B3EE755"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673D8BD5"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3F2A5035" w14:textId="77777777" w:rsidR="00BB49E4" w:rsidRPr="00BB49E4" w:rsidRDefault="00BB49E4" w:rsidP="00BB49E4">
            <w:r w:rsidRPr="00BB49E4">
              <w:t>700</w:t>
            </w:r>
          </w:p>
        </w:tc>
        <w:tc>
          <w:tcPr>
            <w:tcW w:w="200" w:type="pct"/>
            <w:tcBorders>
              <w:top w:val="single" w:sz="6" w:space="0" w:color="auto"/>
              <w:left w:val="single" w:sz="6" w:space="0" w:color="auto"/>
              <w:bottom w:val="single" w:sz="4" w:space="0" w:color="auto"/>
              <w:right w:val="single" w:sz="6" w:space="0" w:color="auto"/>
            </w:tcBorders>
            <w:vAlign w:val="center"/>
          </w:tcPr>
          <w:p w14:paraId="5553D553"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0C2BA35A" w14:textId="77777777" w:rsidR="00BB49E4" w:rsidRPr="00BB49E4" w:rsidRDefault="00BB49E4" w:rsidP="00BB49E4"/>
        </w:tc>
      </w:tr>
      <w:tr w:rsidR="00BB49E4" w:rsidRPr="00BB49E4" w14:paraId="5AE60992"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3ACF2375" w14:textId="77777777" w:rsidR="00BB49E4" w:rsidRPr="00BB49E4" w:rsidRDefault="00BB49E4" w:rsidP="00BB49E4">
            <w:r w:rsidRPr="00BB49E4">
              <w:t>CA_n258M</w:t>
            </w:r>
          </w:p>
        </w:tc>
        <w:tc>
          <w:tcPr>
            <w:tcW w:w="460" w:type="pct"/>
            <w:tcBorders>
              <w:top w:val="single" w:sz="6" w:space="0" w:color="auto"/>
              <w:left w:val="single" w:sz="6" w:space="0" w:color="auto"/>
              <w:bottom w:val="single" w:sz="4" w:space="0" w:color="auto"/>
              <w:right w:val="single" w:sz="6" w:space="0" w:color="auto"/>
            </w:tcBorders>
            <w:vAlign w:val="center"/>
          </w:tcPr>
          <w:p w14:paraId="37900DE2" w14:textId="77777777" w:rsidR="00BB49E4" w:rsidRPr="00BB49E4" w:rsidRDefault="00BB49E4" w:rsidP="00BB49E4">
            <w:r w:rsidRPr="00BB49E4">
              <w:t>CA_n258A</w:t>
            </w:r>
          </w:p>
          <w:p w14:paraId="2C7155E5" w14:textId="77777777" w:rsidR="00BB49E4" w:rsidRPr="00BB49E4" w:rsidRDefault="00BB49E4" w:rsidP="00BB49E4">
            <w:r w:rsidRPr="00BB49E4">
              <w:t>CA_n258G</w:t>
            </w:r>
          </w:p>
          <w:p w14:paraId="12F8EDEA" w14:textId="77777777" w:rsidR="00BB49E4" w:rsidRPr="00BB49E4" w:rsidRDefault="00BB49E4" w:rsidP="00BB49E4">
            <w:r w:rsidRPr="00BB49E4">
              <w:t>CA_n258H</w:t>
            </w:r>
          </w:p>
          <w:p w14:paraId="72CBD490" w14:textId="77777777" w:rsidR="00BB49E4" w:rsidRPr="00BB49E4" w:rsidRDefault="00BB49E4" w:rsidP="00BB49E4">
            <w:r w:rsidRPr="00BB49E4">
              <w:t>CA_n258I</w:t>
            </w:r>
          </w:p>
          <w:p w14:paraId="10A69F1D" w14:textId="77777777" w:rsidR="00BB49E4" w:rsidRPr="00BB49E4" w:rsidRDefault="00BB49E4" w:rsidP="00BB49E4">
            <w:r w:rsidRPr="00BB49E4">
              <w:t>CA_n258J</w:t>
            </w:r>
          </w:p>
          <w:p w14:paraId="6332C651" w14:textId="77777777" w:rsidR="00BB49E4" w:rsidRPr="00BB49E4" w:rsidRDefault="00BB49E4" w:rsidP="00BB49E4">
            <w:r w:rsidRPr="00BB49E4">
              <w:t>CA_n258K</w:t>
            </w:r>
          </w:p>
          <w:p w14:paraId="2DEF06C4" w14:textId="77777777" w:rsidR="00BB49E4" w:rsidRPr="00BB49E4" w:rsidRDefault="00BB49E4" w:rsidP="00BB49E4">
            <w:r w:rsidRPr="00BB49E4">
              <w:t>CA_n258L</w:t>
            </w:r>
          </w:p>
          <w:p w14:paraId="45E351EA" w14:textId="77777777" w:rsidR="00BB49E4" w:rsidRPr="00BB49E4" w:rsidRDefault="00BB49E4" w:rsidP="00BB49E4">
            <w:r w:rsidRPr="00BB49E4">
              <w:t>CA_n258M</w:t>
            </w:r>
          </w:p>
        </w:tc>
        <w:tc>
          <w:tcPr>
            <w:tcW w:w="404" w:type="pct"/>
            <w:tcBorders>
              <w:top w:val="single" w:sz="6" w:space="0" w:color="auto"/>
              <w:left w:val="single" w:sz="6" w:space="0" w:color="auto"/>
              <w:bottom w:val="single" w:sz="4" w:space="0" w:color="auto"/>
              <w:right w:val="single" w:sz="6" w:space="0" w:color="auto"/>
            </w:tcBorders>
            <w:vAlign w:val="center"/>
          </w:tcPr>
          <w:p w14:paraId="3CCA4723"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3717EE58"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2C1F7DA3"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4F239D9F"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2462BA93"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7A9C5CC2"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5B9F89FE"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127DB782" w14:textId="77777777" w:rsidR="00BB49E4" w:rsidRPr="00BB49E4" w:rsidRDefault="00BB49E4" w:rsidP="00BB49E4">
            <w:r w:rsidRPr="00BB49E4">
              <w:t>100</w:t>
            </w:r>
          </w:p>
        </w:tc>
        <w:tc>
          <w:tcPr>
            <w:tcW w:w="367" w:type="pct"/>
            <w:tcBorders>
              <w:top w:val="single" w:sz="6" w:space="0" w:color="auto"/>
              <w:left w:val="single" w:sz="6" w:space="0" w:color="auto"/>
              <w:bottom w:val="single" w:sz="4" w:space="0" w:color="auto"/>
              <w:right w:val="single" w:sz="6" w:space="0" w:color="auto"/>
            </w:tcBorders>
            <w:vAlign w:val="center"/>
          </w:tcPr>
          <w:p w14:paraId="7BF5AEB8" w14:textId="77777777" w:rsidR="00BB49E4" w:rsidRPr="00BB49E4" w:rsidRDefault="00BB49E4" w:rsidP="00BB49E4">
            <w:r w:rsidRPr="00BB49E4">
              <w:t>800</w:t>
            </w:r>
          </w:p>
        </w:tc>
        <w:tc>
          <w:tcPr>
            <w:tcW w:w="200" w:type="pct"/>
            <w:tcBorders>
              <w:top w:val="single" w:sz="6" w:space="0" w:color="auto"/>
              <w:left w:val="single" w:sz="6" w:space="0" w:color="auto"/>
              <w:bottom w:val="single" w:sz="4" w:space="0" w:color="auto"/>
              <w:right w:val="single" w:sz="6" w:space="0" w:color="auto"/>
            </w:tcBorders>
            <w:vAlign w:val="center"/>
          </w:tcPr>
          <w:p w14:paraId="1B3CC766" w14:textId="77777777" w:rsidR="00BB49E4" w:rsidRPr="00BB49E4" w:rsidRDefault="00BB49E4" w:rsidP="00BB49E4">
            <w:r w:rsidRPr="00BB49E4">
              <w:t>0</w:t>
            </w:r>
          </w:p>
        </w:tc>
        <w:tc>
          <w:tcPr>
            <w:tcW w:w="304" w:type="pct"/>
            <w:vMerge/>
            <w:tcBorders>
              <w:left w:val="single" w:sz="6" w:space="0" w:color="auto"/>
              <w:bottom w:val="single" w:sz="4" w:space="0" w:color="auto"/>
              <w:right w:val="single" w:sz="4" w:space="0" w:color="auto"/>
            </w:tcBorders>
            <w:vAlign w:val="center"/>
          </w:tcPr>
          <w:p w14:paraId="05BA65F5" w14:textId="77777777" w:rsidR="00BB49E4" w:rsidRPr="00BB49E4" w:rsidRDefault="00BB49E4" w:rsidP="00BB49E4"/>
        </w:tc>
      </w:tr>
      <w:tr w:rsidR="00141B49" w:rsidRPr="00BB49E4" w14:paraId="20B6F5FE" w14:textId="77777777" w:rsidTr="00182768">
        <w:tc>
          <w:tcPr>
            <w:tcW w:w="434" w:type="pct"/>
            <w:tcBorders>
              <w:top w:val="single" w:sz="6" w:space="0" w:color="auto"/>
              <w:left w:val="single" w:sz="4" w:space="0" w:color="auto"/>
              <w:bottom w:val="single" w:sz="4" w:space="0" w:color="auto"/>
              <w:right w:val="single" w:sz="6" w:space="0" w:color="auto"/>
            </w:tcBorders>
            <w:vAlign w:val="center"/>
          </w:tcPr>
          <w:p w14:paraId="426D0D18" w14:textId="35D7F19D" w:rsidR="00141B49" w:rsidRPr="00141B49" w:rsidRDefault="00141B49" w:rsidP="00141B49">
            <w:ins w:id="105" w:author="Ericsson" w:date="2020-05-14T21:40:00Z">
              <w:r w:rsidRPr="00141B49">
                <w:rPr>
                  <w:lang w:val="en-US" w:eastAsia="zh-CN"/>
                </w:rPr>
                <w:t>CA_n259B</w:t>
              </w:r>
            </w:ins>
          </w:p>
        </w:tc>
        <w:tc>
          <w:tcPr>
            <w:tcW w:w="460" w:type="pct"/>
            <w:tcBorders>
              <w:top w:val="single" w:sz="6" w:space="0" w:color="auto"/>
              <w:left w:val="single" w:sz="6" w:space="0" w:color="auto"/>
              <w:bottom w:val="single" w:sz="4" w:space="0" w:color="auto"/>
              <w:right w:val="single" w:sz="6" w:space="0" w:color="auto"/>
            </w:tcBorders>
            <w:vAlign w:val="center"/>
          </w:tcPr>
          <w:p w14:paraId="6C9C17ED" w14:textId="385CD513" w:rsidR="00141B49" w:rsidRPr="00141B49" w:rsidRDefault="00141B49" w:rsidP="00141B49">
            <w:ins w:id="106" w:author="Ericsson" w:date="2020-05-14T21:40:00Z">
              <w:r w:rsidRPr="00141B49">
                <w:rPr>
                  <w:lang w:val="en-US" w:eastAsia="zh-CN"/>
                </w:rPr>
                <w:t>CA_n259B</w:t>
              </w:r>
            </w:ins>
          </w:p>
        </w:tc>
        <w:tc>
          <w:tcPr>
            <w:tcW w:w="404" w:type="pct"/>
            <w:tcBorders>
              <w:top w:val="single" w:sz="6" w:space="0" w:color="auto"/>
              <w:left w:val="single" w:sz="6" w:space="0" w:color="auto"/>
              <w:bottom w:val="single" w:sz="4" w:space="0" w:color="auto"/>
              <w:right w:val="single" w:sz="6" w:space="0" w:color="auto"/>
            </w:tcBorders>
            <w:vAlign w:val="center"/>
          </w:tcPr>
          <w:p w14:paraId="3B4EC081" w14:textId="5C6706DA" w:rsidR="00141B49" w:rsidRPr="00141B49" w:rsidRDefault="00141B49" w:rsidP="00141B49">
            <w:ins w:id="107" w:author="Ericsson" w:date="2020-05-14T21:40:00Z">
              <w:r w:rsidRPr="00141B49">
                <w:rPr>
                  <w:lang w:val="en-US" w:eastAsia="zh-CN"/>
                </w:rPr>
                <w:t>50, 100, 200, 400</w:t>
              </w:r>
            </w:ins>
          </w:p>
        </w:tc>
        <w:tc>
          <w:tcPr>
            <w:tcW w:w="404" w:type="pct"/>
            <w:tcBorders>
              <w:top w:val="single" w:sz="6" w:space="0" w:color="auto"/>
              <w:left w:val="single" w:sz="6" w:space="0" w:color="auto"/>
              <w:bottom w:val="single" w:sz="4" w:space="0" w:color="auto"/>
              <w:right w:val="single" w:sz="6" w:space="0" w:color="auto"/>
            </w:tcBorders>
            <w:vAlign w:val="center"/>
          </w:tcPr>
          <w:p w14:paraId="573BF3CC" w14:textId="777EC7F0" w:rsidR="00141B49" w:rsidRPr="00141B49" w:rsidRDefault="00141B49" w:rsidP="00141B49">
            <w:ins w:id="108" w:author="Ericsson" w:date="2020-05-14T21:40:00Z">
              <w:r w:rsidRPr="00141B49">
                <w:rPr>
                  <w:lang w:val="en-US" w:eastAsia="zh-CN"/>
                </w:rPr>
                <w:t>400</w:t>
              </w:r>
            </w:ins>
          </w:p>
        </w:tc>
        <w:tc>
          <w:tcPr>
            <w:tcW w:w="404" w:type="pct"/>
            <w:tcBorders>
              <w:top w:val="single" w:sz="6" w:space="0" w:color="auto"/>
              <w:left w:val="single" w:sz="6" w:space="0" w:color="auto"/>
              <w:bottom w:val="single" w:sz="4" w:space="0" w:color="auto"/>
              <w:right w:val="single" w:sz="6" w:space="0" w:color="auto"/>
            </w:tcBorders>
            <w:vAlign w:val="center"/>
          </w:tcPr>
          <w:p w14:paraId="3204B845" w14:textId="55C92DDC" w:rsidR="00141B49" w:rsidRPr="00141B49" w:rsidRDefault="00141B49" w:rsidP="00141B49">
            <w:ins w:id="109" w:author="Ericsson" w:date="2020-05-14T21:40:00Z">
              <w:r w:rsidRPr="00141B49">
                <w:rPr>
                  <w:lang w:val="en-US" w:eastAsia="zh-CN"/>
                </w:rPr>
                <w:t> </w:t>
              </w:r>
            </w:ins>
          </w:p>
        </w:tc>
        <w:tc>
          <w:tcPr>
            <w:tcW w:w="404" w:type="pct"/>
            <w:tcBorders>
              <w:top w:val="single" w:sz="6" w:space="0" w:color="auto"/>
              <w:left w:val="single" w:sz="6" w:space="0" w:color="auto"/>
              <w:bottom w:val="single" w:sz="4" w:space="0" w:color="auto"/>
              <w:right w:val="single" w:sz="6" w:space="0" w:color="auto"/>
            </w:tcBorders>
            <w:vAlign w:val="center"/>
          </w:tcPr>
          <w:p w14:paraId="7A1DFCC4" w14:textId="21F12B83" w:rsidR="00141B49" w:rsidRPr="00141B49" w:rsidRDefault="00141B49" w:rsidP="00141B49">
            <w:ins w:id="110" w:author="Ericsson" w:date="2020-05-14T21:40:00Z">
              <w:r w:rsidRPr="00141B49">
                <w:rPr>
                  <w:lang w:val="en-US" w:eastAsia="zh-CN"/>
                </w:rPr>
                <w:t> </w:t>
              </w:r>
            </w:ins>
          </w:p>
        </w:tc>
        <w:tc>
          <w:tcPr>
            <w:tcW w:w="404" w:type="pct"/>
            <w:tcBorders>
              <w:top w:val="single" w:sz="6" w:space="0" w:color="auto"/>
              <w:left w:val="single" w:sz="6" w:space="0" w:color="auto"/>
              <w:bottom w:val="single" w:sz="4" w:space="0" w:color="auto"/>
              <w:right w:val="single" w:sz="6" w:space="0" w:color="auto"/>
            </w:tcBorders>
            <w:vAlign w:val="center"/>
          </w:tcPr>
          <w:p w14:paraId="6B76D2E7" w14:textId="3C1F0B38" w:rsidR="00141B49" w:rsidRPr="00141B49" w:rsidRDefault="00141B49" w:rsidP="00141B49">
            <w:ins w:id="111" w:author="Ericsson" w:date="2020-05-14T21:40:00Z">
              <w:r w:rsidRPr="00141B49">
                <w:rPr>
                  <w:lang w:val="en-US" w:eastAsia="zh-CN"/>
                </w:rPr>
                <w:t> </w:t>
              </w:r>
            </w:ins>
          </w:p>
        </w:tc>
        <w:tc>
          <w:tcPr>
            <w:tcW w:w="404" w:type="pct"/>
            <w:tcBorders>
              <w:top w:val="single" w:sz="6" w:space="0" w:color="auto"/>
              <w:left w:val="single" w:sz="6" w:space="0" w:color="auto"/>
              <w:bottom w:val="single" w:sz="4" w:space="0" w:color="auto"/>
              <w:right w:val="single" w:sz="6" w:space="0" w:color="auto"/>
            </w:tcBorders>
            <w:vAlign w:val="center"/>
          </w:tcPr>
          <w:p w14:paraId="4885D0BE" w14:textId="0DFE39E4" w:rsidR="00141B49" w:rsidRPr="00141B49" w:rsidRDefault="00141B49" w:rsidP="00141B49">
            <w:ins w:id="112" w:author="Ericsson" w:date="2020-05-14T21:40:00Z">
              <w:r w:rsidRPr="00141B49">
                <w:rPr>
                  <w:lang w:val="en-US" w:eastAsia="zh-CN"/>
                </w:rPr>
                <w:t> </w:t>
              </w:r>
            </w:ins>
          </w:p>
        </w:tc>
        <w:tc>
          <w:tcPr>
            <w:tcW w:w="404" w:type="pct"/>
            <w:tcBorders>
              <w:top w:val="single" w:sz="6" w:space="0" w:color="auto"/>
              <w:left w:val="single" w:sz="6" w:space="0" w:color="auto"/>
              <w:bottom w:val="single" w:sz="4" w:space="0" w:color="auto"/>
              <w:right w:val="single" w:sz="6" w:space="0" w:color="auto"/>
            </w:tcBorders>
            <w:vAlign w:val="center"/>
          </w:tcPr>
          <w:p w14:paraId="50A5E75C" w14:textId="6CFF8B6F" w:rsidR="00141B49" w:rsidRPr="00141B49" w:rsidRDefault="00141B49" w:rsidP="00141B49">
            <w:ins w:id="113" w:author="Ericsson" w:date="2020-05-14T21:40:00Z">
              <w:r w:rsidRPr="00141B49">
                <w:rPr>
                  <w:lang w:val="en-US" w:eastAsia="zh-CN"/>
                </w:rPr>
                <w:t> </w:t>
              </w:r>
            </w:ins>
          </w:p>
        </w:tc>
        <w:tc>
          <w:tcPr>
            <w:tcW w:w="404" w:type="pct"/>
            <w:tcBorders>
              <w:top w:val="single" w:sz="6" w:space="0" w:color="auto"/>
              <w:left w:val="single" w:sz="6" w:space="0" w:color="auto"/>
              <w:bottom w:val="single" w:sz="4" w:space="0" w:color="auto"/>
              <w:right w:val="single" w:sz="6" w:space="0" w:color="auto"/>
            </w:tcBorders>
            <w:vAlign w:val="center"/>
          </w:tcPr>
          <w:p w14:paraId="07A98234" w14:textId="22951697" w:rsidR="00141B49" w:rsidRPr="00141B49" w:rsidRDefault="00141B49" w:rsidP="00141B49">
            <w:ins w:id="114" w:author="Ericsson" w:date="2020-05-14T21:40:00Z">
              <w:r w:rsidRPr="00141B49">
                <w:rPr>
                  <w:lang w:val="en-US" w:eastAsia="zh-CN"/>
                </w:rPr>
                <w:t> </w:t>
              </w:r>
            </w:ins>
          </w:p>
        </w:tc>
        <w:tc>
          <w:tcPr>
            <w:tcW w:w="367" w:type="pct"/>
            <w:tcBorders>
              <w:top w:val="single" w:sz="6" w:space="0" w:color="auto"/>
              <w:left w:val="single" w:sz="6" w:space="0" w:color="auto"/>
              <w:bottom w:val="single" w:sz="4" w:space="0" w:color="auto"/>
              <w:right w:val="single" w:sz="6" w:space="0" w:color="auto"/>
            </w:tcBorders>
            <w:vAlign w:val="center"/>
          </w:tcPr>
          <w:p w14:paraId="0CF4A6D6" w14:textId="4C905CAC" w:rsidR="00141B49" w:rsidRPr="00141B49" w:rsidRDefault="00141B49" w:rsidP="00141B49">
            <w:ins w:id="115" w:author="Ericsson" w:date="2020-05-14T21:40:00Z">
              <w:r w:rsidRPr="00141B49">
                <w:rPr>
                  <w:lang w:val="en-US" w:eastAsia="zh-CN"/>
                </w:rPr>
                <w:t>800</w:t>
              </w:r>
            </w:ins>
          </w:p>
        </w:tc>
        <w:tc>
          <w:tcPr>
            <w:tcW w:w="200" w:type="pct"/>
            <w:tcBorders>
              <w:top w:val="single" w:sz="6" w:space="0" w:color="auto"/>
              <w:left w:val="single" w:sz="6" w:space="0" w:color="auto"/>
              <w:bottom w:val="single" w:sz="4" w:space="0" w:color="auto"/>
              <w:right w:val="single" w:sz="6" w:space="0" w:color="auto"/>
            </w:tcBorders>
            <w:vAlign w:val="center"/>
          </w:tcPr>
          <w:p w14:paraId="20B11E16" w14:textId="594006B4" w:rsidR="00141B49" w:rsidRPr="00141B49" w:rsidRDefault="00141B49" w:rsidP="00141B49">
            <w:ins w:id="116" w:author="Ericsson" w:date="2020-05-14T21:40:00Z">
              <w:r w:rsidRPr="00141B49">
                <w:rPr>
                  <w:lang w:val="en-US" w:eastAsia="zh-CN"/>
                </w:rPr>
                <w:t>0</w:t>
              </w:r>
            </w:ins>
          </w:p>
        </w:tc>
        <w:tc>
          <w:tcPr>
            <w:tcW w:w="304" w:type="pct"/>
            <w:vMerge w:val="restart"/>
            <w:tcBorders>
              <w:left w:val="single" w:sz="6" w:space="0" w:color="auto"/>
              <w:right w:val="single" w:sz="4" w:space="0" w:color="auto"/>
            </w:tcBorders>
            <w:vAlign w:val="center"/>
          </w:tcPr>
          <w:p w14:paraId="45DBEA43" w14:textId="0FE86E69" w:rsidR="00141B49" w:rsidRPr="00BB49E4" w:rsidRDefault="00141B49" w:rsidP="00BB49E4">
            <w:ins w:id="117" w:author="0172918" w:date="2020-04-08T15:47:00Z">
              <w:r w:rsidRPr="00BB49E4">
                <w:t>3</w:t>
              </w:r>
            </w:ins>
          </w:p>
        </w:tc>
      </w:tr>
      <w:tr w:rsidR="00141B49" w:rsidRPr="00BB49E4" w14:paraId="5B38EB1E" w14:textId="77777777" w:rsidTr="00182768">
        <w:tc>
          <w:tcPr>
            <w:tcW w:w="434" w:type="pct"/>
            <w:tcBorders>
              <w:top w:val="single" w:sz="6" w:space="0" w:color="auto"/>
              <w:left w:val="single" w:sz="4" w:space="0" w:color="auto"/>
              <w:bottom w:val="single" w:sz="4" w:space="0" w:color="auto"/>
              <w:right w:val="single" w:sz="6" w:space="0" w:color="auto"/>
            </w:tcBorders>
            <w:vAlign w:val="center"/>
          </w:tcPr>
          <w:p w14:paraId="22EE9D35" w14:textId="084E0787" w:rsidR="00141B49" w:rsidRPr="00141B49" w:rsidRDefault="00141B49" w:rsidP="00141B49">
            <w:ins w:id="118" w:author="Ericsson" w:date="2020-05-14T21:40:00Z">
              <w:r w:rsidRPr="00141B49">
                <w:rPr>
                  <w:lang w:val="en-US" w:eastAsia="zh-CN"/>
                </w:rPr>
                <w:t>CA_n259C</w:t>
              </w:r>
            </w:ins>
          </w:p>
        </w:tc>
        <w:tc>
          <w:tcPr>
            <w:tcW w:w="460" w:type="pct"/>
            <w:tcBorders>
              <w:top w:val="single" w:sz="6" w:space="0" w:color="auto"/>
              <w:left w:val="single" w:sz="6" w:space="0" w:color="auto"/>
              <w:bottom w:val="single" w:sz="4" w:space="0" w:color="auto"/>
              <w:right w:val="single" w:sz="6" w:space="0" w:color="auto"/>
            </w:tcBorders>
            <w:vAlign w:val="center"/>
          </w:tcPr>
          <w:p w14:paraId="3711CD0D" w14:textId="34837B3E" w:rsidR="00141B49" w:rsidRPr="00141B49" w:rsidRDefault="00141B49" w:rsidP="00141B49">
            <w:ins w:id="119" w:author="Ericsson" w:date="2020-05-14T21:40:00Z">
              <w:r w:rsidRPr="00141B49">
                <w:rPr>
                  <w:lang w:val="en-US" w:eastAsia="zh-CN"/>
                </w:rPr>
                <w:t>CA_n259B</w:t>
              </w:r>
            </w:ins>
          </w:p>
        </w:tc>
        <w:tc>
          <w:tcPr>
            <w:tcW w:w="404" w:type="pct"/>
            <w:tcBorders>
              <w:top w:val="single" w:sz="6" w:space="0" w:color="auto"/>
              <w:left w:val="single" w:sz="6" w:space="0" w:color="auto"/>
              <w:bottom w:val="single" w:sz="4" w:space="0" w:color="auto"/>
              <w:right w:val="single" w:sz="6" w:space="0" w:color="auto"/>
            </w:tcBorders>
            <w:vAlign w:val="center"/>
          </w:tcPr>
          <w:p w14:paraId="40F43A8C" w14:textId="331BD204" w:rsidR="00141B49" w:rsidRPr="00141B49" w:rsidRDefault="00141B49" w:rsidP="00141B49">
            <w:ins w:id="120" w:author="Ericsson" w:date="2020-05-14T21:40:00Z">
              <w:r w:rsidRPr="00141B49">
                <w:rPr>
                  <w:lang w:val="en-US" w:eastAsia="zh-CN"/>
                </w:rPr>
                <w:t>50, 100, 200, 400</w:t>
              </w:r>
            </w:ins>
          </w:p>
        </w:tc>
        <w:tc>
          <w:tcPr>
            <w:tcW w:w="404" w:type="pct"/>
            <w:tcBorders>
              <w:top w:val="single" w:sz="6" w:space="0" w:color="auto"/>
              <w:left w:val="single" w:sz="6" w:space="0" w:color="auto"/>
              <w:bottom w:val="single" w:sz="4" w:space="0" w:color="auto"/>
              <w:right w:val="single" w:sz="6" w:space="0" w:color="auto"/>
            </w:tcBorders>
            <w:vAlign w:val="center"/>
          </w:tcPr>
          <w:p w14:paraId="7476E9FE" w14:textId="4D54AAC9" w:rsidR="00141B49" w:rsidRPr="00141B49" w:rsidRDefault="00141B49" w:rsidP="00141B49">
            <w:ins w:id="121" w:author="Ericsson" w:date="2020-05-14T21:40:00Z">
              <w:r w:rsidRPr="00141B49">
                <w:rPr>
                  <w:lang w:val="en-US" w:eastAsia="zh-CN"/>
                </w:rPr>
                <w:t>400</w:t>
              </w:r>
            </w:ins>
          </w:p>
        </w:tc>
        <w:tc>
          <w:tcPr>
            <w:tcW w:w="404" w:type="pct"/>
            <w:tcBorders>
              <w:top w:val="single" w:sz="6" w:space="0" w:color="auto"/>
              <w:left w:val="single" w:sz="6" w:space="0" w:color="auto"/>
              <w:bottom w:val="single" w:sz="4" w:space="0" w:color="auto"/>
              <w:right w:val="single" w:sz="6" w:space="0" w:color="auto"/>
            </w:tcBorders>
            <w:vAlign w:val="center"/>
          </w:tcPr>
          <w:p w14:paraId="10FBAD03" w14:textId="4428B7DD" w:rsidR="00141B49" w:rsidRPr="00141B49" w:rsidRDefault="00141B49" w:rsidP="00141B49">
            <w:ins w:id="122" w:author="Ericsson" w:date="2020-05-14T21:40:00Z">
              <w:r w:rsidRPr="00141B49">
                <w:rPr>
                  <w:lang w:val="en-US" w:eastAsia="zh-CN"/>
                </w:rPr>
                <w:t>400</w:t>
              </w:r>
            </w:ins>
          </w:p>
        </w:tc>
        <w:tc>
          <w:tcPr>
            <w:tcW w:w="404" w:type="pct"/>
            <w:tcBorders>
              <w:top w:val="single" w:sz="6" w:space="0" w:color="auto"/>
              <w:left w:val="single" w:sz="6" w:space="0" w:color="auto"/>
              <w:bottom w:val="single" w:sz="4" w:space="0" w:color="auto"/>
              <w:right w:val="single" w:sz="6" w:space="0" w:color="auto"/>
            </w:tcBorders>
            <w:vAlign w:val="center"/>
          </w:tcPr>
          <w:p w14:paraId="222909C2" w14:textId="692260C4" w:rsidR="00141B49" w:rsidRPr="00141B49" w:rsidRDefault="00141B49" w:rsidP="00141B49">
            <w:ins w:id="123" w:author="Ericsson" w:date="2020-05-14T21:40:00Z">
              <w:r w:rsidRPr="00141B49">
                <w:rPr>
                  <w:lang w:val="en-US" w:eastAsia="zh-CN"/>
                </w:rPr>
                <w:t> </w:t>
              </w:r>
            </w:ins>
          </w:p>
        </w:tc>
        <w:tc>
          <w:tcPr>
            <w:tcW w:w="404" w:type="pct"/>
            <w:tcBorders>
              <w:top w:val="single" w:sz="6" w:space="0" w:color="auto"/>
              <w:left w:val="single" w:sz="6" w:space="0" w:color="auto"/>
              <w:bottom w:val="single" w:sz="4" w:space="0" w:color="auto"/>
              <w:right w:val="single" w:sz="6" w:space="0" w:color="auto"/>
            </w:tcBorders>
            <w:vAlign w:val="center"/>
          </w:tcPr>
          <w:p w14:paraId="1B681DC3" w14:textId="66E723FB" w:rsidR="00141B49" w:rsidRPr="00141B49" w:rsidRDefault="00141B49" w:rsidP="00141B49">
            <w:ins w:id="124" w:author="Ericsson" w:date="2020-05-14T21:40:00Z">
              <w:r w:rsidRPr="00141B49">
                <w:rPr>
                  <w:lang w:val="en-US" w:eastAsia="zh-CN"/>
                </w:rPr>
                <w:t> </w:t>
              </w:r>
            </w:ins>
          </w:p>
        </w:tc>
        <w:tc>
          <w:tcPr>
            <w:tcW w:w="404" w:type="pct"/>
            <w:tcBorders>
              <w:top w:val="single" w:sz="6" w:space="0" w:color="auto"/>
              <w:left w:val="single" w:sz="6" w:space="0" w:color="auto"/>
              <w:bottom w:val="single" w:sz="4" w:space="0" w:color="auto"/>
              <w:right w:val="single" w:sz="6" w:space="0" w:color="auto"/>
            </w:tcBorders>
            <w:vAlign w:val="center"/>
          </w:tcPr>
          <w:p w14:paraId="044A83DB" w14:textId="4C5C39C9" w:rsidR="00141B49" w:rsidRPr="00141B49" w:rsidRDefault="00141B49" w:rsidP="00141B49">
            <w:ins w:id="125" w:author="Ericsson" w:date="2020-05-14T21:40:00Z">
              <w:r w:rsidRPr="00141B49">
                <w:rPr>
                  <w:lang w:val="en-US" w:eastAsia="zh-CN"/>
                </w:rPr>
                <w:t> </w:t>
              </w:r>
            </w:ins>
          </w:p>
        </w:tc>
        <w:tc>
          <w:tcPr>
            <w:tcW w:w="404" w:type="pct"/>
            <w:tcBorders>
              <w:top w:val="single" w:sz="6" w:space="0" w:color="auto"/>
              <w:left w:val="single" w:sz="6" w:space="0" w:color="auto"/>
              <w:bottom w:val="single" w:sz="4" w:space="0" w:color="auto"/>
              <w:right w:val="single" w:sz="6" w:space="0" w:color="auto"/>
            </w:tcBorders>
            <w:vAlign w:val="center"/>
          </w:tcPr>
          <w:p w14:paraId="39B11D02" w14:textId="0921B98D" w:rsidR="00141B49" w:rsidRPr="00141B49" w:rsidRDefault="00141B49" w:rsidP="00141B49">
            <w:ins w:id="126" w:author="Ericsson" w:date="2020-05-14T21:40:00Z">
              <w:r w:rsidRPr="00141B49">
                <w:rPr>
                  <w:lang w:val="en-US" w:eastAsia="zh-CN"/>
                </w:rPr>
                <w:t> </w:t>
              </w:r>
            </w:ins>
          </w:p>
        </w:tc>
        <w:tc>
          <w:tcPr>
            <w:tcW w:w="404" w:type="pct"/>
            <w:tcBorders>
              <w:top w:val="single" w:sz="6" w:space="0" w:color="auto"/>
              <w:left w:val="single" w:sz="6" w:space="0" w:color="auto"/>
              <w:bottom w:val="single" w:sz="4" w:space="0" w:color="auto"/>
              <w:right w:val="single" w:sz="6" w:space="0" w:color="auto"/>
            </w:tcBorders>
            <w:vAlign w:val="center"/>
          </w:tcPr>
          <w:p w14:paraId="5AB2B542" w14:textId="6DD80E6B" w:rsidR="00141B49" w:rsidRPr="00141B49" w:rsidRDefault="00141B49" w:rsidP="00141B49">
            <w:ins w:id="127" w:author="Ericsson" w:date="2020-05-14T21:40:00Z">
              <w:r w:rsidRPr="00141B49">
                <w:rPr>
                  <w:lang w:val="en-US" w:eastAsia="zh-CN"/>
                </w:rPr>
                <w:t> </w:t>
              </w:r>
            </w:ins>
          </w:p>
        </w:tc>
        <w:tc>
          <w:tcPr>
            <w:tcW w:w="367" w:type="pct"/>
            <w:tcBorders>
              <w:top w:val="single" w:sz="6" w:space="0" w:color="auto"/>
              <w:left w:val="single" w:sz="6" w:space="0" w:color="auto"/>
              <w:bottom w:val="single" w:sz="4" w:space="0" w:color="auto"/>
              <w:right w:val="single" w:sz="6" w:space="0" w:color="auto"/>
            </w:tcBorders>
            <w:vAlign w:val="center"/>
          </w:tcPr>
          <w:p w14:paraId="14E09586" w14:textId="14AE018E" w:rsidR="00141B49" w:rsidRPr="00141B49" w:rsidRDefault="00141B49" w:rsidP="00141B49">
            <w:ins w:id="128" w:author="Ericsson" w:date="2020-05-14T21:40:00Z">
              <w:r w:rsidRPr="00141B49">
                <w:rPr>
                  <w:lang w:val="en-US" w:eastAsia="zh-CN"/>
                </w:rPr>
                <w:t>1200</w:t>
              </w:r>
            </w:ins>
          </w:p>
        </w:tc>
        <w:tc>
          <w:tcPr>
            <w:tcW w:w="200" w:type="pct"/>
            <w:tcBorders>
              <w:top w:val="single" w:sz="6" w:space="0" w:color="auto"/>
              <w:left w:val="single" w:sz="6" w:space="0" w:color="auto"/>
              <w:bottom w:val="single" w:sz="4" w:space="0" w:color="auto"/>
              <w:right w:val="single" w:sz="6" w:space="0" w:color="auto"/>
            </w:tcBorders>
            <w:vAlign w:val="center"/>
          </w:tcPr>
          <w:p w14:paraId="06D4E26A" w14:textId="727E609A" w:rsidR="00141B49" w:rsidRPr="00141B49" w:rsidRDefault="00141B49" w:rsidP="00141B49">
            <w:ins w:id="129" w:author="Ericsson" w:date="2020-05-14T21:40:00Z">
              <w:r w:rsidRPr="00141B49">
                <w:rPr>
                  <w:lang w:val="en-US" w:eastAsia="zh-CN"/>
                </w:rPr>
                <w:t>0</w:t>
              </w:r>
            </w:ins>
          </w:p>
        </w:tc>
        <w:tc>
          <w:tcPr>
            <w:tcW w:w="304" w:type="pct"/>
            <w:vMerge/>
            <w:tcBorders>
              <w:left w:val="single" w:sz="6" w:space="0" w:color="auto"/>
              <w:right w:val="single" w:sz="4" w:space="0" w:color="auto"/>
            </w:tcBorders>
            <w:vAlign w:val="center"/>
          </w:tcPr>
          <w:p w14:paraId="2FFEC0D8" w14:textId="5B34B3F4" w:rsidR="00141B49" w:rsidRPr="00BB49E4" w:rsidRDefault="00141B49" w:rsidP="00BB49E4"/>
        </w:tc>
      </w:tr>
      <w:tr w:rsidR="00141B49" w:rsidRPr="00BB49E4" w14:paraId="2E809B90" w14:textId="77777777" w:rsidTr="00141B49">
        <w:trPr>
          <w:ins w:id="130" w:author="0172918" w:date="2020-04-08T15:46:00Z"/>
        </w:trPr>
        <w:tc>
          <w:tcPr>
            <w:tcW w:w="434" w:type="pct"/>
            <w:tcBorders>
              <w:top w:val="single" w:sz="6" w:space="0" w:color="auto"/>
              <w:left w:val="single" w:sz="4" w:space="0" w:color="auto"/>
              <w:bottom w:val="single" w:sz="4" w:space="0" w:color="auto"/>
              <w:right w:val="single" w:sz="6" w:space="0" w:color="auto"/>
            </w:tcBorders>
            <w:vAlign w:val="center"/>
          </w:tcPr>
          <w:p w14:paraId="460A0E44" w14:textId="77777777" w:rsidR="00141B49" w:rsidRPr="00BB49E4" w:rsidRDefault="00141B49" w:rsidP="00BB49E4">
            <w:pPr>
              <w:rPr>
                <w:ins w:id="131" w:author="0172918" w:date="2020-04-08T15:46:00Z"/>
              </w:rPr>
            </w:pPr>
            <w:ins w:id="132" w:author="0172918" w:date="2020-04-08T15:47:00Z">
              <w:r w:rsidRPr="00BB49E4">
                <w:t>CA_n259G</w:t>
              </w:r>
            </w:ins>
          </w:p>
        </w:tc>
        <w:tc>
          <w:tcPr>
            <w:tcW w:w="460" w:type="pct"/>
            <w:tcBorders>
              <w:top w:val="single" w:sz="6" w:space="0" w:color="auto"/>
              <w:left w:val="single" w:sz="6" w:space="0" w:color="auto"/>
              <w:bottom w:val="single" w:sz="4" w:space="0" w:color="auto"/>
              <w:right w:val="single" w:sz="6" w:space="0" w:color="auto"/>
            </w:tcBorders>
            <w:vAlign w:val="center"/>
          </w:tcPr>
          <w:p w14:paraId="0AD21395" w14:textId="77777777" w:rsidR="00141B49" w:rsidRPr="00BB49E4" w:rsidRDefault="00141B49" w:rsidP="00BB49E4">
            <w:pPr>
              <w:rPr>
                <w:ins w:id="133" w:author="0172918" w:date="2020-04-08T15:46:00Z"/>
              </w:rPr>
            </w:pPr>
            <w:ins w:id="134" w:author="0172918" w:date="2020-04-08T15:47:00Z">
              <w:r w:rsidRPr="00BB49E4">
                <w:t>CA_n259G</w:t>
              </w:r>
            </w:ins>
          </w:p>
        </w:tc>
        <w:tc>
          <w:tcPr>
            <w:tcW w:w="404" w:type="pct"/>
            <w:tcBorders>
              <w:top w:val="single" w:sz="6" w:space="0" w:color="auto"/>
              <w:left w:val="single" w:sz="6" w:space="0" w:color="auto"/>
              <w:bottom w:val="single" w:sz="4" w:space="0" w:color="auto"/>
              <w:right w:val="single" w:sz="6" w:space="0" w:color="auto"/>
            </w:tcBorders>
            <w:vAlign w:val="center"/>
          </w:tcPr>
          <w:p w14:paraId="3845FC8B" w14:textId="77777777" w:rsidR="00141B49" w:rsidRPr="00BB49E4" w:rsidRDefault="00141B49" w:rsidP="00BB49E4">
            <w:pPr>
              <w:rPr>
                <w:ins w:id="135" w:author="0172918" w:date="2020-04-08T15:46:00Z"/>
              </w:rPr>
            </w:pPr>
            <w:ins w:id="136" w:author="0172918" w:date="2020-04-08T15:47:00Z">
              <w:r w:rsidRPr="00BB49E4">
                <w:t>50, 100</w:t>
              </w:r>
            </w:ins>
          </w:p>
        </w:tc>
        <w:tc>
          <w:tcPr>
            <w:tcW w:w="404" w:type="pct"/>
            <w:tcBorders>
              <w:top w:val="single" w:sz="6" w:space="0" w:color="auto"/>
              <w:left w:val="single" w:sz="6" w:space="0" w:color="auto"/>
              <w:bottom w:val="single" w:sz="4" w:space="0" w:color="auto"/>
              <w:right w:val="single" w:sz="6" w:space="0" w:color="auto"/>
            </w:tcBorders>
            <w:vAlign w:val="center"/>
          </w:tcPr>
          <w:p w14:paraId="6FF629EC" w14:textId="77777777" w:rsidR="00141B49" w:rsidRPr="00BB49E4" w:rsidRDefault="00141B49" w:rsidP="00BB49E4">
            <w:pPr>
              <w:rPr>
                <w:ins w:id="137" w:author="0172918" w:date="2020-04-08T15:46:00Z"/>
              </w:rPr>
            </w:pPr>
            <w:ins w:id="138" w:author="0172918" w:date="2020-04-08T15:47:00Z">
              <w:r w:rsidRPr="00BB49E4">
                <w:t>100</w:t>
              </w:r>
            </w:ins>
          </w:p>
        </w:tc>
        <w:tc>
          <w:tcPr>
            <w:tcW w:w="404" w:type="pct"/>
            <w:tcBorders>
              <w:top w:val="single" w:sz="6" w:space="0" w:color="auto"/>
              <w:left w:val="single" w:sz="6" w:space="0" w:color="auto"/>
              <w:bottom w:val="single" w:sz="4" w:space="0" w:color="auto"/>
              <w:right w:val="single" w:sz="6" w:space="0" w:color="auto"/>
            </w:tcBorders>
            <w:vAlign w:val="center"/>
          </w:tcPr>
          <w:p w14:paraId="51B3433C" w14:textId="77777777" w:rsidR="00141B49" w:rsidRPr="00141B49" w:rsidRDefault="00141B49" w:rsidP="00BB49E4">
            <w:pPr>
              <w:rPr>
                <w:ins w:id="139" w:author="0172918" w:date="2020-04-08T15:46:00Z"/>
              </w:rPr>
            </w:pPr>
          </w:p>
        </w:tc>
        <w:tc>
          <w:tcPr>
            <w:tcW w:w="404" w:type="pct"/>
            <w:tcBorders>
              <w:top w:val="single" w:sz="6" w:space="0" w:color="auto"/>
              <w:left w:val="single" w:sz="6" w:space="0" w:color="auto"/>
              <w:bottom w:val="single" w:sz="4" w:space="0" w:color="auto"/>
              <w:right w:val="single" w:sz="6" w:space="0" w:color="auto"/>
            </w:tcBorders>
            <w:vAlign w:val="center"/>
          </w:tcPr>
          <w:p w14:paraId="6527426A" w14:textId="77777777" w:rsidR="00141B49" w:rsidRPr="00141B49" w:rsidRDefault="00141B49" w:rsidP="00BB49E4">
            <w:pPr>
              <w:rPr>
                <w:ins w:id="140" w:author="0172918" w:date="2020-04-08T15:46:00Z"/>
              </w:rPr>
            </w:pPr>
          </w:p>
        </w:tc>
        <w:tc>
          <w:tcPr>
            <w:tcW w:w="404" w:type="pct"/>
            <w:tcBorders>
              <w:top w:val="single" w:sz="6" w:space="0" w:color="auto"/>
              <w:left w:val="single" w:sz="6" w:space="0" w:color="auto"/>
              <w:bottom w:val="single" w:sz="4" w:space="0" w:color="auto"/>
              <w:right w:val="single" w:sz="6" w:space="0" w:color="auto"/>
            </w:tcBorders>
            <w:vAlign w:val="center"/>
          </w:tcPr>
          <w:p w14:paraId="2E2BD2BF" w14:textId="77777777" w:rsidR="00141B49" w:rsidRPr="00BB49E4" w:rsidRDefault="00141B49" w:rsidP="00BB49E4">
            <w:pPr>
              <w:rPr>
                <w:ins w:id="141" w:author="0172918" w:date="2020-04-08T15:46:00Z"/>
              </w:rPr>
            </w:pPr>
          </w:p>
        </w:tc>
        <w:tc>
          <w:tcPr>
            <w:tcW w:w="404" w:type="pct"/>
            <w:tcBorders>
              <w:top w:val="single" w:sz="6" w:space="0" w:color="auto"/>
              <w:left w:val="single" w:sz="6" w:space="0" w:color="auto"/>
              <w:bottom w:val="single" w:sz="4" w:space="0" w:color="auto"/>
              <w:right w:val="single" w:sz="6" w:space="0" w:color="auto"/>
            </w:tcBorders>
            <w:vAlign w:val="center"/>
          </w:tcPr>
          <w:p w14:paraId="6240B4FD" w14:textId="77777777" w:rsidR="00141B49" w:rsidRPr="00BB49E4" w:rsidRDefault="00141B49" w:rsidP="00BB49E4">
            <w:pPr>
              <w:rPr>
                <w:ins w:id="142" w:author="0172918" w:date="2020-04-08T15:46:00Z"/>
              </w:rPr>
            </w:pPr>
          </w:p>
        </w:tc>
        <w:tc>
          <w:tcPr>
            <w:tcW w:w="404" w:type="pct"/>
            <w:tcBorders>
              <w:top w:val="single" w:sz="6" w:space="0" w:color="auto"/>
              <w:left w:val="single" w:sz="6" w:space="0" w:color="auto"/>
              <w:bottom w:val="single" w:sz="4" w:space="0" w:color="auto"/>
              <w:right w:val="single" w:sz="6" w:space="0" w:color="auto"/>
            </w:tcBorders>
            <w:vAlign w:val="center"/>
          </w:tcPr>
          <w:p w14:paraId="676C3250" w14:textId="77777777" w:rsidR="00141B49" w:rsidRPr="00BB49E4" w:rsidRDefault="00141B49" w:rsidP="00BB49E4">
            <w:pPr>
              <w:rPr>
                <w:ins w:id="143" w:author="0172918" w:date="2020-04-08T15:46:00Z"/>
                <w:highlight w:val="yellow"/>
              </w:rPr>
            </w:pPr>
          </w:p>
        </w:tc>
        <w:tc>
          <w:tcPr>
            <w:tcW w:w="404" w:type="pct"/>
            <w:tcBorders>
              <w:top w:val="single" w:sz="6" w:space="0" w:color="auto"/>
              <w:left w:val="single" w:sz="6" w:space="0" w:color="auto"/>
              <w:bottom w:val="single" w:sz="4" w:space="0" w:color="auto"/>
              <w:right w:val="single" w:sz="6" w:space="0" w:color="auto"/>
            </w:tcBorders>
            <w:vAlign w:val="center"/>
          </w:tcPr>
          <w:p w14:paraId="3CD31030" w14:textId="77777777" w:rsidR="00141B49" w:rsidRPr="00BB49E4" w:rsidRDefault="00141B49" w:rsidP="00BB49E4">
            <w:pPr>
              <w:rPr>
                <w:ins w:id="144" w:author="0172918" w:date="2020-04-08T15:46:00Z"/>
                <w:highlight w:val="yellow"/>
              </w:rPr>
            </w:pPr>
          </w:p>
        </w:tc>
        <w:tc>
          <w:tcPr>
            <w:tcW w:w="367" w:type="pct"/>
            <w:tcBorders>
              <w:top w:val="single" w:sz="6" w:space="0" w:color="auto"/>
              <w:left w:val="single" w:sz="6" w:space="0" w:color="auto"/>
              <w:bottom w:val="single" w:sz="4" w:space="0" w:color="auto"/>
              <w:right w:val="single" w:sz="6" w:space="0" w:color="auto"/>
            </w:tcBorders>
            <w:vAlign w:val="center"/>
          </w:tcPr>
          <w:p w14:paraId="0820D536" w14:textId="77777777" w:rsidR="00141B49" w:rsidRPr="00BB49E4" w:rsidRDefault="00141B49" w:rsidP="00BB49E4">
            <w:pPr>
              <w:rPr>
                <w:ins w:id="145" w:author="0172918" w:date="2020-04-08T15:46:00Z"/>
              </w:rPr>
            </w:pPr>
            <w:ins w:id="146" w:author="0172918" w:date="2020-04-08T15:47:00Z">
              <w:r w:rsidRPr="00BB49E4">
                <w:t>200</w:t>
              </w:r>
            </w:ins>
          </w:p>
        </w:tc>
        <w:tc>
          <w:tcPr>
            <w:tcW w:w="200" w:type="pct"/>
            <w:tcBorders>
              <w:top w:val="single" w:sz="6" w:space="0" w:color="auto"/>
              <w:left w:val="single" w:sz="6" w:space="0" w:color="auto"/>
              <w:bottom w:val="single" w:sz="4" w:space="0" w:color="auto"/>
              <w:right w:val="single" w:sz="6" w:space="0" w:color="auto"/>
            </w:tcBorders>
            <w:vAlign w:val="center"/>
          </w:tcPr>
          <w:p w14:paraId="6EA02EF0" w14:textId="77777777" w:rsidR="00141B49" w:rsidRPr="00BB49E4" w:rsidRDefault="00141B49" w:rsidP="00BB49E4">
            <w:pPr>
              <w:rPr>
                <w:ins w:id="147" w:author="0172918" w:date="2020-04-08T15:46:00Z"/>
              </w:rPr>
            </w:pPr>
            <w:ins w:id="148" w:author="0172918" w:date="2020-04-08T15:47:00Z">
              <w:r w:rsidRPr="00BB49E4">
                <w:t>0</w:t>
              </w:r>
            </w:ins>
          </w:p>
        </w:tc>
        <w:tc>
          <w:tcPr>
            <w:tcW w:w="304" w:type="pct"/>
            <w:vMerge/>
            <w:tcBorders>
              <w:left w:val="single" w:sz="6" w:space="0" w:color="auto"/>
              <w:right w:val="single" w:sz="4" w:space="0" w:color="auto"/>
            </w:tcBorders>
            <w:shd w:val="clear" w:color="auto" w:fill="auto"/>
            <w:vAlign w:val="center"/>
          </w:tcPr>
          <w:p w14:paraId="1235A17B" w14:textId="401AC064" w:rsidR="00141B49" w:rsidRPr="00BB49E4" w:rsidRDefault="00141B49" w:rsidP="00BB49E4">
            <w:pPr>
              <w:rPr>
                <w:ins w:id="149" w:author="0172918" w:date="2020-04-08T15:46:00Z"/>
                <w:highlight w:val="yellow"/>
              </w:rPr>
            </w:pPr>
          </w:p>
        </w:tc>
      </w:tr>
      <w:tr w:rsidR="00141B49" w:rsidRPr="00BB49E4" w14:paraId="0D63AC04" w14:textId="77777777" w:rsidTr="00141B49">
        <w:trPr>
          <w:ins w:id="150" w:author="0172918" w:date="2020-04-08T15:46:00Z"/>
        </w:trPr>
        <w:tc>
          <w:tcPr>
            <w:tcW w:w="434" w:type="pct"/>
            <w:tcBorders>
              <w:top w:val="single" w:sz="6" w:space="0" w:color="auto"/>
              <w:left w:val="single" w:sz="4" w:space="0" w:color="auto"/>
              <w:bottom w:val="single" w:sz="4" w:space="0" w:color="auto"/>
              <w:right w:val="single" w:sz="6" w:space="0" w:color="auto"/>
            </w:tcBorders>
            <w:vAlign w:val="center"/>
          </w:tcPr>
          <w:p w14:paraId="16DCBFC7" w14:textId="77777777" w:rsidR="00141B49" w:rsidRPr="00BB49E4" w:rsidRDefault="00141B49" w:rsidP="00BB49E4">
            <w:pPr>
              <w:rPr>
                <w:ins w:id="151" w:author="0172918" w:date="2020-04-08T15:46:00Z"/>
              </w:rPr>
            </w:pPr>
            <w:ins w:id="152" w:author="0172918" w:date="2020-04-08T15:47:00Z">
              <w:r w:rsidRPr="00BB49E4">
                <w:t>CA_n259H</w:t>
              </w:r>
            </w:ins>
          </w:p>
        </w:tc>
        <w:tc>
          <w:tcPr>
            <w:tcW w:w="460" w:type="pct"/>
            <w:tcBorders>
              <w:top w:val="single" w:sz="6" w:space="0" w:color="auto"/>
              <w:left w:val="single" w:sz="6" w:space="0" w:color="auto"/>
              <w:bottom w:val="single" w:sz="4" w:space="0" w:color="auto"/>
              <w:right w:val="single" w:sz="6" w:space="0" w:color="auto"/>
            </w:tcBorders>
            <w:vAlign w:val="center"/>
          </w:tcPr>
          <w:p w14:paraId="2DB5EE51" w14:textId="77777777" w:rsidR="00141B49" w:rsidRPr="00BB49E4" w:rsidRDefault="00141B49" w:rsidP="00BB49E4">
            <w:pPr>
              <w:rPr>
                <w:ins w:id="153" w:author="0172918" w:date="2020-04-08T15:47:00Z"/>
              </w:rPr>
            </w:pPr>
            <w:ins w:id="154" w:author="0172918" w:date="2020-04-08T15:47:00Z">
              <w:r w:rsidRPr="00BB49E4">
                <w:t>CA_n25</w:t>
              </w:r>
            </w:ins>
            <w:ins w:id="155" w:author="0172918" w:date="2020-04-08T15:48:00Z">
              <w:r w:rsidRPr="00BB49E4">
                <w:t>9</w:t>
              </w:r>
            </w:ins>
            <w:ins w:id="156" w:author="0172918" w:date="2020-04-08T15:47:00Z">
              <w:r w:rsidRPr="00BB49E4">
                <w:t>G</w:t>
              </w:r>
            </w:ins>
          </w:p>
          <w:p w14:paraId="378455AB" w14:textId="77777777" w:rsidR="00141B49" w:rsidRPr="00BB49E4" w:rsidRDefault="00141B49" w:rsidP="00BB49E4">
            <w:pPr>
              <w:rPr>
                <w:ins w:id="157" w:author="0172918" w:date="2020-04-08T15:46:00Z"/>
              </w:rPr>
            </w:pPr>
            <w:ins w:id="158" w:author="0172918" w:date="2020-04-08T15:47:00Z">
              <w:r w:rsidRPr="00BB49E4">
                <w:t>CA_n25</w:t>
              </w:r>
            </w:ins>
            <w:ins w:id="159" w:author="0172918" w:date="2020-04-08T15:48:00Z">
              <w:r w:rsidRPr="00BB49E4">
                <w:t>9</w:t>
              </w:r>
            </w:ins>
            <w:ins w:id="160" w:author="0172918" w:date="2020-04-08T15:47:00Z">
              <w:r w:rsidRPr="00BB49E4">
                <w:t>H</w:t>
              </w:r>
            </w:ins>
          </w:p>
        </w:tc>
        <w:tc>
          <w:tcPr>
            <w:tcW w:w="404" w:type="pct"/>
            <w:tcBorders>
              <w:top w:val="single" w:sz="6" w:space="0" w:color="auto"/>
              <w:left w:val="single" w:sz="6" w:space="0" w:color="auto"/>
              <w:bottom w:val="single" w:sz="4" w:space="0" w:color="auto"/>
              <w:right w:val="single" w:sz="6" w:space="0" w:color="auto"/>
            </w:tcBorders>
            <w:vAlign w:val="center"/>
          </w:tcPr>
          <w:p w14:paraId="6AD75C75" w14:textId="77777777" w:rsidR="00141B49" w:rsidRPr="00141B49" w:rsidRDefault="00141B49" w:rsidP="00BB49E4">
            <w:pPr>
              <w:rPr>
                <w:ins w:id="161" w:author="0172918" w:date="2020-04-08T15:46:00Z"/>
              </w:rPr>
            </w:pPr>
            <w:ins w:id="162" w:author="0172918" w:date="2020-04-08T15:47:00Z">
              <w:r w:rsidRPr="00141B49">
                <w:t>50, 100</w:t>
              </w:r>
            </w:ins>
          </w:p>
        </w:tc>
        <w:tc>
          <w:tcPr>
            <w:tcW w:w="404" w:type="pct"/>
            <w:tcBorders>
              <w:top w:val="single" w:sz="6" w:space="0" w:color="auto"/>
              <w:left w:val="single" w:sz="6" w:space="0" w:color="auto"/>
              <w:bottom w:val="single" w:sz="4" w:space="0" w:color="auto"/>
              <w:right w:val="single" w:sz="6" w:space="0" w:color="auto"/>
            </w:tcBorders>
            <w:vAlign w:val="center"/>
          </w:tcPr>
          <w:p w14:paraId="6302DE73" w14:textId="77777777" w:rsidR="00141B49" w:rsidRPr="00141B49" w:rsidRDefault="00141B49" w:rsidP="00BB49E4">
            <w:pPr>
              <w:rPr>
                <w:ins w:id="163" w:author="0172918" w:date="2020-04-08T15:46:00Z"/>
              </w:rPr>
            </w:pPr>
            <w:ins w:id="164" w:author="0172918" w:date="2020-04-08T15:47:00Z">
              <w:r w:rsidRPr="00141B49">
                <w:t>100</w:t>
              </w:r>
            </w:ins>
          </w:p>
        </w:tc>
        <w:tc>
          <w:tcPr>
            <w:tcW w:w="404" w:type="pct"/>
            <w:tcBorders>
              <w:top w:val="single" w:sz="6" w:space="0" w:color="auto"/>
              <w:left w:val="single" w:sz="6" w:space="0" w:color="auto"/>
              <w:bottom w:val="single" w:sz="4" w:space="0" w:color="auto"/>
              <w:right w:val="single" w:sz="6" w:space="0" w:color="auto"/>
            </w:tcBorders>
            <w:vAlign w:val="center"/>
          </w:tcPr>
          <w:p w14:paraId="001CDBFD" w14:textId="77777777" w:rsidR="00141B49" w:rsidRPr="00BB49E4" w:rsidRDefault="00141B49" w:rsidP="00BB49E4">
            <w:pPr>
              <w:rPr>
                <w:ins w:id="165" w:author="0172918" w:date="2020-04-08T15:46:00Z"/>
              </w:rPr>
            </w:pPr>
            <w:ins w:id="166" w:author="0172918" w:date="2020-04-08T15:47:00Z">
              <w:r w:rsidRPr="00BB49E4">
                <w:rPr>
                  <w:rPrChange w:id="167" w:author="0172918" w:date="2020-04-08T15:49:00Z">
                    <w:rPr>
                      <w:lang w:eastAsia="ja-JP"/>
                    </w:rPr>
                  </w:rPrChange>
                </w:rPr>
                <w:t>100</w:t>
              </w:r>
            </w:ins>
          </w:p>
        </w:tc>
        <w:tc>
          <w:tcPr>
            <w:tcW w:w="404" w:type="pct"/>
            <w:tcBorders>
              <w:top w:val="single" w:sz="6" w:space="0" w:color="auto"/>
              <w:left w:val="single" w:sz="6" w:space="0" w:color="auto"/>
              <w:bottom w:val="single" w:sz="4" w:space="0" w:color="auto"/>
              <w:right w:val="single" w:sz="6" w:space="0" w:color="auto"/>
            </w:tcBorders>
            <w:vAlign w:val="center"/>
          </w:tcPr>
          <w:p w14:paraId="6E303633" w14:textId="77777777" w:rsidR="00141B49" w:rsidRPr="00BB49E4" w:rsidRDefault="00141B49" w:rsidP="00BB49E4">
            <w:pPr>
              <w:rPr>
                <w:ins w:id="168" w:author="0172918" w:date="2020-04-08T15:46:00Z"/>
              </w:rPr>
            </w:pPr>
          </w:p>
        </w:tc>
        <w:tc>
          <w:tcPr>
            <w:tcW w:w="404" w:type="pct"/>
            <w:tcBorders>
              <w:top w:val="single" w:sz="6" w:space="0" w:color="auto"/>
              <w:left w:val="single" w:sz="6" w:space="0" w:color="auto"/>
              <w:bottom w:val="single" w:sz="4" w:space="0" w:color="auto"/>
              <w:right w:val="single" w:sz="6" w:space="0" w:color="auto"/>
            </w:tcBorders>
            <w:vAlign w:val="center"/>
          </w:tcPr>
          <w:p w14:paraId="4A9C32B2" w14:textId="77777777" w:rsidR="00141B49" w:rsidRPr="00BB49E4" w:rsidRDefault="00141B49" w:rsidP="00BB49E4">
            <w:pPr>
              <w:rPr>
                <w:ins w:id="169" w:author="0172918" w:date="2020-04-08T15:46:00Z"/>
              </w:rPr>
            </w:pPr>
          </w:p>
        </w:tc>
        <w:tc>
          <w:tcPr>
            <w:tcW w:w="404" w:type="pct"/>
            <w:tcBorders>
              <w:top w:val="single" w:sz="6" w:space="0" w:color="auto"/>
              <w:left w:val="single" w:sz="6" w:space="0" w:color="auto"/>
              <w:bottom w:val="single" w:sz="4" w:space="0" w:color="auto"/>
              <w:right w:val="single" w:sz="6" w:space="0" w:color="auto"/>
            </w:tcBorders>
            <w:vAlign w:val="center"/>
          </w:tcPr>
          <w:p w14:paraId="6551BBBE" w14:textId="77777777" w:rsidR="00141B49" w:rsidRPr="00BB49E4" w:rsidRDefault="00141B49" w:rsidP="00BB49E4">
            <w:pPr>
              <w:rPr>
                <w:ins w:id="170" w:author="0172918" w:date="2020-04-08T15:46:00Z"/>
              </w:rPr>
            </w:pPr>
          </w:p>
        </w:tc>
        <w:tc>
          <w:tcPr>
            <w:tcW w:w="404" w:type="pct"/>
            <w:tcBorders>
              <w:top w:val="single" w:sz="6" w:space="0" w:color="auto"/>
              <w:left w:val="single" w:sz="6" w:space="0" w:color="auto"/>
              <w:bottom w:val="single" w:sz="4" w:space="0" w:color="auto"/>
              <w:right w:val="single" w:sz="6" w:space="0" w:color="auto"/>
            </w:tcBorders>
            <w:vAlign w:val="center"/>
          </w:tcPr>
          <w:p w14:paraId="0B9C4324" w14:textId="77777777" w:rsidR="00141B49" w:rsidRPr="00BB49E4" w:rsidRDefault="00141B49" w:rsidP="00BB49E4">
            <w:pPr>
              <w:rPr>
                <w:ins w:id="171" w:author="0172918" w:date="2020-04-08T15:46:00Z"/>
                <w:highlight w:val="yellow"/>
                <w:rPrChange w:id="172" w:author="0172918" w:date="2020-04-08T15:49:00Z">
                  <w:rPr>
                    <w:ins w:id="173" w:author="0172918" w:date="2020-04-08T15:46:00Z"/>
                  </w:rPr>
                </w:rPrChange>
              </w:rPr>
            </w:pPr>
          </w:p>
        </w:tc>
        <w:tc>
          <w:tcPr>
            <w:tcW w:w="404" w:type="pct"/>
            <w:tcBorders>
              <w:top w:val="single" w:sz="6" w:space="0" w:color="auto"/>
              <w:left w:val="single" w:sz="6" w:space="0" w:color="auto"/>
              <w:bottom w:val="single" w:sz="4" w:space="0" w:color="auto"/>
              <w:right w:val="single" w:sz="6" w:space="0" w:color="auto"/>
            </w:tcBorders>
            <w:vAlign w:val="center"/>
          </w:tcPr>
          <w:p w14:paraId="04C86AC3" w14:textId="77777777" w:rsidR="00141B49" w:rsidRPr="00BB49E4" w:rsidRDefault="00141B49" w:rsidP="00BB49E4">
            <w:pPr>
              <w:rPr>
                <w:ins w:id="174" w:author="0172918" w:date="2020-04-08T15:46:00Z"/>
                <w:highlight w:val="yellow"/>
                <w:rPrChange w:id="175" w:author="0172918" w:date="2020-04-08T15:49:00Z">
                  <w:rPr>
                    <w:ins w:id="176" w:author="0172918" w:date="2020-04-08T15:46:00Z"/>
                  </w:rPr>
                </w:rPrChange>
              </w:rPr>
            </w:pPr>
          </w:p>
        </w:tc>
        <w:tc>
          <w:tcPr>
            <w:tcW w:w="367" w:type="pct"/>
            <w:tcBorders>
              <w:top w:val="single" w:sz="6" w:space="0" w:color="auto"/>
              <w:left w:val="single" w:sz="6" w:space="0" w:color="auto"/>
              <w:bottom w:val="single" w:sz="4" w:space="0" w:color="auto"/>
              <w:right w:val="single" w:sz="6" w:space="0" w:color="auto"/>
            </w:tcBorders>
            <w:vAlign w:val="center"/>
          </w:tcPr>
          <w:p w14:paraId="17B4748A" w14:textId="77777777" w:rsidR="00141B49" w:rsidRPr="00BB49E4" w:rsidRDefault="00141B49" w:rsidP="00BB49E4">
            <w:pPr>
              <w:rPr>
                <w:ins w:id="177" w:author="0172918" w:date="2020-04-08T15:46:00Z"/>
              </w:rPr>
            </w:pPr>
            <w:ins w:id="178" w:author="0172918" w:date="2020-04-08T15:47:00Z">
              <w:r w:rsidRPr="00BB49E4">
                <w:t>300</w:t>
              </w:r>
            </w:ins>
          </w:p>
        </w:tc>
        <w:tc>
          <w:tcPr>
            <w:tcW w:w="200" w:type="pct"/>
            <w:tcBorders>
              <w:top w:val="single" w:sz="6" w:space="0" w:color="auto"/>
              <w:left w:val="single" w:sz="6" w:space="0" w:color="auto"/>
              <w:bottom w:val="single" w:sz="4" w:space="0" w:color="auto"/>
              <w:right w:val="single" w:sz="6" w:space="0" w:color="auto"/>
            </w:tcBorders>
            <w:vAlign w:val="center"/>
          </w:tcPr>
          <w:p w14:paraId="00E7805E" w14:textId="77777777" w:rsidR="00141B49" w:rsidRPr="00BB49E4" w:rsidRDefault="00141B49" w:rsidP="00BB49E4">
            <w:pPr>
              <w:rPr>
                <w:ins w:id="179" w:author="0172918" w:date="2020-04-08T15:46:00Z"/>
              </w:rPr>
            </w:pPr>
            <w:ins w:id="180" w:author="0172918" w:date="2020-04-08T15:47:00Z">
              <w:r w:rsidRPr="00BB49E4">
                <w:t>0</w:t>
              </w:r>
            </w:ins>
          </w:p>
        </w:tc>
        <w:tc>
          <w:tcPr>
            <w:tcW w:w="304" w:type="pct"/>
            <w:vMerge/>
            <w:tcBorders>
              <w:left w:val="single" w:sz="6" w:space="0" w:color="auto"/>
              <w:right w:val="single" w:sz="4" w:space="0" w:color="auto"/>
            </w:tcBorders>
            <w:shd w:val="clear" w:color="auto" w:fill="auto"/>
            <w:vAlign w:val="center"/>
          </w:tcPr>
          <w:p w14:paraId="4C344C65" w14:textId="77777777" w:rsidR="00141B49" w:rsidRPr="00BB49E4" w:rsidRDefault="00141B49" w:rsidP="00BB49E4">
            <w:pPr>
              <w:rPr>
                <w:ins w:id="181" w:author="0172918" w:date="2020-04-08T15:46:00Z"/>
              </w:rPr>
            </w:pPr>
          </w:p>
        </w:tc>
      </w:tr>
      <w:tr w:rsidR="00141B49" w:rsidRPr="00BB49E4" w14:paraId="5FE3466F" w14:textId="77777777" w:rsidTr="00141B49">
        <w:trPr>
          <w:ins w:id="182" w:author="0172918" w:date="2020-04-08T15:46:00Z"/>
        </w:trPr>
        <w:tc>
          <w:tcPr>
            <w:tcW w:w="434" w:type="pct"/>
            <w:tcBorders>
              <w:top w:val="single" w:sz="6" w:space="0" w:color="auto"/>
              <w:left w:val="single" w:sz="4" w:space="0" w:color="auto"/>
              <w:bottom w:val="single" w:sz="4" w:space="0" w:color="auto"/>
              <w:right w:val="single" w:sz="6" w:space="0" w:color="auto"/>
            </w:tcBorders>
            <w:vAlign w:val="center"/>
          </w:tcPr>
          <w:p w14:paraId="43CAD4EB" w14:textId="77777777" w:rsidR="00141B49" w:rsidRPr="00BB49E4" w:rsidRDefault="00141B49" w:rsidP="00BB49E4">
            <w:pPr>
              <w:rPr>
                <w:ins w:id="183" w:author="0172918" w:date="2020-04-08T15:46:00Z"/>
              </w:rPr>
            </w:pPr>
            <w:ins w:id="184" w:author="0172918" w:date="2020-04-08T15:47:00Z">
              <w:r w:rsidRPr="00BB49E4">
                <w:t>CA_n259I</w:t>
              </w:r>
            </w:ins>
          </w:p>
        </w:tc>
        <w:tc>
          <w:tcPr>
            <w:tcW w:w="460" w:type="pct"/>
            <w:tcBorders>
              <w:top w:val="single" w:sz="6" w:space="0" w:color="auto"/>
              <w:left w:val="single" w:sz="6" w:space="0" w:color="auto"/>
              <w:bottom w:val="single" w:sz="4" w:space="0" w:color="auto"/>
              <w:right w:val="single" w:sz="6" w:space="0" w:color="auto"/>
            </w:tcBorders>
            <w:vAlign w:val="center"/>
          </w:tcPr>
          <w:p w14:paraId="57570F71" w14:textId="77777777" w:rsidR="00141B49" w:rsidRPr="00BB49E4" w:rsidRDefault="00141B49" w:rsidP="00BB49E4">
            <w:pPr>
              <w:rPr>
                <w:ins w:id="185" w:author="0172918" w:date="2020-04-08T15:47:00Z"/>
              </w:rPr>
            </w:pPr>
            <w:ins w:id="186" w:author="0172918" w:date="2020-04-08T15:47:00Z">
              <w:r w:rsidRPr="00BB49E4">
                <w:t>CA_n25</w:t>
              </w:r>
            </w:ins>
            <w:ins w:id="187" w:author="0172918" w:date="2020-04-08T15:48:00Z">
              <w:r w:rsidRPr="00BB49E4">
                <w:t>9</w:t>
              </w:r>
            </w:ins>
            <w:ins w:id="188" w:author="0172918" w:date="2020-04-08T15:47:00Z">
              <w:r w:rsidRPr="00BB49E4">
                <w:t>G</w:t>
              </w:r>
            </w:ins>
          </w:p>
          <w:p w14:paraId="41F8343F" w14:textId="77777777" w:rsidR="00141B49" w:rsidRPr="00BB49E4" w:rsidRDefault="00141B49" w:rsidP="00BB49E4">
            <w:pPr>
              <w:rPr>
                <w:ins w:id="189" w:author="0172918" w:date="2020-04-08T15:47:00Z"/>
              </w:rPr>
            </w:pPr>
            <w:ins w:id="190" w:author="0172918" w:date="2020-04-08T15:47:00Z">
              <w:r w:rsidRPr="00BB49E4">
                <w:t>CA_n25</w:t>
              </w:r>
            </w:ins>
            <w:ins w:id="191" w:author="0172918" w:date="2020-04-08T15:48:00Z">
              <w:r w:rsidRPr="00BB49E4">
                <w:t>9</w:t>
              </w:r>
            </w:ins>
            <w:ins w:id="192" w:author="0172918" w:date="2020-04-08T15:47:00Z">
              <w:r w:rsidRPr="00BB49E4">
                <w:t>H</w:t>
              </w:r>
            </w:ins>
          </w:p>
          <w:p w14:paraId="69F938B0" w14:textId="77777777" w:rsidR="00141B49" w:rsidRPr="00BB49E4" w:rsidRDefault="00141B49" w:rsidP="00BB49E4">
            <w:pPr>
              <w:rPr>
                <w:ins w:id="193" w:author="0172918" w:date="2020-04-08T15:46:00Z"/>
              </w:rPr>
            </w:pPr>
            <w:ins w:id="194" w:author="0172918" w:date="2020-04-08T15:47:00Z">
              <w:r w:rsidRPr="00BB49E4">
                <w:t>CA_n25</w:t>
              </w:r>
            </w:ins>
            <w:ins w:id="195" w:author="0172918" w:date="2020-04-08T15:48:00Z">
              <w:r w:rsidRPr="00BB49E4">
                <w:t>9</w:t>
              </w:r>
            </w:ins>
            <w:ins w:id="196" w:author="0172918" w:date="2020-04-08T15:47:00Z">
              <w:r w:rsidRPr="00BB49E4">
                <w:t>I</w:t>
              </w:r>
            </w:ins>
          </w:p>
        </w:tc>
        <w:tc>
          <w:tcPr>
            <w:tcW w:w="404" w:type="pct"/>
            <w:tcBorders>
              <w:top w:val="single" w:sz="6" w:space="0" w:color="auto"/>
              <w:left w:val="single" w:sz="6" w:space="0" w:color="auto"/>
              <w:bottom w:val="single" w:sz="4" w:space="0" w:color="auto"/>
              <w:right w:val="single" w:sz="6" w:space="0" w:color="auto"/>
            </w:tcBorders>
            <w:vAlign w:val="center"/>
          </w:tcPr>
          <w:p w14:paraId="1900B60B" w14:textId="77777777" w:rsidR="00141B49" w:rsidRPr="00BB49E4" w:rsidRDefault="00141B49" w:rsidP="00BB49E4">
            <w:pPr>
              <w:rPr>
                <w:ins w:id="197" w:author="0172918" w:date="2020-04-08T15:46:00Z"/>
              </w:rPr>
            </w:pPr>
            <w:ins w:id="198" w:author="0172918" w:date="2020-04-08T15:47:00Z">
              <w:r w:rsidRPr="00BB49E4">
                <w:t>50, 100</w:t>
              </w:r>
            </w:ins>
          </w:p>
        </w:tc>
        <w:tc>
          <w:tcPr>
            <w:tcW w:w="404" w:type="pct"/>
            <w:tcBorders>
              <w:top w:val="single" w:sz="6" w:space="0" w:color="auto"/>
              <w:left w:val="single" w:sz="6" w:space="0" w:color="auto"/>
              <w:bottom w:val="single" w:sz="4" w:space="0" w:color="auto"/>
              <w:right w:val="single" w:sz="6" w:space="0" w:color="auto"/>
            </w:tcBorders>
            <w:vAlign w:val="center"/>
          </w:tcPr>
          <w:p w14:paraId="4B54925F" w14:textId="77777777" w:rsidR="00141B49" w:rsidRPr="00BB49E4" w:rsidRDefault="00141B49" w:rsidP="00BB49E4">
            <w:pPr>
              <w:rPr>
                <w:ins w:id="199" w:author="0172918" w:date="2020-04-08T15:46:00Z"/>
              </w:rPr>
            </w:pPr>
            <w:ins w:id="200" w:author="0172918" w:date="2020-04-08T15:47:00Z">
              <w:r w:rsidRPr="00BB49E4">
                <w:t>100</w:t>
              </w:r>
            </w:ins>
          </w:p>
        </w:tc>
        <w:tc>
          <w:tcPr>
            <w:tcW w:w="404" w:type="pct"/>
            <w:tcBorders>
              <w:top w:val="single" w:sz="6" w:space="0" w:color="auto"/>
              <w:left w:val="single" w:sz="6" w:space="0" w:color="auto"/>
              <w:bottom w:val="single" w:sz="4" w:space="0" w:color="auto"/>
              <w:right w:val="single" w:sz="6" w:space="0" w:color="auto"/>
            </w:tcBorders>
            <w:vAlign w:val="center"/>
          </w:tcPr>
          <w:p w14:paraId="06802034" w14:textId="77777777" w:rsidR="00141B49" w:rsidRPr="00BB49E4" w:rsidRDefault="00141B49" w:rsidP="00BB49E4">
            <w:pPr>
              <w:rPr>
                <w:ins w:id="201" w:author="0172918" w:date="2020-04-08T15:46:00Z"/>
              </w:rPr>
            </w:pPr>
            <w:ins w:id="202" w:author="0172918" w:date="2020-04-08T15:47:00Z">
              <w:r w:rsidRPr="00BB49E4">
                <w:t>100</w:t>
              </w:r>
            </w:ins>
          </w:p>
        </w:tc>
        <w:tc>
          <w:tcPr>
            <w:tcW w:w="404" w:type="pct"/>
            <w:tcBorders>
              <w:top w:val="single" w:sz="6" w:space="0" w:color="auto"/>
              <w:left w:val="single" w:sz="6" w:space="0" w:color="auto"/>
              <w:bottom w:val="single" w:sz="4" w:space="0" w:color="auto"/>
              <w:right w:val="single" w:sz="6" w:space="0" w:color="auto"/>
            </w:tcBorders>
            <w:vAlign w:val="center"/>
          </w:tcPr>
          <w:p w14:paraId="7C602E9F" w14:textId="77777777" w:rsidR="00141B49" w:rsidRPr="00BB49E4" w:rsidRDefault="00141B49" w:rsidP="00BB49E4">
            <w:pPr>
              <w:rPr>
                <w:ins w:id="203" w:author="0172918" w:date="2020-04-08T15:46:00Z"/>
              </w:rPr>
            </w:pPr>
            <w:ins w:id="204" w:author="0172918" w:date="2020-04-08T15:47:00Z">
              <w:r w:rsidRPr="00BB49E4">
                <w:t>100</w:t>
              </w:r>
            </w:ins>
          </w:p>
        </w:tc>
        <w:tc>
          <w:tcPr>
            <w:tcW w:w="404" w:type="pct"/>
            <w:tcBorders>
              <w:top w:val="single" w:sz="6" w:space="0" w:color="auto"/>
              <w:left w:val="single" w:sz="6" w:space="0" w:color="auto"/>
              <w:bottom w:val="single" w:sz="4" w:space="0" w:color="auto"/>
              <w:right w:val="single" w:sz="6" w:space="0" w:color="auto"/>
            </w:tcBorders>
            <w:vAlign w:val="center"/>
          </w:tcPr>
          <w:p w14:paraId="10E991C3" w14:textId="77777777" w:rsidR="00141B49" w:rsidRPr="00BB49E4" w:rsidRDefault="00141B49" w:rsidP="00BB49E4">
            <w:pPr>
              <w:rPr>
                <w:ins w:id="205" w:author="0172918" w:date="2020-04-08T15:46:00Z"/>
              </w:rPr>
            </w:pPr>
          </w:p>
        </w:tc>
        <w:tc>
          <w:tcPr>
            <w:tcW w:w="404" w:type="pct"/>
            <w:tcBorders>
              <w:top w:val="single" w:sz="6" w:space="0" w:color="auto"/>
              <w:left w:val="single" w:sz="6" w:space="0" w:color="auto"/>
              <w:bottom w:val="single" w:sz="4" w:space="0" w:color="auto"/>
              <w:right w:val="single" w:sz="6" w:space="0" w:color="auto"/>
            </w:tcBorders>
            <w:vAlign w:val="center"/>
          </w:tcPr>
          <w:p w14:paraId="6B898D06" w14:textId="77777777" w:rsidR="00141B49" w:rsidRPr="00BB49E4" w:rsidRDefault="00141B49" w:rsidP="00BB49E4">
            <w:pPr>
              <w:rPr>
                <w:ins w:id="206" w:author="0172918" w:date="2020-04-08T15:46:00Z"/>
              </w:rPr>
            </w:pPr>
          </w:p>
        </w:tc>
        <w:tc>
          <w:tcPr>
            <w:tcW w:w="404" w:type="pct"/>
            <w:tcBorders>
              <w:top w:val="single" w:sz="6" w:space="0" w:color="auto"/>
              <w:left w:val="single" w:sz="6" w:space="0" w:color="auto"/>
              <w:bottom w:val="single" w:sz="4" w:space="0" w:color="auto"/>
              <w:right w:val="single" w:sz="6" w:space="0" w:color="auto"/>
            </w:tcBorders>
            <w:vAlign w:val="center"/>
          </w:tcPr>
          <w:p w14:paraId="16F41F4F" w14:textId="77777777" w:rsidR="00141B49" w:rsidRPr="00BB49E4" w:rsidRDefault="00141B49" w:rsidP="00BB49E4">
            <w:pPr>
              <w:rPr>
                <w:ins w:id="207" w:author="0172918" w:date="2020-04-08T15:46:00Z"/>
                <w:highlight w:val="yellow"/>
              </w:rPr>
            </w:pPr>
          </w:p>
        </w:tc>
        <w:tc>
          <w:tcPr>
            <w:tcW w:w="404" w:type="pct"/>
            <w:tcBorders>
              <w:top w:val="single" w:sz="6" w:space="0" w:color="auto"/>
              <w:left w:val="single" w:sz="6" w:space="0" w:color="auto"/>
              <w:bottom w:val="single" w:sz="4" w:space="0" w:color="auto"/>
              <w:right w:val="single" w:sz="6" w:space="0" w:color="auto"/>
            </w:tcBorders>
            <w:vAlign w:val="center"/>
          </w:tcPr>
          <w:p w14:paraId="2E61E48E" w14:textId="77777777" w:rsidR="00141B49" w:rsidRPr="00BB49E4" w:rsidRDefault="00141B49" w:rsidP="00BB49E4">
            <w:pPr>
              <w:rPr>
                <w:ins w:id="208" w:author="0172918" w:date="2020-04-08T15:46:00Z"/>
                <w:highlight w:val="yellow"/>
              </w:rPr>
            </w:pPr>
          </w:p>
        </w:tc>
        <w:tc>
          <w:tcPr>
            <w:tcW w:w="367" w:type="pct"/>
            <w:tcBorders>
              <w:top w:val="single" w:sz="6" w:space="0" w:color="auto"/>
              <w:left w:val="single" w:sz="6" w:space="0" w:color="auto"/>
              <w:bottom w:val="single" w:sz="4" w:space="0" w:color="auto"/>
              <w:right w:val="single" w:sz="6" w:space="0" w:color="auto"/>
            </w:tcBorders>
            <w:vAlign w:val="center"/>
          </w:tcPr>
          <w:p w14:paraId="7C89E0AB" w14:textId="77777777" w:rsidR="00141B49" w:rsidRPr="00BB49E4" w:rsidRDefault="00141B49" w:rsidP="00BB49E4">
            <w:pPr>
              <w:rPr>
                <w:ins w:id="209" w:author="0172918" w:date="2020-04-08T15:46:00Z"/>
              </w:rPr>
            </w:pPr>
            <w:ins w:id="210" w:author="0172918" w:date="2020-04-08T15:47:00Z">
              <w:r w:rsidRPr="00BB49E4">
                <w:t>400</w:t>
              </w:r>
            </w:ins>
          </w:p>
        </w:tc>
        <w:tc>
          <w:tcPr>
            <w:tcW w:w="200" w:type="pct"/>
            <w:tcBorders>
              <w:top w:val="single" w:sz="6" w:space="0" w:color="auto"/>
              <w:left w:val="single" w:sz="6" w:space="0" w:color="auto"/>
              <w:bottom w:val="single" w:sz="4" w:space="0" w:color="auto"/>
              <w:right w:val="single" w:sz="6" w:space="0" w:color="auto"/>
            </w:tcBorders>
            <w:vAlign w:val="center"/>
          </w:tcPr>
          <w:p w14:paraId="507CEC18" w14:textId="77777777" w:rsidR="00141B49" w:rsidRPr="00BB49E4" w:rsidRDefault="00141B49" w:rsidP="00BB49E4">
            <w:pPr>
              <w:rPr>
                <w:ins w:id="211" w:author="0172918" w:date="2020-04-08T15:46:00Z"/>
              </w:rPr>
            </w:pPr>
            <w:ins w:id="212" w:author="0172918" w:date="2020-04-08T15:47:00Z">
              <w:r w:rsidRPr="00BB49E4">
                <w:t>0</w:t>
              </w:r>
            </w:ins>
          </w:p>
        </w:tc>
        <w:tc>
          <w:tcPr>
            <w:tcW w:w="304" w:type="pct"/>
            <w:vMerge/>
            <w:tcBorders>
              <w:left w:val="single" w:sz="6" w:space="0" w:color="auto"/>
              <w:right w:val="single" w:sz="4" w:space="0" w:color="auto"/>
            </w:tcBorders>
            <w:shd w:val="clear" w:color="auto" w:fill="auto"/>
            <w:vAlign w:val="center"/>
          </w:tcPr>
          <w:p w14:paraId="637A24D1" w14:textId="77777777" w:rsidR="00141B49" w:rsidRPr="00BB49E4" w:rsidRDefault="00141B49" w:rsidP="00BB49E4">
            <w:pPr>
              <w:rPr>
                <w:ins w:id="213" w:author="0172918" w:date="2020-04-08T15:46:00Z"/>
              </w:rPr>
            </w:pPr>
          </w:p>
        </w:tc>
      </w:tr>
      <w:tr w:rsidR="00141B49" w:rsidRPr="00BB49E4" w14:paraId="25A80CE1" w14:textId="77777777" w:rsidTr="00141B49">
        <w:trPr>
          <w:ins w:id="214" w:author="0172918" w:date="2020-04-08T15:46:00Z"/>
        </w:trPr>
        <w:tc>
          <w:tcPr>
            <w:tcW w:w="434" w:type="pct"/>
            <w:tcBorders>
              <w:top w:val="single" w:sz="6" w:space="0" w:color="auto"/>
              <w:left w:val="single" w:sz="4" w:space="0" w:color="auto"/>
              <w:bottom w:val="single" w:sz="4" w:space="0" w:color="auto"/>
              <w:right w:val="single" w:sz="6" w:space="0" w:color="auto"/>
            </w:tcBorders>
            <w:vAlign w:val="center"/>
          </w:tcPr>
          <w:p w14:paraId="2D11E85E" w14:textId="77777777" w:rsidR="00141B49" w:rsidRPr="00BB49E4" w:rsidRDefault="00141B49" w:rsidP="00BB49E4">
            <w:pPr>
              <w:rPr>
                <w:ins w:id="215" w:author="0172918" w:date="2020-04-08T15:46:00Z"/>
              </w:rPr>
            </w:pPr>
            <w:ins w:id="216" w:author="0172918" w:date="2020-04-08T15:47:00Z">
              <w:r w:rsidRPr="00BB49E4">
                <w:t>CA_n259J</w:t>
              </w:r>
            </w:ins>
          </w:p>
        </w:tc>
        <w:tc>
          <w:tcPr>
            <w:tcW w:w="460" w:type="pct"/>
            <w:tcBorders>
              <w:top w:val="single" w:sz="6" w:space="0" w:color="auto"/>
              <w:left w:val="single" w:sz="6" w:space="0" w:color="auto"/>
              <w:bottom w:val="single" w:sz="4" w:space="0" w:color="auto"/>
              <w:right w:val="single" w:sz="6" w:space="0" w:color="auto"/>
            </w:tcBorders>
            <w:vAlign w:val="center"/>
          </w:tcPr>
          <w:p w14:paraId="230C2209" w14:textId="77777777" w:rsidR="00141B49" w:rsidRPr="00BB49E4" w:rsidRDefault="00141B49" w:rsidP="00BB49E4">
            <w:pPr>
              <w:rPr>
                <w:ins w:id="217" w:author="0172918" w:date="2020-04-08T15:47:00Z"/>
              </w:rPr>
            </w:pPr>
            <w:ins w:id="218" w:author="0172918" w:date="2020-04-08T15:47:00Z">
              <w:r w:rsidRPr="00BB49E4">
                <w:t>CA_n25</w:t>
              </w:r>
            </w:ins>
            <w:ins w:id="219" w:author="0172918" w:date="2020-04-08T15:48:00Z">
              <w:r w:rsidRPr="00BB49E4">
                <w:t>9</w:t>
              </w:r>
            </w:ins>
            <w:ins w:id="220" w:author="0172918" w:date="2020-04-08T15:47:00Z">
              <w:r w:rsidRPr="00BB49E4">
                <w:t>G</w:t>
              </w:r>
            </w:ins>
          </w:p>
          <w:p w14:paraId="23827C7A" w14:textId="77777777" w:rsidR="00141B49" w:rsidRPr="00BB49E4" w:rsidRDefault="00141B49" w:rsidP="00BB49E4">
            <w:pPr>
              <w:rPr>
                <w:ins w:id="221" w:author="0172918" w:date="2020-04-08T15:47:00Z"/>
              </w:rPr>
            </w:pPr>
            <w:ins w:id="222" w:author="0172918" w:date="2020-04-08T15:47:00Z">
              <w:r w:rsidRPr="00BB49E4">
                <w:t>CA_n25</w:t>
              </w:r>
            </w:ins>
            <w:ins w:id="223" w:author="0172918" w:date="2020-04-08T15:48:00Z">
              <w:r w:rsidRPr="00BB49E4">
                <w:t>9</w:t>
              </w:r>
            </w:ins>
            <w:ins w:id="224" w:author="0172918" w:date="2020-04-08T15:47:00Z">
              <w:r w:rsidRPr="00BB49E4">
                <w:t>H</w:t>
              </w:r>
            </w:ins>
          </w:p>
          <w:p w14:paraId="5FEE198D" w14:textId="77777777" w:rsidR="00141B49" w:rsidRPr="00141B49" w:rsidRDefault="00141B49" w:rsidP="00BB49E4">
            <w:pPr>
              <w:rPr>
                <w:ins w:id="225" w:author="0172918" w:date="2020-04-08T15:47:00Z"/>
              </w:rPr>
            </w:pPr>
            <w:ins w:id="226" w:author="0172918" w:date="2020-04-08T15:47:00Z">
              <w:r w:rsidRPr="00141B49">
                <w:t>CA_n25</w:t>
              </w:r>
            </w:ins>
            <w:ins w:id="227" w:author="0172918" w:date="2020-04-08T15:48:00Z">
              <w:r w:rsidRPr="00141B49">
                <w:t>9</w:t>
              </w:r>
            </w:ins>
            <w:ins w:id="228" w:author="0172918" w:date="2020-04-08T15:47:00Z">
              <w:r w:rsidRPr="00141B49">
                <w:t>I</w:t>
              </w:r>
            </w:ins>
          </w:p>
          <w:p w14:paraId="4C573021" w14:textId="77777777" w:rsidR="00141B49" w:rsidRPr="00141B49" w:rsidRDefault="00141B49" w:rsidP="00BB49E4">
            <w:pPr>
              <w:rPr>
                <w:ins w:id="229" w:author="0172918" w:date="2020-04-08T15:46:00Z"/>
              </w:rPr>
            </w:pPr>
            <w:ins w:id="230" w:author="0172918" w:date="2020-04-08T15:47:00Z">
              <w:r w:rsidRPr="00141B49">
                <w:t>CA_n25</w:t>
              </w:r>
            </w:ins>
            <w:ins w:id="231" w:author="0172918" w:date="2020-04-08T15:48:00Z">
              <w:r w:rsidRPr="00141B49">
                <w:t>9</w:t>
              </w:r>
            </w:ins>
            <w:ins w:id="232" w:author="0172918" w:date="2020-04-08T15:47:00Z">
              <w:r w:rsidRPr="00141B49">
                <w:t>J</w:t>
              </w:r>
            </w:ins>
          </w:p>
        </w:tc>
        <w:tc>
          <w:tcPr>
            <w:tcW w:w="404" w:type="pct"/>
            <w:tcBorders>
              <w:top w:val="single" w:sz="6" w:space="0" w:color="auto"/>
              <w:left w:val="single" w:sz="6" w:space="0" w:color="auto"/>
              <w:bottom w:val="single" w:sz="4" w:space="0" w:color="auto"/>
              <w:right w:val="single" w:sz="6" w:space="0" w:color="auto"/>
            </w:tcBorders>
            <w:vAlign w:val="center"/>
          </w:tcPr>
          <w:p w14:paraId="47DE5022" w14:textId="77777777" w:rsidR="00141B49" w:rsidRPr="00BB49E4" w:rsidRDefault="00141B49" w:rsidP="00BB49E4">
            <w:pPr>
              <w:rPr>
                <w:ins w:id="233" w:author="0172918" w:date="2020-04-08T15:46:00Z"/>
              </w:rPr>
            </w:pPr>
            <w:ins w:id="234" w:author="0172918" w:date="2020-04-08T15:47:00Z">
              <w:r w:rsidRPr="00BB49E4">
                <w:rPr>
                  <w:rFonts w:eastAsia="Yu Mincho"/>
                  <w:rPrChange w:id="235" w:author="0172918" w:date="2020-04-08T15:49:00Z">
                    <w:rPr>
                      <w:rFonts w:eastAsia="Yu Mincho"/>
                      <w:lang w:eastAsia="ja-JP"/>
                    </w:rPr>
                  </w:rPrChange>
                </w:rPr>
                <w:t>50, 100</w:t>
              </w:r>
            </w:ins>
          </w:p>
        </w:tc>
        <w:tc>
          <w:tcPr>
            <w:tcW w:w="404" w:type="pct"/>
            <w:tcBorders>
              <w:top w:val="single" w:sz="6" w:space="0" w:color="auto"/>
              <w:left w:val="single" w:sz="6" w:space="0" w:color="auto"/>
              <w:bottom w:val="single" w:sz="4" w:space="0" w:color="auto"/>
              <w:right w:val="single" w:sz="6" w:space="0" w:color="auto"/>
            </w:tcBorders>
            <w:vAlign w:val="center"/>
          </w:tcPr>
          <w:p w14:paraId="36B502A4" w14:textId="77777777" w:rsidR="00141B49" w:rsidRPr="00BB49E4" w:rsidRDefault="00141B49" w:rsidP="00BB49E4">
            <w:pPr>
              <w:rPr>
                <w:ins w:id="236" w:author="0172918" w:date="2020-04-08T15:46:00Z"/>
              </w:rPr>
            </w:pPr>
            <w:ins w:id="237" w:author="0172918" w:date="2020-04-08T15:47:00Z">
              <w:r w:rsidRPr="00BB49E4">
                <w:rPr>
                  <w:rFonts w:eastAsia="Yu Mincho"/>
                  <w:rPrChange w:id="238" w:author="0172918" w:date="2020-04-08T15:49:00Z">
                    <w:rPr>
                      <w:rFonts w:eastAsia="Yu Mincho"/>
                      <w:lang w:eastAsia="ja-JP"/>
                    </w:rPr>
                  </w:rPrChange>
                </w:rPr>
                <w:t>100</w:t>
              </w:r>
            </w:ins>
          </w:p>
        </w:tc>
        <w:tc>
          <w:tcPr>
            <w:tcW w:w="404" w:type="pct"/>
            <w:tcBorders>
              <w:top w:val="single" w:sz="6" w:space="0" w:color="auto"/>
              <w:left w:val="single" w:sz="6" w:space="0" w:color="auto"/>
              <w:bottom w:val="single" w:sz="4" w:space="0" w:color="auto"/>
              <w:right w:val="single" w:sz="6" w:space="0" w:color="auto"/>
            </w:tcBorders>
            <w:vAlign w:val="center"/>
          </w:tcPr>
          <w:p w14:paraId="593322B2" w14:textId="77777777" w:rsidR="00141B49" w:rsidRPr="00BB49E4" w:rsidRDefault="00141B49" w:rsidP="00BB49E4">
            <w:pPr>
              <w:rPr>
                <w:ins w:id="239" w:author="0172918" w:date="2020-04-08T15:46:00Z"/>
              </w:rPr>
            </w:pPr>
            <w:ins w:id="240" w:author="0172918" w:date="2020-04-08T15:47:00Z">
              <w:r w:rsidRPr="00BB49E4">
                <w:rPr>
                  <w:rFonts w:eastAsia="Yu Mincho"/>
                  <w:rPrChange w:id="241" w:author="0172918" w:date="2020-04-08T15:49:00Z">
                    <w:rPr>
                      <w:rFonts w:eastAsia="Yu Mincho"/>
                      <w:lang w:eastAsia="ja-JP"/>
                    </w:rPr>
                  </w:rPrChange>
                </w:rPr>
                <w:t>100</w:t>
              </w:r>
            </w:ins>
          </w:p>
        </w:tc>
        <w:tc>
          <w:tcPr>
            <w:tcW w:w="404" w:type="pct"/>
            <w:tcBorders>
              <w:top w:val="single" w:sz="6" w:space="0" w:color="auto"/>
              <w:left w:val="single" w:sz="6" w:space="0" w:color="auto"/>
              <w:bottom w:val="single" w:sz="4" w:space="0" w:color="auto"/>
              <w:right w:val="single" w:sz="6" w:space="0" w:color="auto"/>
            </w:tcBorders>
            <w:vAlign w:val="center"/>
          </w:tcPr>
          <w:p w14:paraId="19C6EDB1" w14:textId="77777777" w:rsidR="00141B49" w:rsidRPr="00BB49E4" w:rsidRDefault="00141B49" w:rsidP="00BB49E4">
            <w:pPr>
              <w:rPr>
                <w:ins w:id="242" w:author="0172918" w:date="2020-04-08T15:46:00Z"/>
              </w:rPr>
            </w:pPr>
            <w:ins w:id="243" w:author="0172918" w:date="2020-04-08T15:47:00Z">
              <w:r w:rsidRPr="00BB49E4">
                <w:rPr>
                  <w:rFonts w:eastAsia="Yu Mincho"/>
                  <w:rPrChange w:id="244" w:author="0172918" w:date="2020-04-08T15:49:00Z">
                    <w:rPr>
                      <w:rFonts w:eastAsia="Yu Mincho"/>
                      <w:lang w:eastAsia="ja-JP"/>
                    </w:rPr>
                  </w:rPrChange>
                </w:rPr>
                <w:t>100</w:t>
              </w:r>
            </w:ins>
          </w:p>
        </w:tc>
        <w:tc>
          <w:tcPr>
            <w:tcW w:w="404" w:type="pct"/>
            <w:tcBorders>
              <w:top w:val="single" w:sz="6" w:space="0" w:color="auto"/>
              <w:left w:val="single" w:sz="6" w:space="0" w:color="auto"/>
              <w:bottom w:val="single" w:sz="4" w:space="0" w:color="auto"/>
              <w:right w:val="single" w:sz="6" w:space="0" w:color="auto"/>
            </w:tcBorders>
            <w:vAlign w:val="center"/>
          </w:tcPr>
          <w:p w14:paraId="7F996FC5" w14:textId="77777777" w:rsidR="00141B49" w:rsidRPr="00BB49E4" w:rsidRDefault="00141B49" w:rsidP="00BB49E4">
            <w:pPr>
              <w:rPr>
                <w:ins w:id="245" w:author="0172918" w:date="2020-04-08T15:46:00Z"/>
              </w:rPr>
            </w:pPr>
            <w:ins w:id="246" w:author="0172918" w:date="2020-04-08T15:47:00Z">
              <w:r w:rsidRPr="00BB49E4">
                <w:rPr>
                  <w:rFonts w:eastAsia="Yu Mincho"/>
                  <w:rPrChange w:id="247" w:author="0172918" w:date="2020-04-08T15:49:00Z">
                    <w:rPr>
                      <w:rFonts w:eastAsia="Yu Mincho"/>
                      <w:lang w:eastAsia="ja-JP"/>
                    </w:rPr>
                  </w:rPrChange>
                </w:rPr>
                <w:t>100</w:t>
              </w:r>
            </w:ins>
          </w:p>
        </w:tc>
        <w:tc>
          <w:tcPr>
            <w:tcW w:w="404" w:type="pct"/>
            <w:tcBorders>
              <w:top w:val="single" w:sz="6" w:space="0" w:color="auto"/>
              <w:left w:val="single" w:sz="6" w:space="0" w:color="auto"/>
              <w:bottom w:val="single" w:sz="4" w:space="0" w:color="auto"/>
              <w:right w:val="single" w:sz="6" w:space="0" w:color="auto"/>
            </w:tcBorders>
            <w:vAlign w:val="center"/>
          </w:tcPr>
          <w:p w14:paraId="3C61DBEB" w14:textId="77777777" w:rsidR="00141B49" w:rsidRPr="00BB49E4" w:rsidRDefault="00141B49" w:rsidP="00BB49E4">
            <w:pPr>
              <w:rPr>
                <w:ins w:id="248" w:author="0172918" w:date="2020-04-08T15:46:00Z"/>
              </w:rPr>
            </w:pPr>
          </w:p>
        </w:tc>
        <w:tc>
          <w:tcPr>
            <w:tcW w:w="404" w:type="pct"/>
            <w:tcBorders>
              <w:top w:val="single" w:sz="6" w:space="0" w:color="auto"/>
              <w:left w:val="single" w:sz="6" w:space="0" w:color="auto"/>
              <w:bottom w:val="single" w:sz="4" w:space="0" w:color="auto"/>
              <w:right w:val="single" w:sz="6" w:space="0" w:color="auto"/>
            </w:tcBorders>
            <w:vAlign w:val="center"/>
          </w:tcPr>
          <w:p w14:paraId="113E89E2" w14:textId="77777777" w:rsidR="00141B49" w:rsidRPr="00BB49E4" w:rsidRDefault="00141B49" w:rsidP="00BB49E4">
            <w:pPr>
              <w:rPr>
                <w:ins w:id="249" w:author="0172918" w:date="2020-04-08T15:46:00Z"/>
                <w:highlight w:val="yellow"/>
              </w:rPr>
            </w:pPr>
          </w:p>
        </w:tc>
        <w:tc>
          <w:tcPr>
            <w:tcW w:w="404" w:type="pct"/>
            <w:tcBorders>
              <w:top w:val="single" w:sz="6" w:space="0" w:color="auto"/>
              <w:left w:val="single" w:sz="6" w:space="0" w:color="auto"/>
              <w:bottom w:val="single" w:sz="4" w:space="0" w:color="auto"/>
              <w:right w:val="single" w:sz="6" w:space="0" w:color="auto"/>
            </w:tcBorders>
            <w:vAlign w:val="center"/>
          </w:tcPr>
          <w:p w14:paraId="273C6FD4" w14:textId="77777777" w:rsidR="00141B49" w:rsidRPr="00BB49E4" w:rsidRDefault="00141B49" w:rsidP="00BB49E4">
            <w:pPr>
              <w:rPr>
                <w:ins w:id="250" w:author="0172918" w:date="2020-04-08T15:46:00Z"/>
                <w:highlight w:val="yellow"/>
              </w:rPr>
            </w:pPr>
          </w:p>
        </w:tc>
        <w:tc>
          <w:tcPr>
            <w:tcW w:w="367" w:type="pct"/>
            <w:tcBorders>
              <w:top w:val="single" w:sz="6" w:space="0" w:color="auto"/>
              <w:left w:val="single" w:sz="6" w:space="0" w:color="auto"/>
              <w:bottom w:val="single" w:sz="4" w:space="0" w:color="auto"/>
              <w:right w:val="single" w:sz="6" w:space="0" w:color="auto"/>
            </w:tcBorders>
            <w:vAlign w:val="center"/>
          </w:tcPr>
          <w:p w14:paraId="549AF1DB" w14:textId="77777777" w:rsidR="00141B49" w:rsidRPr="00BB49E4" w:rsidRDefault="00141B49" w:rsidP="00BB49E4">
            <w:pPr>
              <w:rPr>
                <w:ins w:id="251" w:author="0172918" w:date="2020-04-08T15:46:00Z"/>
              </w:rPr>
            </w:pPr>
            <w:ins w:id="252" w:author="0172918" w:date="2020-04-08T15:47:00Z">
              <w:r w:rsidRPr="00BB49E4">
                <w:rPr>
                  <w:rFonts w:eastAsia="Yu Mincho"/>
                </w:rPr>
                <w:t>500</w:t>
              </w:r>
            </w:ins>
          </w:p>
        </w:tc>
        <w:tc>
          <w:tcPr>
            <w:tcW w:w="200" w:type="pct"/>
            <w:tcBorders>
              <w:top w:val="single" w:sz="6" w:space="0" w:color="auto"/>
              <w:left w:val="single" w:sz="6" w:space="0" w:color="auto"/>
              <w:bottom w:val="single" w:sz="4" w:space="0" w:color="auto"/>
              <w:right w:val="single" w:sz="6" w:space="0" w:color="auto"/>
            </w:tcBorders>
            <w:vAlign w:val="center"/>
          </w:tcPr>
          <w:p w14:paraId="573D303B" w14:textId="77777777" w:rsidR="00141B49" w:rsidRPr="00BB49E4" w:rsidRDefault="00141B49" w:rsidP="00BB49E4">
            <w:pPr>
              <w:rPr>
                <w:ins w:id="253" w:author="0172918" w:date="2020-04-08T15:46:00Z"/>
              </w:rPr>
            </w:pPr>
            <w:ins w:id="254" w:author="0172918" w:date="2020-04-08T15:47:00Z">
              <w:r w:rsidRPr="00BB49E4">
                <w:t>0</w:t>
              </w:r>
            </w:ins>
          </w:p>
        </w:tc>
        <w:tc>
          <w:tcPr>
            <w:tcW w:w="304" w:type="pct"/>
            <w:vMerge/>
            <w:tcBorders>
              <w:left w:val="single" w:sz="6" w:space="0" w:color="auto"/>
              <w:right w:val="single" w:sz="4" w:space="0" w:color="auto"/>
            </w:tcBorders>
            <w:shd w:val="clear" w:color="auto" w:fill="auto"/>
            <w:vAlign w:val="center"/>
          </w:tcPr>
          <w:p w14:paraId="617020D2" w14:textId="77777777" w:rsidR="00141B49" w:rsidRPr="00BB49E4" w:rsidRDefault="00141B49" w:rsidP="00BB49E4">
            <w:pPr>
              <w:rPr>
                <w:ins w:id="255" w:author="0172918" w:date="2020-04-08T15:46:00Z"/>
              </w:rPr>
            </w:pPr>
          </w:p>
        </w:tc>
      </w:tr>
      <w:tr w:rsidR="00141B49" w:rsidRPr="00BB49E4" w14:paraId="21C68650" w14:textId="77777777" w:rsidTr="00141B49">
        <w:trPr>
          <w:ins w:id="256" w:author="0172918" w:date="2020-04-08T15:46:00Z"/>
        </w:trPr>
        <w:tc>
          <w:tcPr>
            <w:tcW w:w="434" w:type="pct"/>
            <w:tcBorders>
              <w:top w:val="single" w:sz="6" w:space="0" w:color="auto"/>
              <w:left w:val="single" w:sz="4" w:space="0" w:color="auto"/>
              <w:bottom w:val="single" w:sz="4" w:space="0" w:color="auto"/>
              <w:right w:val="single" w:sz="6" w:space="0" w:color="auto"/>
            </w:tcBorders>
            <w:vAlign w:val="center"/>
          </w:tcPr>
          <w:p w14:paraId="3B02DF7E" w14:textId="77777777" w:rsidR="00141B49" w:rsidRPr="00BB49E4" w:rsidRDefault="00141B49" w:rsidP="00BB49E4">
            <w:pPr>
              <w:rPr>
                <w:ins w:id="257" w:author="0172918" w:date="2020-04-08T15:46:00Z"/>
              </w:rPr>
            </w:pPr>
            <w:ins w:id="258" w:author="0172918" w:date="2020-04-08T15:47:00Z">
              <w:r w:rsidRPr="00BB49E4">
                <w:t>CA_n259K</w:t>
              </w:r>
            </w:ins>
          </w:p>
        </w:tc>
        <w:tc>
          <w:tcPr>
            <w:tcW w:w="460" w:type="pct"/>
            <w:tcBorders>
              <w:top w:val="single" w:sz="6" w:space="0" w:color="auto"/>
              <w:left w:val="single" w:sz="6" w:space="0" w:color="auto"/>
              <w:bottom w:val="single" w:sz="4" w:space="0" w:color="auto"/>
              <w:right w:val="single" w:sz="6" w:space="0" w:color="auto"/>
            </w:tcBorders>
            <w:vAlign w:val="center"/>
          </w:tcPr>
          <w:p w14:paraId="7844B0BF" w14:textId="77777777" w:rsidR="00141B49" w:rsidRPr="00BB49E4" w:rsidRDefault="00141B49" w:rsidP="00BB49E4">
            <w:pPr>
              <w:rPr>
                <w:ins w:id="259" w:author="0172918" w:date="2020-04-08T15:47:00Z"/>
              </w:rPr>
            </w:pPr>
            <w:ins w:id="260" w:author="0172918" w:date="2020-04-08T15:47:00Z">
              <w:r w:rsidRPr="00BB49E4">
                <w:t>CA_n25</w:t>
              </w:r>
            </w:ins>
            <w:ins w:id="261" w:author="0172918" w:date="2020-04-08T15:48:00Z">
              <w:r w:rsidRPr="00BB49E4">
                <w:t>9</w:t>
              </w:r>
            </w:ins>
            <w:ins w:id="262" w:author="0172918" w:date="2020-04-08T15:47:00Z">
              <w:r w:rsidRPr="00BB49E4">
                <w:t>G</w:t>
              </w:r>
            </w:ins>
          </w:p>
          <w:p w14:paraId="7E3D96A1" w14:textId="77777777" w:rsidR="00141B49" w:rsidRPr="00BB49E4" w:rsidRDefault="00141B49" w:rsidP="00BB49E4">
            <w:pPr>
              <w:rPr>
                <w:ins w:id="263" w:author="0172918" w:date="2020-04-08T15:47:00Z"/>
              </w:rPr>
            </w:pPr>
            <w:ins w:id="264" w:author="0172918" w:date="2020-04-08T15:47:00Z">
              <w:r w:rsidRPr="00BB49E4">
                <w:t>CA_n25</w:t>
              </w:r>
            </w:ins>
            <w:ins w:id="265" w:author="0172918" w:date="2020-04-08T15:48:00Z">
              <w:r w:rsidRPr="00BB49E4">
                <w:t>9</w:t>
              </w:r>
            </w:ins>
            <w:ins w:id="266" w:author="0172918" w:date="2020-04-08T15:47:00Z">
              <w:r w:rsidRPr="00BB49E4">
                <w:t>H</w:t>
              </w:r>
            </w:ins>
          </w:p>
          <w:p w14:paraId="1BC89973" w14:textId="77777777" w:rsidR="00141B49" w:rsidRPr="00BB49E4" w:rsidRDefault="00141B49" w:rsidP="00BB49E4">
            <w:pPr>
              <w:rPr>
                <w:ins w:id="267" w:author="0172918" w:date="2020-04-08T15:47:00Z"/>
              </w:rPr>
            </w:pPr>
            <w:ins w:id="268" w:author="0172918" w:date="2020-04-08T15:47:00Z">
              <w:r w:rsidRPr="00BB49E4">
                <w:t>CA_n25</w:t>
              </w:r>
            </w:ins>
            <w:ins w:id="269" w:author="0172918" w:date="2020-04-08T15:48:00Z">
              <w:r w:rsidRPr="00BB49E4">
                <w:t>9</w:t>
              </w:r>
            </w:ins>
            <w:ins w:id="270" w:author="0172918" w:date="2020-04-08T15:47:00Z">
              <w:r w:rsidRPr="00BB49E4">
                <w:t>I</w:t>
              </w:r>
            </w:ins>
          </w:p>
          <w:p w14:paraId="79B38719" w14:textId="77777777" w:rsidR="00141B49" w:rsidRPr="00BB49E4" w:rsidRDefault="00141B49" w:rsidP="00BB49E4">
            <w:pPr>
              <w:rPr>
                <w:ins w:id="271" w:author="0172918" w:date="2020-04-08T15:47:00Z"/>
              </w:rPr>
            </w:pPr>
            <w:ins w:id="272" w:author="0172918" w:date="2020-04-08T15:47:00Z">
              <w:r w:rsidRPr="00BB49E4">
                <w:t>CA_n25</w:t>
              </w:r>
            </w:ins>
            <w:ins w:id="273" w:author="0172918" w:date="2020-04-08T15:48:00Z">
              <w:r w:rsidRPr="00BB49E4">
                <w:t>9</w:t>
              </w:r>
            </w:ins>
            <w:ins w:id="274" w:author="0172918" w:date="2020-04-08T15:47:00Z">
              <w:r w:rsidRPr="00BB49E4">
                <w:t>J</w:t>
              </w:r>
            </w:ins>
          </w:p>
          <w:p w14:paraId="7752BE5E" w14:textId="77777777" w:rsidR="00141B49" w:rsidRPr="00BB49E4" w:rsidRDefault="00141B49" w:rsidP="00BB49E4">
            <w:pPr>
              <w:rPr>
                <w:ins w:id="275" w:author="0172918" w:date="2020-04-08T15:46:00Z"/>
              </w:rPr>
            </w:pPr>
            <w:ins w:id="276" w:author="0172918" w:date="2020-04-08T15:47:00Z">
              <w:r w:rsidRPr="00BB49E4">
                <w:t>CA_n25</w:t>
              </w:r>
            </w:ins>
            <w:ins w:id="277" w:author="0172918" w:date="2020-04-08T15:48:00Z">
              <w:r w:rsidRPr="00BB49E4">
                <w:t>9</w:t>
              </w:r>
            </w:ins>
            <w:ins w:id="278" w:author="0172918" w:date="2020-04-08T15:47:00Z">
              <w:r w:rsidRPr="00BB49E4">
                <w:t>K</w:t>
              </w:r>
            </w:ins>
          </w:p>
        </w:tc>
        <w:tc>
          <w:tcPr>
            <w:tcW w:w="404" w:type="pct"/>
            <w:tcBorders>
              <w:top w:val="single" w:sz="6" w:space="0" w:color="auto"/>
              <w:left w:val="single" w:sz="6" w:space="0" w:color="auto"/>
              <w:bottom w:val="single" w:sz="4" w:space="0" w:color="auto"/>
              <w:right w:val="single" w:sz="6" w:space="0" w:color="auto"/>
            </w:tcBorders>
            <w:vAlign w:val="center"/>
          </w:tcPr>
          <w:p w14:paraId="3C5E18C1" w14:textId="77777777" w:rsidR="00141B49" w:rsidRPr="00BB49E4" w:rsidRDefault="00141B49" w:rsidP="00BB49E4">
            <w:pPr>
              <w:rPr>
                <w:ins w:id="279" w:author="0172918" w:date="2020-04-08T15:46:00Z"/>
              </w:rPr>
            </w:pPr>
            <w:ins w:id="280" w:author="0172918" w:date="2020-04-08T15:47:00Z">
              <w:r w:rsidRPr="00BB49E4">
                <w:t>50, 100</w:t>
              </w:r>
            </w:ins>
          </w:p>
        </w:tc>
        <w:tc>
          <w:tcPr>
            <w:tcW w:w="404" w:type="pct"/>
            <w:tcBorders>
              <w:top w:val="single" w:sz="6" w:space="0" w:color="auto"/>
              <w:left w:val="single" w:sz="6" w:space="0" w:color="auto"/>
              <w:bottom w:val="single" w:sz="4" w:space="0" w:color="auto"/>
              <w:right w:val="single" w:sz="6" w:space="0" w:color="auto"/>
            </w:tcBorders>
            <w:vAlign w:val="center"/>
          </w:tcPr>
          <w:p w14:paraId="00E880A7" w14:textId="77777777" w:rsidR="00141B49" w:rsidRPr="00BB49E4" w:rsidRDefault="00141B49" w:rsidP="00BB49E4">
            <w:pPr>
              <w:rPr>
                <w:ins w:id="281" w:author="0172918" w:date="2020-04-08T15:46:00Z"/>
              </w:rPr>
            </w:pPr>
            <w:ins w:id="282" w:author="0172918" w:date="2020-04-08T15:47:00Z">
              <w:r w:rsidRPr="00BB49E4">
                <w:t>100</w:t>
              </w:r>
            </w:ins>
          </w:p>
        </w:tc>
        <w:tc>
          <w:tcPr>
            <w:tcW w:w="404" w:type="pct"/>
            <w:tcBorders>
              <w:top w:val="single" w:sz="6" w:space="0" w:color="auto"/>
              <w:left w:val="single" w:sz="6" w:space="0" w:color="auto"/>
              <w:bottom w:val="single" w:sz="4" w:space="0" w:color="auto"/>
              <w:right w:val="single" w:sz="6" w:space="0" w:color="auto"/>
            </w:tcBorders>
            <w:vAlign w:val="center"/>
          </w:tcPr>
          <w:p w14:paraId="729C46A7" w14:textId="77777777" w:rsidR="00141B49" w:rsidRPr="00BB49E4" w:rsidRDefault="00141B49" w:rsidP="00BB49E4">
            <w:pPr>
              <w:rPr>
                <w:ins w:id="283" w:author="0172918" w:date="2020-04-08T15:46:00Z"/>
              </w:rPr>
            </w:pPr>
            <w:ins w:id="284" w:author="0172918" w:date="2020-04-08T15:47:00Z">
              <w:r w:rsidRPr="00BB49E4">
                <w:t>100</w:t>
              </w:r>
            </w:ins>
          </w:p>
        </w:tc>
        <w:tc>
          <w:tcPr>
            <w:tcW w:w="404" w:type="pct"/>
            <w:tcBorders>
              <w:top w:val="single" w:sz="6" w:space="0" w:color="auto"/>
              <w:left w:val="single" w:sz="6" w:space="0" w:color="auto"/>
              <w:bottom w:val="single" w:sz="4" w:space="0" w:color="auto"/>
              <w:right w:val="single" w:sz="6" w:space="0" w:color="auto"/>
            </w:tcBorders>
            <w:vAlign w:val="center"/>
          </w:tcPr>
          <w:p w14:paraId="704F7984" w14:textId="77777777" w:rsidR="00141B49" w:rsidRPr="00BB49E4" w:rsidRDefault="00141B49" w:rsidP="00BB49E4">
            <w:pPr>
              <w:rPr>
                <w:ins w:id="285" w:author="0172918" w:date="2020-04-08T15:46:00Z"/>
              </w:rPr>
            </w:pPr>
            <w:ins w:id="286" w:author="0172918" w:date="2020-04-08T15:47:00Z">
              <w:r w:rsidRPr="00BB49E4">
                <w:t>100</w:t>
              </w:r>
            </w:ins>
          </w:p>
        </w:tc>
        <w:tc>
          <w:tcPr>
            <w:tcW w:w="404" w:type="pct"/>
            <w:tcBorders>
              <w:top w:val="single" w:sz="6" w:space="0" w:color="auto"/>
              <w:left w:val="single" w:sz="6" w:space="0" w:color="auto"/>
              <w:bottom w:val="single" w:sz="4" w:space="0" w:color="auto"/>
              <w:right w:val="single" w:sz="6" w:space="0" w:color="auto"/>
            </w:tcBorders>
            <w:vAlign w:val="center"/>
          </w:tcPr>
          <w:p w14:paraId="33F5A448" w14:textId="77777777" w:rsidR="00141B49" w:rsidRPr="00BB49E4" w:rsidRDefault="00141B49" w:rsidP="00BB49E4">
            <w:pPr>
              <w:rPr>
                <w:ins w:id="287" w:author="0172918" w:date="2020-04-08T15:46:00Z"/>
              </w:rPr>
            </w:pPr>
            <w:ins w:id="288" w:author="0172918" w:date="2020-04-08T15:47:00Z">
              <w:r w:rsidRPr="00BB49E4">
                <w:t>100</w:t>
              </w:r>
            </w:ins>
          </w:p>
        </w:tc>
        <w:tc>
          <w:tcPr>
            <w:tcW w:w="404" w:type="pct"/>
            <w:tcBorders>
              <w:top w:val="single" w:sz="6" w:space="0" w:color="auto"/>
              <w:left w:val="single" w:sz="6" w:space="0" w:color="auto"/>
              <w:bottom w:val="single" w:sz="4" w:space="0" w:color="auto"/>
              <w:right w:val="single" w:sz="6" w:space="0" w:color="auto"/>
            </w:tcBorders>
            <w:vAlign w:val="center"/>
          </w:tcPr>
          <w:p w14:paraId="71AC2436" w14:textId="77777777" w:rsidR="00141B49" w:rsidRPr="00BB49E4" w:rsidRDefault="00141B49" w:rsidP="00BB49E4">
            <w:pPr>
              <w:rPr>
                <w:ins w:id="289" w:author="0172918" w:date="2020-04-08T15:46:00Z"/>
              </w:rPr>
            </w:pPr>
            <w:ins w:id="290" w:author="0172918" w:date="2020-04-08T15:47:00Z">
              <w:r w:rsidRPr="00BB49E4">
                <w:t>100</w:t>
              </w:r>
            </w:ins>
          </w:p>
        </w:tc>
        <w:tc>
          <w:tcPr>
            <w:tcW w:w="404" w:type="pct"/>
            <w:tcBorders>
              <w:top w:val="single" w:sz="6" w:space="0" w:color="auto"/>
              <w:left w:val="single" w:sz="6" w:space="0" w:color="auto"/>
              <w:bottom w:val="single" w:sz="4" w:space="0" w:color="auto"/>
              <w:right w:val="single" w:sz="6" w:space="0" w:color="auto"/>
            </w:tcBorders>
            <w:vAlign w:val="center"/>
          </w:tcPr>
          <w:p w14:paraId="73F62573" w14:textId="77777777" w:rsidR="00141B49" w:rsidRPr="00BB49E4" w:rsidRDefault="00141B49" w:rsidP="00BB49E4">
            <w:pPr>
              <w:rPr>
                <w:ins w:id="291" w:author="0172918" w:date="2020-04-08T15:46:00Z"/>
                <w:highlight w:val="yellow"/>
              </w:rPr>
            </w:pPr>
          </w:p>
        </w:tc>
        <w:tc>
          <w:tcPr>
            <w:tcW w:w="404" w:type="pct"/>
            <w:tcBorders>
              <w:top w:val="single" w:sz="6" w:space="0" w:color="auto"/>
              <w:left w:val="single" w:sz="6" w:space="0" w:color="auto"/>
              <w:bottom w:val="single" w:sz="4" w:space="0" w:color="auto"/>
              <w:right w:val="single" w:sz="6" w:space="0" w:color="auto"/>
            </w:tcBorders>
            <w:vAlign w:val="center"/>
          </w:tcPr>
          <w:p w14:paraId="4507941A" w14:textId="77777777" w:rsidR="00141B49" w:rsidRPr="00BB49E4" w:rsidRDefault="00141B49" w:rsidP="00BB49E4">
            <w:pPr>
              <w:rPr>
                <w:ins w:id="292" w:author="0172918" w:date="2020-04-08T15:46:00Z"/>
                <w:highlight w:val="yellow"/>
              </w:rPr>
            </w:pPr>
          </w:p>
        </w:tc>
        <w:tc>
          <w:tcPr>
            <w:tcW w:w="367" w:type="pct"/>
            <w:tcBorders>
              <w:top w:val="single" w:sz="6" w:space="0" w:color="auto"/>
              <w:left w:val="single" w:sz="6" w:space="0" w:color="auto"/>
              <w:bottom w:val="single" w:sz="4" w:space="0" w:color="auto"/>
              <w:right w:val="single" w:sz="6" w:space="0" w:color="auto"/>
            </w:tcBorders>
            <w:vAlign w:val="center"/>
          </w:tcPr>
          <w:p w14:paraId="4EC995DE" w14:textId="77777777" w:rsidR="00141B49" w:rsidRPr="00BB49E4" w:rsidRDefault="00141B49" w:rsidP="00BB49E4">
            <w:pPr>
              <w:rPr>
                <w:ins w:id="293" w:author="0172918" w:date="2020-04-08T15:46:00Z"/>
              </w:rPr>
            </w:pPr>
            <w:ins w:id="294" w:author="0172918" w:date="2020-04-08T15:47:00Z">
              <w:r w:rsidRPr="00BB49E4">
                <w:t>600</w:t>
              </w:r>
            </w:ins>
          </w:p>
        </w:tc>
        <w:tc>
          <w:tcPr>
            <w:tcW w:w="200" w:type="pct"/>
            <w:tcBorders>
              <w:top w:val="single" w:sz="6" w:space="0" w:color="auto"/>
              <w:left w:val="single" w:sz="6" w:space="0" w:color="auto"/>
              <w:bottom w:val="single" w:sz="4" w:space="0" w:color="auto"/>
              <w:right w:val="single" w:sz="6" w:space="0" w:color="auto"/>
            </w:tcBorders>
            <w:vAlign w:val="center"/>
          </w:tcPr>
          <w:p w14:paraId="2687391F" w14:textId="77777777" w:rsidR="00141B49" w:rsidRPr="00BB49E4" w:rsidRDefault="00141B49" w:rsidP="00BB49E4">
            <w:pPr>
              <w:rPr>
                <w:ins w:id="295" w:author="0172918" w:date="2020-04-08T15:46:00Z"/>
              </w:rPr>
            </w:pPr>
            <w:ins w:id="296" w:author="0172918" w:date="2020-04-08T15:47:00Z">
              <w:r w:rsidRPr="00BB49E4">
                <w:t>0</w:t>
              </w:r>
            </w:ins>
          </w:p>
        </w:tc>
        <w:tc>
          <w:tcPr>
            <w:tcW w:w="304" w:type="pct"/>
            <w:vMerge/>
            <w:tcBorders>
              <w:left w:val="single" w:sz="6" w:space="0" w:color="auto"/>
              <w:right w:val="single" w:sz="4" w:space="0" w:color="auto"/>
            </w:tcBorders>
            <w:shd w:val="clear" w:color="auto" w:fill="auto"/>
            <w:vAlign w:val="center"/>
          </w:tcPr>
          <w:p w14:paraId="2CA71B14" w14:textId="77777777" w:rsidR="00141B49" w:rsidRPr="00BB49E4" w:rsidRDefault="00141B49" w:rsidP="00BB49E4">
            <w:pPr>
              <w:rPr>
                <w:ins w:id="297" w:author="0172918" w:date="2020-04-08T15:46:00Z"/>
              </w:rPr>
            </w:pPr>
          </w:p>
        </w:tc>
      </w:tr>
      <w:tr w:rsidR="00141B49" w:rsidRPr="00BB49E4" w14:paraId="1AFBD5AA" w14:textId="77777777" w:rsidTr="00141B49">
        <w:trPr>
          <w:ins w:id="298" w:author="0172918" w:date="2020-04-08T15:46:00Z"/>
        </w:trPr>
        <w:tc>
          <w:tcPr>
            <w:tcW w:w="434" w:type="pct"/>
            <w:tcBorders>
              <w:top w:val="single" w:sz="6" w:space="0" w:color="auto"/>
              <w:left w:val="single" w:sz="4" w:space="0" w:color="auto"/>
              <w:bottom w:val="single" w:sz="4" w:space="0" w:color="auto"/>
              <w:right w:val="single" w:sz="6" w:space="0" w:color="auto"/>
            </w:tcBorders>
            <w:vAlign w:val="center"/>
          </w:tcPr>
          <w:p w14:paraId="581B7FCE" w14:textId="77777777" w:rsidR="00141B49" w:rsidRPr="00BB49E4" w:rsidRDefault="00141B49" w:rsidP="00BB49E4">
            <w:pPr>
              <w:rPr>
                <w:ins w:id="299" w:author="0172918" w:date="2020-04-08T15:46:00Z"/>
              </w:rPr>
            </w:pPr>
            <w:ins w:id="300" w:author="0172918" w:date="2020-04-08T15:47:00Z">
              <w:r w:rsidRPr="00BB49E4">
                <w:t>CA_n259L</w:t>
              </w:r>
            </w:ins>
          </w:p>
        </w:tc>
        <w:tc>
          <w:tcPr>
            <w:tcW w:w="460" w:type="pct"/>
            <w:tcBorders>
              <w:top w:val="single" w:sz="6" w:space="0" w:color="auto"/>
              <w:left w:val="single" w:sz="6" w:space="0" w:color="auto"/>
              <w:bottom w:val="single" w:sz="4" w:space="0" w:color="auto"/>
              <w:right w:val="single" w:sz="6" w:space="0" w:color="auto"/>
            </w:tcBorders>
            <w:vAlign w:val="center"/>
          </w:tcPr>
          <w:p w14:paraId="3202EC63" w14:textId="77777777" w:rsidR="00141B49" w:rsidRPr="00BB49E4" w:rsidRDefault="00141B49" w:rsidP="00BB49E4">
            <w:pPr>
              <w:rPr>
                <w:ins w:id="301" w:author="0172918" w:date="2020-04-08T15:47:00Z"/>
              </w:rPr>
            </w:pPr>
            <w:ins w:id="302" w:author="0172918" w:date="2020-04-08T15:47:00Z">
              <w:r w:rsidRPr="00BB49E4">
                <w:t>CA_n25</w:t>
              </w:r>
            </w:ins>
            <w:ins w:id="303" w:author="0172918" w:date="2020-04-08T15:48:00Z">
              <w:r w:rsidRPr="00BB49E4">
                <w:t>9</w:t>
              </w:r>
            </w:ins>
            <w:ins w:id="304" w:author="0172918" w:date="2020-04-08T15:47:00Z">
              <w:r w:rsidRPr="00BB49E4">
                <w:t>G</w:t>
              </w:r>
            </w:ins>
          </w:p>
          <w:p w14:paraId="353350AE" w14:textId="77777777" w:rsidR="00141B49" w:rsidRPr="00BB49E4" w:rsidRDefault="00141B49" w:rsidP="00BB49E4">
            <w:pPr>
              <w:rPr>
                <w:ins w:id="305" w:author="0172918" w:date="2020-04-08T15:47:00Z"/>
              </w:rPr>
            </w:pPr>
            <w:ins w:id="306" w:author="0172918" w:date="2020-04-08T15:47:00Z">
              <w:r w:rsidRPr="00BB49E4">
                <w:t>CA_n25</w:t>
              </w:r>
            </w:ins>
            <w:ins w:id="307" w:author="0172918" w:date="2020-04-08T15:48:00Z">
              <w:r w:rsidRPr="00BB49E4">
                <w:t>9</w:t>
              </w:r>
            </w:ins>
            <w:ins w:id="308" w:author="0172918" w:date="2020-04-08T15:47:00Z">
              <w:r w:rsidRPr="00BB49E4">
                <w:t>H</w:t>
              </w:r>
            </w:ins>
          </w:p>
          <w:p w14:paraId="0CAAFE54" w14:textId="77777777" w:rsidR="00141B49" w:rsidRPr="00141B49" w:rsidRDefault="00141B49" w:rsidP="00BB49E4">
            <w:pPr>
              <w:rPr>
                <w:ins w:id="309" w:author="0172918" w:date="2020-04-08T15:47:00Z"/>
              </w:rPr>
            </w:pPr>
            <w:ins w:id="310" w:author="0172918" w:date="2020-04-08T15:47:00Z">
              <w:r w:rsidRPr="00141B49">
                <w:lastRenderedPageBreak/>
                <w:t>CA_n25</w:t>
              </w:r>
            </w:ins>
            <w:ins w:id="311" w:author="0172918" w:date="2020-04-08T15:48:00Z">
              <w:r w:rsidRPr="00141B49">
                <w:t>9</w:t>
              </w:r>
            </w:ins>
            <w:ins w:id="312" w:author="0172918" w:date="2020-04-08T15:47:00Z">
              <w:r w:rsidRPr="00141B49">
                <w:t>I</w:t>
              </w:r>
            </w:ins>
          </w:p>
          <w:p w14:paraId="16EB8B33" w14:textId="77777777" w:rsidR="00141B49" w:rsidRPr="00141B49" w:rsidRDefault="00141B49" w:rsidP="00BB49E4">
            <w:pPr>
              <w:rPr>
                <w:ins w:id="313" w:author="0172918" w:date="2020-04-08T15:47:00Z"/>
              </w:rPr>
            </w:pPr>
            <w:ins w:id="314" w:author="0172918" w:date="2020-04-08T15:47:00Z">
              <w:r w:rsidRPr="00141B49">
                <w:t>CA_n25</w:t>
              </w:r>
            </w:ins>
            <w:ins w:id="315" w:author="0172918" w:date="2020-04-08T15:48:00Z">
              <w:r w:rsidRPr="00141B49">
                <w:t>9</w:t>
              </w:r>
            </w:ins>
            <w:ins w:id="316" w:author="0172918" w:date="2020-04-08T15:47:00Z">
              <w:r w:rsidRPr="00141B49">
                <w:t>J</w:t>
              </w:r>
            </w:ins>
          </w:p>
          <w:p w14:paraId="6547DD38" w14:textId="77777777" w:rsidR="00141B49" w:rsidRPr="00BB49E4" w:rsidRDefault="00141B49" w:rsidP="00BB49E4">
            <w:pPr>
              <w:rPr>
                <w:ins w:id="317" w:author="0172918" w:date="2020-04-08T15:47:00Z"/>
              </w:rPr>
            </w:pPr>
            <w:ins w:id="318" w:author="0172918" w:date="2020-04-08T15:47:00Z">
              <w:r w:rsidRPr="00BB49E4">
                <w:t>CA_n25</w:t>
              </w:r>
            </w:ins>
            <w:ins w:id="319" w:author="0172918" w:date="2020-04-08T15:48:00Z">
              <w:r w:rsidRPr="00BB49E4">
                <w:t>9</w:t>
              </w:r>
            </w:ins>
            <w:ins w:id="320" w:author="0172918" w:date="2020-04-08T15:47:00Z">
              <w:r w:rsidRPr="00BB49E4">
                <w:t>K</w:t>
              </w:r>
            </w:ins>
          </w:p>
          <w:p w14:paraId="10FEA84E" w14:textId="77777777" w:rsidR="00141B49" w:rsidRPr="00BB49E4" w:rsidRDefault="00141B49" w:rsidP="00BB49E4">
            <w:pPr>
              <w:rPr>
                <w:ins w:id="321" w:author="0172918" w:date="2020-04-08T15:46:00Z"/>
              </w:rPr>
            </w:pPr>
            <w:ins w:id="322" w:author="0172918" w:date="2020-04-08T15:47:00Z">
              <w:r w:rsidRPr="00BB49E4">
                <w:t>CA_n25</w:t>
              </w:r>
            </w:ins>
            <w:ins w:id="323" w:author="0172918" w:date="2020-04-08T15:48:00Z">
              <w:r w:rsidRPr="00BB49E4">
                <w:t>9</w:t>
              </w:r>
            </w:ins>
            <w:ins w:id="324" w:author="0172918" w:date="2020-04-08T15:47:00Z">
              <w:r w:rsidRPr="00BB49E4">
                <w:t>L</w:t>
              </w:r>
            </w:ins>
          </w:p>
        </w:tc>
        <w:tc>
          <w:tcPr>
            <w:tcW w:w="404" w:type="pct"/>
            <w:tcBorders>
              <w:top w:val="single" w:sz="6" w:space="0" w:color="auto"/>
              <w:left w:val="single" w:sz="6" w:space="0" w:color="auto"/>
              <w:bottom w:val="single" w:sz="4" w:space="0" w:color="auto"/>
              <w:right w:val="single" w:sz="6" w:space="0" w:color="auto"/>
            </w:tcBorders>
            <w:vAlign w:val="center"/>
          </w:tcPr>
          <w:p w14:paraId="148B6E96" w14:textId="77777777" w:rsidR="00141B49" w:rsidRPr="00BB49E4" w:rsidRDefault="00141B49" w:rsidP="00BB49E4">
            <w:pPr>
              <w:rPr>
                <w:ins w:id="325" w:author="0172918" w:date="2020-04-08T15:46:00Z"/>
              </w:rPr>
            </w:pPr>
            <w:ins w:id="326" w:author="0172918" w:date="2020-04-08T15:47:00Z">
              <w:r w:rsidRPr="00BB49E4">
                <w:rPr>
                  <w:rFonts w:eastAsia="Yu Mincho"/>
                  <w:rPrChange w:id="327" w:author="0172918" w:date="2020-04-08T15:49:00Z">
                    <w:rPr>
                      <w:rFonts w:eastAsia="Yu Mincho"/>
                      <w:lang w:eastAsia="ja-JP"/>
                    </w:rPr>
                  </w:rPrChange>
                </w:rPr>
                <w:lastRenderedPageBreak/>
                <w:t>50, 100</w:t>
              </w:r>
            </w:ins>
          </w:p>
        </w:tc>
        <w:tc>
          <w:tcPr>
            <w:tcW w:w="404" w:type="pct"/>
            <w:tcBorders>
              <w:top w:val="single" w:sz="6" w:space="0" w:color="auto"/>
              <w:left w:val="single" w:sz="6" w:space="0" w:color="auto"/>
              <w:bottom w:val="single" w:sz="4" w:space="0" w:color="auto"/>
              <w:right w:val="single" w:sz="6" w:space="0" w:color="auto"/>
            </w:tcBorders>
            <w:vAlign w:val="center"/>
          </w:tcPr>
          <w:p w14:paraId="441E3773" w14:textId="77777777" w:rsidR="00141B49" w:rsidRPr="00BB49E4" w:rsidRDefault="00141B49" w:rsidP="00BB49E4">
            <w:pPr>
              <w:rPr>
                <w:ins w:id="328" w:author="0172918" w:date="2020-04-08T15:46:00Z"/>
              </w:rPr>
            </w:pPr>
            <w:ins w:id="329" w:author="0172918" w:date="2020-04-08T15:47:00Z">
              <w:r w:rsidRPr="00BB49E4">
                <w:rPr>
                  <w:rFonts w:eastAsia="Yu Mincho"/>
                  <w:rPrChange w:id="330" w:author="0172918" w:date="2020-04-08T15:49:00Z">
                    <w:rPr>
                      <w:rFonts w:eastAsia="Yu Mincho"/>
                      <w:lang w:eastAsia="ja-JP"/>
                    </w:rPr>
                  </w:rPrChange>
                </w:rPr>
                <w:t>100</w:t>
              </w:r>
            </w:ins>
          </w:p>
        </w:tc>
        <w:tc>
          <w:tcPr>
            <w:tcW w:w="404" w:type="pct"/>
            <w:tcBorders>
              <w:top w:val="single" w:sz="6" w:space="0" w:color="auto"/>
              <w:left w:val="single" w:sz="6" w:space="0" w:color="auto"/>
              <w:bottom w:val="single" w:sz="4" w:space="0" w:color="auto"/>
              <w:right w:val="single" w:sz="6" w:space="0" w:color="auto"/>
            </w:tcBorders>
            <w:vAlign w:val="center"/>
          </w:tcPr>
          <w:p w14:paraId="56421124" w14:textId="77777777" w:rsidR="00141B49" w:rsidRPr="00BB49E4" w:rsidRDefault="00141B49" w:rsidP="00BB49E4">
            <w:pPr>
              <w:rPr>
                <w:ins w:id="331" w:author="0172918" w:date="2020-04-08T15:46:00Z"/>
              </w:rPr>
            </w:pPr>
            <w:ins w:id="332" w:author="0172918" w:date="2020-04-08T15:47:00Z">
              <w:r w:rsidRPr="00BB49E4">
                <w:t>100</w:t>
              </w:r>
            </w:ins>
          </w:p>
        </w:tc>
        <w:tc>
          <w:tcPr>
            <w:tcW w:w="404" w:type="pct"/>
            <w:tcBorders>
              <w:top w:val="single" w:sz="6" w:space="0" w:color="auto"/>
              <w:left w:val="single" w:sz="6" w:space="0" w:color="auto"/>
              <w:bottom w:val="single" w:sz="4" w:space="0" w:color="auto"/>
              <w:right w:val="single" w:sz="6" w:space="0" w:color="auto"/>
            </w:tcBorders>
            <w:vAlign w:val="center"/>
          </w:tcPr>
          <w:p w14:paraId="3F986E2A" w14:textId="77777777" w:rsidR="00141B49" w:rsidRPr="00BB49E4" w:rsidRDefault="00141B49" w:rsidP="00BB49E4">
            <w:pPr>
              <w:rPr>
                <w:ins w:id="333" w:author="0172918" w:date="2020-04-08T15:46:00Z"/>
              </w:rPr>
            </w:pPr>
            <w:ins w:id="334" w:author="0172918" w:date="2020-04-08T15:47:00Z">
              <w:r w:rsidRPr="00BB49E4">
                <w:rPr>
                  <w:rPrChange w:id="335" w:author="0172918" w:date="2020-04-08T15:49:00Z">
                    <w:rPr>
                      <w:lang w:eastAsia="ja-JP"/>
                    </w:rPr>
                  </w:rPrChange>
                </w:rPr>
                <w:t>100</w:t>
              </w:r>
            </w:ins>
          </w:p>
        </w:tc>
        <w:tc>
          <w:tcPr>
            <w:tcW w:w="404" w:type="pct"/>
            <w:tcBorders>
              <w:top w:val="single" w:sz="6" w:space="0" w:color="auto"/>
              <w:left w:val="single" w:sz="6" w:space="0" w:color="auto"/>
              <w:bottom w:val="single" w:sz="4" w:space="0" w:color="auto"/>
              <w:right w:val="single" w:sz="6" w:space="0" w:color="auto"/>
            </w:tcBorders>
            <w:vAlign w:val="center"/>
          </w:tcPr>
          <w:p w14:paraId="55C7242A" w14:textId="77777777" w:rsidR="00141B49" w:rsidRPr="00BB49E4" w:rsidRDefault="00141B49" w:rsidP="00BB49E4">
            <w:pPr>
              <w:rPr>
                <w:ins w:id="336" w:author="0172918" w:date="2020-04-08T15:46:00Z"/>
              </w:rPr>
            </w:pPr>
            <w:ins w:id="337" w:author="0172918" w:date="2020-04-08T15:47:00Z">
              <w:r w:rsidRPr="00BB49E4">
                <w:rPr>
                  <w:rPrChange w:id="338" w:author="0172918" w:date="2020-04-08T15:49:00Z">
                    <w:rPr>
                      <w:lang w:eastAsia="ja-JP"/>
                    </w:rPr>
                  </w:rPrChange>
                </w:rPr>
                <w:t>100</w:t>
              </w:r>
            </w:ins>
          </w:p>
        </w:tc>
        <w:tc>
          <w:tcPr>
            <w:tcW w:w="404" w:type="pct"/>
            <w:tcBorders>
              <w:top w:val="single" w:sz="6" w:space="0" w:color="auto"/>
              <w:left w:val="single" w:sz="6" w:space="0" w:color="auto"/>
              <w:bottom w:val="single" w:sz="4" w:space="0" w:color="auto"/>
              <w:right w:val="single" w:sz="6" w:space="0" w:color="auto"/>
            </w:tcBorders>
            <w:vAlign w:val="center"/>
          </w:tcPr>
          <w:p w14:paraId="53C3301B" w14:textId="77777777" w:rsidR="00141B49" w:rsidRPr="00BB49E4" w:rsidRDefault="00141B49" w:rsidP="00BB49E4">
            <w:pPr>
              <w:rPr>
                <w:ins w:id="339" w:author="0172918" w:date="2020-04-08T15:46:00Z"/>
              </w:rPr>
            </w:pPr>
            <w:ins w:id="340" w:author="0172918" w:date="2020-04-08T15:47:00Z">
              <w:r w:rsidRPr="00BB49E4">
                <w:rPr>
                  <w:rPrChange w:id="341" w:author="0172918" w:date="2020-04-08T15:49:00Z">
                    <w:rPr>
                      <w:lang w:eastAsia="ja-JP"/>
                    </w:rPr>
                  </w:rPrChange>
                </w:rPr>
                <w:t>100</w:t>
              </w:r>
            </w:ins>
          </w:p>
        </w:tc>
        <w:tc>
          <w:tcPr>
            <w:tcW w:w="404" w:type="pct"/>
            <w:tcBorders>
              <w:top w:val="single" w:sz="6" w:space="0" w:color="auto"/>
              <w:left w:val="single" w:sz="6" w:space="0" w:color="auto"/>
              <w:bottom w:val="single" w:sz="4" w:space="0" w:color="auto"/>
              <w:right w:val="single" w:sz="6" w:space="0" w:color="auto"/>
            </w:tcBorders>
            <w:vAlign w:val="center"/>
          </w:tcPr>
          <w:p w14:paraId="02195547" w14:textId="77777777" w:rsidR="00141B49" w:rsidRPr="00BB49E4" w:rsidRDefault="00141B49" w:rsidP="00BB49E4">
            <w:pPr>
              <w:rPr>
                <w:ins w:id="342" w:author="0172918" w:date="2020-04-08T15:46:00Z"/>
              </w:rPr>
            </w:pPr>
            <w:ins w:id="343" w:author="0172918" w:date="2020-04-08T15:47:00Z">
              <w:r w:rsidRPr="00BB49E4">
                <w:rPr>
                  <w:rPrChange w:id="344" w:author="0172918" w:date="2020-04-08T15:49:00Z">
                    <w:rPr>
                      <w:lang w:eastAsia="ja-JP"/>
                    </w:rPr>
                  </w:rPrChange>
                </w:rPr>
                <w:t>100</w:t>
              </w:r>
            </w:ins>
          </w:p>
        </w:tc>
        <w:tc>
          <w:tcPr>
            <w:tcW w:w="404" w:type="pct"/>
            <w:tcBorders>
              <w:top w:val="single" w:sz="6" w:space="0" w:color="auto"/>
              <w:left w:val="single" w:sz="6" w:space="0" w:color="auto"/>
              <w:bottom w:val="single" w:sz="4" w:space="0" w:color="auto"/>
              <w:right w:val="single" w:sz="6" w:space="0" w:color="auto"/>
            </w:tcBorders>
            <w:vAlign w:val="center"/>
          </w:tcPr>
          <w:p w14:paraId="20E933A0" w14:textId="77777777" w:rsidR="00141B49" w:rsidRPr="00BB49E4" w:rsidRDefault="00141B49" w:rsidP="00BB49E4">
            <w:pPr>
              <w:rPr>
                <w:ins w:id="345" w:author="0172918" w:date="2020-04-08T15:46:00Z"/>
              </w:rPr>
            </w:pPr>
          </w:p>
        </w:tc>
        <w:tc>
          <w:tcPr>
            <w:tcW w:w="367" w:type="pct"/>
            <w:tcBorders>
              <w:top w:val="single" w:sz="6" w:space="0" w:color="auto"/>
              <w:left w:val="single" w:sz="6" w:space="0" w:color="auto"/>
              <w:bottom w:val="single" w:sz="4" w:space="0" w:color="auto"/>
              <w:right w:val="single" w:sz="6" w:space="0" w:color="auto"/>
            </w:tcBorders>
            <w:vAlign w:val="center"/>
          </w:tcPr>
          <w:p w14:paraId="2D6E48C3" w14:textId="77777777" w:rsidR="00141B49" w:rsidRPr="00BB49E4" w:rsidRDefault="00141B49" w:rsidP="00BB49E4">
            <w:pPr>
              <w:rPr>
                <w:ins w:id="346" w:author="0172918" w:date="2020-04-08T15:46:00Z"/>
              </w:rPr>
            </w:pPr>
            <w:ins w:id="347" w:author="0172918" w:date="2020-04-08T15:47:00Z">
              <w:r w:rsidRPr="00BB49E4">
                <w:rPr>
                  <w:rFonts w:eastAsia="Yu Mincho"/>
                  <w:lang w:eastAsia="ja-JP"/>
                </w:rPr>
                <w:t>700</w:t>
              </w:r>
            </w:ins>
          </w:p>
        </w:tc>
        <w:tc>
          <w:tcPr>
            <w:tcW w:w="200" w:type="pct"/>
            <w:tcBorders>
              <w:top w:val="single" w:sz="6" w:space="0" w:color="auto"/>
              <w:left w:val="single" w:sz="6" w:space="0" w:color="auto"/>
              <w:bottom w:val="single" w:sz="4" w:space="0" w:color="auto"/>
              <w:right w:val="single" w:sz="6" w:space="0" w:color="auto"/>
            </w:tcBorders>
            <w:vAlign w:val="center"/>
          </w:tcPr>
          <w:p w14:paraId="7AEA1DD4" w14:textId="77777777" w:rsidR="00141B49" w:rsidRPr="00BB49E4" w:rsidRDefault="00141B49" w:rsidP="00BB49E4">
            <w:pPr>
              <w:rPr>
                <w:ins w:id="348" w:author="0172918" w:date="2020-04-08T15:46:00Z"/>
              </w:rPr>
            </w:pPr>
            <w:ins w:id="349" w:author="0172918" w:date="2020-04-08T15:47:00Z">
              <w:r w:rsidRPr="00BB49E4">
                <w:t>0</w:t>
              </w:r>
            </w:ins>
          </w:p>
        </w:tc>
        <w:tc>
          <w:tcPr>
            <w:tcW w:w="304" w:type="pct"/>
            <w:vMerge/>
            <w:tcBorders>
              <w:left w:val="single" w:sz="6" w:space="0" w:color="auto"/>
              <w:right w:val="single" w:sz="4" w:space="0" w:color="auto"/>
            </w:tcBorders>
            <w:shd w:val="clear" w:color="auto" w:fill="auto"/>
            <w:vAlign w:val="center"/>
          </w:tcPr>
          <w:p w14:paraId="028748AD" w14:textId="77777777" w:rsidR="00141B49" w:rsidRPr="00BB49E4" w:rsidRDefault="00141B49" w:rsidP="00BB49E4">
            <w:pPr>
              <w:rPr>
                <w:ins w:id="350" w:author="0172918" w:date="2020-04-08T15:46:00Z"/>
              </w:rPr>
            </w:pPr>
          </w:p>
        </w:tc>
      </w:tr>
      <w:tr w:rsidR="00141B49" w:rsidRPr="00BB49E4" w14:paraId="445D08B9" w14:textId="77777777" w:rsidTr="00141B49">
        <w:trPr>
          <w:ins w:id="351" w:author="0172918" w:date="2020-04-08T15:46:00Z"/>
        </w:trPr>
        <w:tc>
          <w:tcPr>
            <w:tcW w:w="434" w:type="pct"/>
            <w:tcBorders>
              <w:top w:val="single" w:sz="6" w:space="0" w:color="auto"/>
              <w:left w:val="single" w:sz="4" w:space="0" w:color="auto"/>
              <w:bottom w:val="single" w:sz="4" w:space="0" w:color="auto"/>
              <w:right w:val="single" w:sz="6" w:space="0" w:color="auto"/>
            </w:tcBorders>
            <w:vAlign w:val="center"/>
          </w:tcPr>
          <w:p w14:paraId="4A4092CE" w14:textId="77777777" w:rsidR="00141B49" w:rsidRPr="00BB49E4" w:rsidRDefault="00141B49" w:rsidP="00BB49E4">
            <w:pPr>
              <w:rPr>
                <w:ins w:id="352" w:author="0172918" w:date="2020-04-08T15:46:00Z"/>
              </w:rPr>
            </w:pPr>
            <w:ins w:id="353" w:author="0172918" w:date="2020-04-08T15:47:00Z">
              <w:r w:rsidRPr="00BB49E4">
                <w:t>CA_n259M</w:t>
              </w:r>
            </w:ins>
          </w:p>
        </w:tc>
        <w:tc>
          <w:tcPr>
            <w:tcW w:w="460" w:type="pct"/>
            <w:tcBorders>
              <w:top w:val="single" w:sz="6" w:space="0" w:color="auto"/>
              <w:left w:val="single" w:sz="6" w:space="0" w:color="auto"/>
              <w:bottom w:val="single" w:sz="4" w:space="0" w:color="auto"/>
              <w:right w:val="single" w:sz="6" w:space="0" w:color="auto"/>
            </w:tcBorders>
            <w:vAlign w:val="center"/>
          </w:tcPr>
          <w:p w14:paraId="2A4CD496" w14:textId="77777777" w:rsidR="00141B49" w:rsidRPr="00BB49E4" w:rsidRDefault="00141B49" w:rsidP="00BB49E4">
            <w:pPr>
              <w:rPr>
                <w:ins w:id="354" w:author="0172918" w:date="2020-04-08T15:47:00Z"/>
              </w:rPr>
            </w:pPr>
            <w:ins w:id="355" w:author="0172918" w:date="2020-04-08T15:47:00Z">
              <w:r w:rsidRPr="00BB49E4">
                <w:t>CA_n25</w:t>
              </w:r>
            </w:ins>
            <w:ins w:id="356" w:author="0172918" w:date="2020-04-08T15:48:00Z">
              <w:r w:rsidRPr="00BB49E4">
                <w:t>9</w:t>
              </w:r>
            </w:ins>
            <w:ins w:id="357" w:author="0172918" w:date="2020-04-08T15:47:00Z">
              <w:r w:rsidRPr="00BB49E4">
                <w:t>G</w:t>
              </w:r>
            </w:ins>
          </w:p>
          <w:p w14:paraId="6084399C" w14:textId="77777777" w:rsidR="00141B49" w:rsidRPr="00BB49E4" w:rsidRDefault="00141B49" w:rsidP="00BB49E4">
            <w:pPr>
              <w:rPr>
                <w:ins w:id="358" w:author="0172918" w:date="2020-04-08T15:47:00Z"/>
              </w:rPr>
            </w:pPr>
            <w:ins w:id="359" w:author="0172918" w:date="2020-04-08T15:47:00Z">
              <w:r w:rsidRPr="00BB49E4">
                <w:t>CA_n25</w:t>
              </w:r>
            </w:ins>
            <w:ins w:id="360" w:author="0172918" w:date="2020-04-08T15:48:00Z">
              <w:r w:rsidRPr="00BB49E4">
                <w:t>9</w:t>
              </w:r>
            </w:ins>
            <w:ins w:id="361" w:author="0172918" w:date="2020-04-08T15:47:00Z">
              <w:r w:rsidRPr="00BB49E4">
                <w:t>H</w:t>
              </w:r>
            </w:ins>
          </w:p>
          <w:p w14:paraId="4BA2FB93" w14:textId="77777777" w:rsidR="00141B49" w:rsidRPr="00BB49E4" w:rsidRDefault="00141B49" w:rsidP="00BB49E4">
            <w:pPr>
              <w:rPr>
                <w:ins w:id="362" w:author="0172918" w:date="2020-04-08T15:47:00Z"/>
              </w:rPr>
            </w:pPr>
            <w:ins w:id="363" w:author="0172918" w:date="2020-04-08T15:47:00Z">
              <w:r w:rsidRPr="00BB49E4">
                <w:t>CA_n25</w:t>
              </w:r>
            </w:ins>
            <w:ins w:id="364" w:author="0172918" w:date="2020-04-08T15:48:00Z">
              <w:r w:rsidRPr="00BB49E4">
                <w:t>9</w:t>
              </w:r>
            </w:ins>
            <w:ins w:id="365" w:author="0172918" w:date="2020-04-08T15:47:00Z">
              <w:r w:rsidRPr="00BB49E4">
                <w:t>I</w:t>
              </w:r>
            </w:ins>
          </w:p>
          <w:p w14:paraId="469A1171" w14:textId="77777777" w:rsidR="00141B49" w:rsidRPr="00BB49E4" w:rsidRDefault="00141B49" w:rsidP="00BB49E4">
            <w:pPr>
              <w:rPr>
                <w:ins w:id="366" w:author="0172918" w:date="2020-04-08T15:47:00Z"/>
              </w:rPr>
            </w:pPr>
            <w:ins w:id="367" w:author="0172918" w:date="2020-04-08T15:47:00Z">
              <w:r w:rsidRPr="00BB49E4">
                <w:t>CA_n25</w:t>
              </w:r>
            </w:ins>
            <w:ins w:id="368" w:author="0172918" w:date="2020-04-08T15:48:00Z">
              <w:r w:rsidRPr="00BB49E4">
                <w:t>9</w:t>
              </w:r>
            </w:ins>
            <w:ins w:id="369" w:author="0172918" w:date="2020-04-08T15:47:00Z">
              <w:r w:rsidRPr="00BB49E4">
                <w:t>J</w:t>
              </w:r>
            </w:ins>
          </w:p>
          <w:p w14:paraId="1F9BEA21" w14:textId="77777777" w:rsidR="00141B49" w:rsidRPr="00BB49E4" w:rsidRDefault="00141B49" w:rsidP="00BB49E4">
            <w:pPr>
              <w:rPr>
                <w:ins w:id="370" w:author="0172918" w:date="2020-04-08T15:47:00Z"/>
              </w:rPr>
            </w:pPr>
            <w:ins w:id="371" w:author="0172918" w:date="2020-04-08T15:47:00Z">
              <w:r w:rsidRPr="00BB49E4">
                <w:t>CA_n25</w:t>
              </w:r>
            </w:ins>
            <w:ins w:id="372" w:author="0172918" w:date="2020-04-08T15:48:00Z">
              <w:r w:rsidRPr="00BB49E4">
                <w:t>9</w:t>
              </w:r>
            </w:ins>
            <w:ins w:id="373" w:author="0172918" w:date="2020-04-08T15:47:00Z">
              <w:r w:rsidRPr="00BB49E4">
                <w:t>K</w:t>
              </w:r>
            </w:ins>
          </w:p>
          <w:p w14:paraId="3B71B1CE" w14:textId="77777777" w:rsidR="00141B49" w:rsidRPr="00BB49E4" w:rsidRDefault="00141B49" w:rsidP="00BB49E4">
            <w:pPr>
              <w:rPr>
                <w:ins w:id="374" w:author="0172918" w:date="2020-04-08T15:47:00Z"/>
              </w:rPr>
            </w:pPr>
            <w:ins w:id="375" w:author="0172918" w:date="2020-04-08T15:47:00Z">
              <w:r w:rsidRPr="00BB49E4">
                <w:t>CA_n25</w:t>
              </w:r>
            </w:ins>
            <w:ins w:id="376" w:author="0172918" w:date="2020-04-08T15:48:00Z">
              <w:r w:rsidRPr="00BB49E4">
                <w:t>9</w:t>
              </w:r>
            </w:ins>
            <w:ins w:id="377" w:author="0172918" w:date="2020-04-08T15:47:00Z">
              <w:r w:rsidRPr="00BB49E4">
                <w:t>L</w:t>
              </w:r>
            </w:ins>
          </w:p>
          <w:p w14:paraId="13BF000F" w14:textId="77777777" w:rsidR="00141B49" w:rsidRPr="00BB49E4" w:rsidRDefault="00141B49" w:rsidP="00BB49E4">
            <w:pPr>
              <w:rPr>
                <w:ins w:id="378" w:author="0172918" w:date="2020-04-08T15:46:00Z"/>
              </w:rPr>
            </w:pPr>
            <w:ins w:id="379" w:author="0172918" w:date="2020-04-08T15:47:00Z">
              <w:r w:rsidRPr="00BB49E4">
                <w:t>CA_n25</w:t>
              </w:r>
            </w:ins>
            <w:ins w:id="380" w:author="0172918" w:date="2020-04-08T15:48:00Z">
              <w:r w:rsidRPr="00BB49E4">
                <w:t>9</w:t>
              </w:r>
            </w:ins>
            <w:ins w:id="381" w:author="0172918" w:date="2020-04-08T15:47:00Z">
              <w:r w:rsidRPr="00BB49E4">
                <w:t>M</w:t>
              </w:r>
            </w:ins>
          </w:p>
        </w:tc>
        <w:tc>
          <w:tcPr>
            <w:tcW w:w="404" w:type="pct"/>
            <w:tcBorders>
              <w:top w:val="single" w:sz="6" w:space="0" w:color="auto"/>
              <w:left w:val="single" w:sz="6" w:space="0" w:color="auto"/>
              <w:bottom w:val="single" w:sz="4" w:space="0" w:color="auto"/>
              <w:right w:val="single" w:sz="6" w:space="0" w:color="auto"/>
            </w:tcBorders>
            <w:vAlign w:val="center"/>
          </w:tcPr>
          <w:p w14:paraId="2171F939" w14:textId="77777777" w:rsidR="00141B49" w:rsidRPr="00BB49E4" w:rsidRDefault="00141B49" w:rsidP="00BB49E4">
            <w:pPr>
              <w:rPr>
                <w:ins w:id="382" w:author="0172918" w:date="2020-04-08T15:46:00Z"/>
              </w:rPr>
            </w:pPr>
            <w:ins w:id="383" w:author="0172918" w:date="2020-04-08T15:47:00Z">
              <w:r w:rsidRPr="00BB49E4">
                <w:t>50, 100</w:t>
              </w:r>
            </w:ins>
          </w:p>
        </w:tc>
        <w:tc>
          <w:tcPr>
            <w:tcW w:w="404" w:type="pct"/>
            <w:tcBorders>
              <w:top w:val="single" w:sz="6" w:space="0" w:color="auto"/>
              <w:left w:val="single" w:sz="6" w:space="0" w:color="auto"/>
              <w:bottom w:val="single" w:sz="4" w:space="0" w:color="auto"/>
              <w:right w:val="single" w:sz="6" w:space="0" w:color="auto"/>
            </w:tcBorders>
            <w:vAlign w:val="center"/>
          </w:tcPr>
          <w:p w14:paraId="2C72B4E8" w14:textId="77777777" w:rsidR="00141B49" w:rsidRPr="00BB49E4" w:rsidRDefault="00141B49" w:rsidP="00BB49E4">
            <w:pPr>
              <w:rPr>
                <w:ins w:id="384" w:author="0172918" w:date="2020-04-08T15:46:00Z"/>
              </w:rPr>
            </w:pPr>
            <w:ins w:id="385" w:author="0172918" w:date="2020-04-08T15:47:00Z">
              <w:r w:rsidRPr="00BB49E4">
                <w:t>100</w:t>
              </w:r>
            </w:ins>
          </w:p>
        </w:tc>
        <w:tc>
          <w:tcPr>
            <w:tcW w:w="404" w:type="pct"/>
            <w:tcBorders>
              <w:top w:val="single" w:sz="6" w:space="0" w:color="auto"/>
              <w:left w:val="single" w:sz="6" w:space="0" w:color="auto"/>
              <w:bottom w:val="single" w:sz="4" w:space="0" w:color="auto"/>
              <w:right w:val="single" w:sz="6" w:space="0" w:color="auto"/>
            </w:tcBorders>
            <w:vAlign w:val="center"/>
          </w:tcPr>
          <w:p w14:paraId="479300C5" w14:textId="77777777" w:rsidR="00141B49" w:rsidRPr="00BB49E4" w:rsidRDefault="00141B49" w:rsidP="00BB49E4">
            <w:pPr>
              <w:rPr>
                <w:ins w:id="386" w:author="0172918" w:date="2020-04-08T15:46:00Z"/>
              </w:rPr>
            </w:pPr>
            <w:ins w:id="387" w:author="0172918" w:date="2020-04-08T15:47:00Z">
              <w:r w:rsidRPr="00BB49E4">
                <w:t>100</w:t>
              </w:r>
            </w:ins>
          </w:p>
        </w:tc>
        <w:tc>
          <w:tcPr>
            <w:tcW w:w="404" w:type="pct"/>
            <w:tcBorders>
              <w:top w:val="single" w:sz="6" w:space="0" w:color="auto"/>
              <w:left w:val="single" w:sz="6" w:space="0" w:color="auto"/>
              <w:bottom w:val="single" w:sz="4" w:space="0" w:color="auto"/>
              <w:right w:val="single" w:sz="6" w:space="0" w:color="auto"/>
            </w:tcBorders>
            <w:vAlign w:val="center"/>
          </w:tcPr>
          <w:p w14:paraId="6D917342" w14:textId="77777777" w:rsidR="00141B49" w:rsidRPr="00BB49E4" w:rsidRDefault="00141B49" w:rsidP="00BB49E4">
            <w:pPr>
              <w:rPr>
                <w:ins w:id="388" w:author="0172918" w:date="2020-04-08T15:46:00Z"/>
              </w:rPr>
            </w:pPr>
            <w:ins w:id="389" w:author="0172918" w:date="2020-04-08T15:47:00Z">
              <w:r w:rsidRPr="00BB49E4">
                <w:t>100</w:t>
              </w:r>
            </w:ins>
          </w:p>
        </w:tc>
        <w:tc>
          <w:tcPr>
            <w:tcW w:w="404" w:type="pct"/>
            <w:tcBorders>
              <w:top w:val="single" w:sz="6" w:space="0" w:color="auto"/>
              <w:left w:val="single" w:sz="6" w:space="0" w:color="auto"/>
              <w:bottom w:val="single" w:sz="4" w:space="0" w:color="auto"/>
              <w:right w:val="single" w:sz="6" w:space="0" w:color="auto"/>
            </w:tcBorders>
            <w:vAlign w:val="center"/>
          </w:tcPr>
          <w:p w14:paraId="7FFFA82E" w14:textId="77777777" w:rsidR="00141B49" w:rsidRPr="00BB49E4" w:rsidRDefault="00141B49" w:rsidP="00BB49E4">
            <w:pPr>
              <w:rPr>
                <w:ins w:id="390" w:author="0172918" w:date="2020-04-08T15:46:00Z"/>
              </w:rPr>
            </w:pPr>
            <w:ins w:id="391" w:author="0172918" w:date="2020-04-08T15:47:00Z">
              <w:r w:rsidRPr="00BB49E4">
                <w:t>100</w:t>
              </w:r>
            </w:ins>
          </w:p>
        </w:tc>
        <w:tc>
          <w:tcPr>
            <w:tcW w:w="404" w:type="pct"/>
            <w:tcBorders>
              <w:top w:val="single" w:sz="6" w:space="0" w:color="auto"/>
              <w:left w:val="single" w:sz="6" w:space="0" w:color="auto"/>
              <w:bottom w:val="single" w:sz="4" w:space="0" w:color="auto"/>
              <w:right w:val="single" w:sz="6" w:space="0" w:color="auto"/>
            </w:tcBorders>
            <w:vAlign w:val="center"/>
          </w:tcPr>
          <w:p w14:paraId="0DE3DAA2" w14:textId="77777777" w:rsidR="00141B49" w:rsidRPr="00BB49E4" w:rsidRDefault="00141B49" w:rsidP="00BB49E4">
            <w:pPr>
              <w:rPr>
                <w:ins w:id="392" w:author="0172918" w:date="2020-04-08T15:46:00Z"/>
              </w:rPr>
            </w:pPr>
            <w:ins w:id="393" w:author="0172918" w:date="2020-04-08T15:47:00Z">
              <w:r w:rsidRPr="00BB49E4">
                <w:t>100</w:t>
              </w:r>
            </w:ins>
          </w:p>
        </w:tc>
        <w:tc>
          <w:tcPr>
            <w:tcW w:w="404" w:type="pct"/>
            <w:tcBorders>
              <w:top w:val="single" w:sz="6" w:space="0" w:color="auto"/>
              <w:left w:val="single" w:sz="6" w:space="0" w:color="auto"/>
              <w:bottom w:val="single" w:sz="4" w:space="0" w:color="auto"/>
              <w:right w:val="single" w:sz="6" w:space="0" w:color="auto"/>
            </w:tcBorders>
            <w:vAlign w:val="center"/>
          </w:tcPr>
          <w:p w14:paraId="79473E4F" w14:textId="77777777" w:rsidR="00141B49" w:rsidRPr="00BB49E4" w:rsidRDefault="00141B49" w:rsidP="00BB49E4">
            <w:pPr>
              <w:rPr>
                <w:ins w:id="394" w:author="0172918" w:date="2020-04-08T15:46:00Z"/>
              </w:rPr>
            </w:pPr>
            <w:ins w:id="395" w:author="0172918" w:date="2020-04-08T15:47:00Z">
              <w:r w:rsidRPr="00BB49E4">
                <w:t>100</w:t>
              </w:r>
            </w:ins>
          </w:p>
        </w:tc>
        <w:tc>
          <w:tcPr>
            <w:tcW w:w="404" w:type="pct"/>
            <w:tcBorders>
              <w:top w:val="single" w:sz="6" w:space="0" w:color="auto"/>
              <w:left w:val="single" w:sz="6" w:space="0" w:color="auto"/>
              <w:bottom w:val="single" w:sz="4" w:space="0" w:color="auto"/>
              <w:right w:val="single" w:sz="6" w:space="0" w:color="auto"/>
            </w:tcBorders>
            <w:vAlign w:val="center"/>
          </w:tcPr>
          <w:p w14:paraId="3D2E4526" w14:textId="77777777" w:rsidR="00141B49" w:rsidRPr="00BB49E4" w:rsidRDefault="00141B49" w:rsidP="00BB49E4">
            <w:pPr>
              <w:rPr>
                <w:ins w:id="396" w:author="0172918" w:date="2020-04-08T15:46:00Z"/>
              </w:rPr>
            </w:pPr>
            <w:ins w:id="397" w:author="0172918" w:date="2020-04-08T15:47:00Z">
              <w:r w:rsidRPr="00BB49E4">
                <w:t>100</w:t>
              </w:r>
            </w:ins>
          </w:p>
        </w:tc>
        <w:tc>
          <w:tcPr>
            <w:tcW w:w="367" w:type="pct"/>
            <w:tcBorders>
              <w:top w:val="single" w:sz="6" w:space="0" w:color="auto"/>
              <w:left w:val="single" w:sz="6" w:space="0" w:color="auto"/>
              <w:bottom w:val="single" w:sz="4" w:space="0" w:color="auto"/>
              <w:right w:val="single" w:sz="6" w:space="0" w:color="auto"/>
            </w:tcBorders>
            <w:vAlign w:val="center"/>
          </w:tcPr>
          <w:p w14:paraId="331FA4BD" w14:textId="77777777" w:rsidR="00141B49" w:rsidRPr="00BB49E4" w:rsidRDefault="00141B49" w:rsidP="00BB49E4">
            <w:pPr>
              <w:rPr>
                <w:ins w:id="398" w:author="0172918" w:date="2020-04-08T15:46:00Z"/>
              </w:rPr>
            </w:pPr>
            <w:ins w:id="399" w:author="0172918" w:date="2020-04-08T15:47:00Z">
              <w:r w:rsidRPr="00BB49E4">
                <w:t>800</w:t>
              </w:r>
            </w:ins>
          </w:p>
        </w:tc>
        <w:tc>
          <w:tcPr>
            <w:tcW w:w="200" w:type="pct"/>
            <w:tcBorders>
              <w:top w:val="single" w:sz="6" w:space="0" w:color="auto"/>
              <w:left w:val="single" w:sz="6" w:space="0" w:color="auto"/>
              <w:bottom w:val="single" w:sz="4" w:space="0" w:color="auto"/>
              <w:right w:val="single" w:sz="6" w:space="0" w:color="auto"/>
            </w:tcBorders>
            <w:vAlign w:val="center"/>
          </w:tcPr>
          <w:p w14:paraId="5FFFA9A5" w14:textId="77777777" w:rsidR="00141B49" w:rsidRPr="00BB49E4" w:rsidRDefault="00141B49" w:rsidP="00BB49E4">
            <w:pPr>
              <w:rPr>
                <w:ins w:id="400" w:author="0172918" w:date="2020-04-08T15:46:00Z"/>
              </w:rPr>
            </w:pPr>
            <w:ins w:id="401" w:author="0172918" w:date="2020-04-08T15:47:00Z">
              <w:r w:rsidRPr="00BB49E4">
                <w:t>0</w:t>
              </w:r>
            </w:ins>
          </w:p>
        </w:tc>
        <w:tc>
          <w:tcPr>
            <w:tcW w:w="304" w:type="pct"/>
            <w:vMerge/>
            <w:tcBorders>
              <w:left w:val="single" w:sz="6" w:space="0" w:color="auto"/>
              <w:bottom w:val="single" w:sz="4" w:space="0" w:color="auto"/>
              <w:right w:val="single" w:sz="4" w:space="0" w:color="auto"/>
            </w:tcBorders>
            <w:shd w:val="clear" w:color="auto" w:fill="auto"/>
            <w:vAlign w:val="center"/>
          </w:tcPr>
          <w:p w14:paraId="6E1C079D" w14:textId="77777777" w:rsidR="00141B49" w:rsidRPr="00BB49E4" w:rsidRDefault="00141B49" w:rsidP="00BB49E4">
            <w:pPr>
              <w:rPr>
                <w:ins w:id="402" w:author="0172918" w:date="2020-04-08T15:46:00Z"/>
              </w:rPr>
            </w:pPr>
          </w:p>
        </w:tc>
      </w:tr>
      <w:tr w:rsidR="00BB49E4" w:rsidRPr="00BB49E4" w14:paraId="168BF996"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40247042" w14:textId="77777777" w:rsidR="00BB49E4" w:rsidRPr="00BB49E4" w:rsidRDefault="00BB49E4" w:rsidP="00BB49E4">
            <w:r w:rsidRPr="00BB49E4">
              <w:t>CA_n260B</w:t>
            </w:r>
          </w:p>
        </w:tc>
        <w:tc>
          <w:tcPr>
            <w:tcW w:w="460" w:type="pct"/>
            <w:tcBorders>
              <w:top w:val="single" w:sz="6" w:space="0" w:color="auto"/>
              <w:left w:val="single" w:sz="6" w:space="0" w:color="auto"/>
              <w:bottom w:val="single" w:sz="4" w:space="0" w:color="auto"/>
              <w:right w:val="single" w:sz="6" w:space="0" w:color="auto"/>
            </w:tcBorders>
            <w:vAlign w:val="center"/>
          </w:tcPr>
          <w:p w14:paraId="50F35FA7" w14:textId="77777777" w:rsidR="00BB49E4" w:rsidRPr="00BB49E4" w:rsidRDefault="00BB49E4" w:rsidP="00BB49E4">
            <w:r w:rsidRPr="00BB49E4">
              <w:t>CA_n260B</w:t>
            </w:r>
          </w:p>
        </w:tc>
        <w:tc>
          <w:tcPr>
            <w:tcW w:w="404" w:type="pct"/>
            <w:tcBorders>
              <w:top w:val="single" w:sz="6" w:space="0" w:color="auto"/>
              <w:left w:val="single" w:sz="6" w:space="0" w:color="auto"/>
              <w:bottom w:val="single" w:sz="4" w:space="0" w:color="auto"/>
              <w:right w:val="single" w:sz="6" w:space="0" w:color="auto"/>
            </w:tcBorders>
            <w:vAlign w:val="center"/>
          </w:tcPr>
          <w:p w14:paraId="23A9750B" w14:textId="77777777" w:rsidR="00BB49E4" w:rsidRPr="00BB49E4" w:rsidRDefault="00BB49E4" w:rsidP="00BB49E4">
            <w:r w:rsidRPr="00BB49E4">
              <w:t>50, 100, 200, 400</w:t>
            </w:r>
          </w:p>
        </w:tc>
        <w:tc>
          <w:tcPr>
            <w:tcW w:w="404" w:type="pct"/>
            <w:tcBorders>
              <w:top w:val="single" w:sz="6" w:space="0" w:color="auto"/>
              <w:left w:val="single" w:sz="6" w:space="0" w:color="auto"/>
              <w:bottom w:val="single" w:sz="4" w:space="0" w:color="auto"/>
              <w:right w:val="single" w:sz="6" w:space="0" w:color="auto"/>
            </w:tcBorders>
            <w:vAlign w:val="center"/>
          </w:tcPr>
          <w:p w14:paraId="36FBE5A3" w14:textId="77777777" w:rsidR="00BB49E4" w:rsidRPr="00BB49E4" w:rsidRDefault="00BB49E4" w:rsidP="00BB49E4">
            <w:r w:rsidRPr="00BB49E4">
              <w:t>400</w:t>
            </w:r>
          </w:p>
        </w:tc>
        <w:tc>
          <w:tcPr>
            <w:tcW w:w="404" w:type="pct"/>
            <w:tcBorders>
              <w:top w:val="single" w:sz="6" w:space="0" w:color="auto"/>
              <w:left w:val="single" w:sz="6" w:space="0" w:color="auto"/>
              <w:bottom w:val="single" w:sz="4" w:space="0" w:color="auto"/>
              <w:right w:val="single" w:sz="6" w:space="0" w:color="auto"/>
            </w:tcBorders>
            <w:vAlign w:val="center"/>
          </w:tcPr>
          <w:p w14:paraId="78A5725B"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7E210C95"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54ECB653"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181B7448"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7048B7BC"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30BD8F60"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733214E3" w14:textId="77777777" w:rsidR="00BB49E4" w:rsidRPr="00BB49E4" w:rsidRDefault="00BB49E4" w:rsidP="00BB49E4">
            <w:r w:rsidRPr="00BB49E4">
              <w:t>800</w:t>
            </w:r>
          </w:p>
        </w:tc>
        <w:tc>
          <w:tcPr>
            <w:tcW w:w="200" w:type="pct"/>
            <w:tcBorders>
              <w:top w:val="single" w:sz="6" w:space="0" w:color="auto"/>
              <w:left w:val="single" w:sz="6" w:space="0" w:color="auto"/>
              <w:bottom w:val="single" w:sz="4" w:space="0" w:color="auto"/>
              <w:right w:val="single" w:sz="6" w:space="0" w:color="auto"/>
            </w:tcBorders>
            <w:vAlign w:val="center"/>
          </w:tcPr>
          <w:p w14:paraId="63583F73" w14:textId="77777777" w:rsidR="00BB49E4" w:rsidRPr="00BB49E4" w:rsidRDefault="00BB49E4" w:rsidP="00BB49E4">
            <w:r w:rsidRPr="00BB49E4">
              <w:t>0</w:t>
            </w:r>
          </w:p>
        </w:tc>
        <w:tc>
          <w:tcPr>
            <w:tcW w:w="304" w:type="pct"/>
            <w:vMerge w:val="restart"/>
            <w:tcBorders>
              <w:left w:val="single" w:sz="6" w:space="0" w:color="auto"/>
              <w:right w:val="single" w:sz="4" w:space="0" w:color="auto"/>
            </w:tcBorders>
            <w:vAlign w:val="center"/>
          </w:tcPr>
          <w:p w14:paraId="4B8709B3" w14:textId="77777777" w:rsidR="00BB49E4" w:rsidRPr="00BB49E4" w:rsidRDefault="00BB49E4" w:rsidP="00BB49E4">
            <w:r w:rsidRPr="00BB49E4">
              <w:t>1</w:t>
            </w:r>
          </w:p>
        </w:tc>
      </w:tr>
      <w:tr w:rsidR="00BB49E4" w:rsidRPr="00BB49E4" w14:paraId="4A9793EE"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12F2B601" w14:textId="77777777" w:rsidR="00BB49E4" w:rsidRPr="00BB49E4" w:rsidRDefault="00BB49E4" w:rsidP="00BB49E4">
            <w:r w:rsidRPr="00BB49E4">
              <w:t>CA_n260C</w:t>
            </w:r>
          </w:p>
        </w:tc>
        <w:tc>
          <w:tcPr>
            <w:tcW w:w="460" w:type="pct"/>
            <w:tcBorders>
              <w:top w:val="single" w:sz="6" w:space="0" w:color="auto"/>
              <w:left w:val="single" w:sz="6" w:space="0" w:color="auto"/>
              <w:bottom w:val="single" w:sz="4" w:space="0" w:color="auto"/>
              <w:right w:val="single" w:sz="6" w:space="0" w:color="auto"/>
            </w:tcBorders>
            <w:vAlign w:val="center"/>
          </w:tcPr>
          <w:p w14:paraId="043CF4EC" w14:textId="77777777" w:rsidR="00BB49E4" w:rsidRPr="00BB49E4" w:rsidRDefault="00BB49E4" w:rsidP="00BB49E4">
            <w:r w:rsidRPr="00BB49E4">
              <w:t>CA_n260B</w:t>
            </w:r>
          </w:p>
        </w:tc>
        <w:tc>
          <w:tcPr>
            <w:tcW w:w="404" w:type="pct"/>
            <w:tcBorders>
              <w:top w:val="single" w:sz="6" w:space="0" w:color="auto"/>
              <w:left w:val="single" w:sz="6" w:space="0" w:color="auto"/>
              <w:bottom w:val="single" w:sz="4" w:space="0" w:color="auto"/>
              <w:right w:val="single" w:sz="6" w:space="0" w:color="auto"/>
            </w:tcBorders>
            <w:vAlign w:val="center"/>
          </w:tcPr>
          <w:p w14:paraId="318CA9D2" w14:textId="77777777" w:rsidR="00BB49E4" w:rsidRPr="00BB49E4" w:rsidRDefault="00BB49E4" w:rsidP="00BB49E4">
            <w:r w:rsidRPr="00BB49E4">
              <w:t>50, 100, 200, 400</w:t>
            </w:r>
          </w:p>
        </w:tc>
        <w:tc>
          <w:tcPr>
            <w:tcW w:w="404" w:type="pct"/>
            <w:tcBorders>
              <w:top w:val="single" w:sz="6" w:space="0" w:color="auto"/>
              <w:left w:val="single" w:sz="6" w:space="0" w:color="auto"/>
              <w:bottom w:val="single" w:sz="4" w:space="0" w:color="auto"/>
              <w:right w:val="single" w:sz="6" w:space="0" w:color="auto"/>
            </w:tcBorders>
            <w:vAlign w:val="center"/>
          </w:tcPr>
          <w:p w14:paraId="7C5BBDF1" w14:textId="77777777" w:rsidR="00BB49E4" w:rsidRPr="00BB49E4" w:rsidRDefault="00BB49E4" w:rsidP="00BB49E4">
            <w:r w:rsidRPr="00BB49E4">
              <w:t>400</w:t>
            </w:r>
          </w:p>
        </w:tc>
        <w:tc>
          <w:tcPr>
            <w:tcW w:w="404" w:type="pct"/>
            <w:tcBorders>
              <w:top w:val="single" w:sz="6" w:space="0" w:color="auto"/>
              <w:left w:val="single" w:sz="6" w:space="0" w:color="auto"/>
              <w:bottom w:val="single" w:sz="4" w:space="0" w:color="auto"/>
              <w:right w:val="single" w:sz="6" w:space="0" w:color="auto"/>
            </w:tcBorders>
            <w:vAlign w:val="center"/>
          </w:tcPr>
          <w:p w14:paraId="6692D2E4" w14:textId="77777777" w:rsidR="00BB49E4" w:rsidRPr="00BB49E4" w:rsidRDefault="00BB49E4" w:rsidP="00BB49E4">
            <w:r w:rsidRPr="00BB49E4">
              <w:t>400</w:t>
            </w:r>
          </w:p>
        </w:tc>
        <w:tc>
          <w:tcPr>
            <w:tcW w:w="404" w:type="pct"/>
            <w:tcBorders>
              <w:top w:val="single" w:sz="6" w:space="0" w:color="auto"/>
              <w:left w:val="single" w:sz="6" w:space="0" w:color="auto"/>
              <w:bottom w:val="single" w:sz="4" w:space="0" w:color="auto"/>
              <w:right w:val="single" w:sz="6" w:space="0" w:color="auto"/>
            </w:tcBorders>
            <w:vAlign w:val="center"/>
          </w:tcPr>
          <w:p w14:paraId="29B156E9"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135FF992"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63F6101B"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71D4D33E"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0CB8DFE5"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2B721D19" w14:textId="77777777" w:rsidR="00BB49E4" w:rsidRPr="00BB49E4" w:rsidRDefault="00BB49E4" w:rsidP="00BB49E4">
            <w:r w:rsidRPr="00BB49E4">
              <w:t>1200</w:t>
            </w:r>
          </w:p>
        </w:tc>
        <w:tc>
          <w:tcPr>
            <w:tcW w:w="200" w:type="pct"/>
            <w:tcBorders>
              <w:top w:val="single" w:sz="6" w:space="0" w:color="auto"/>
              <w:left w:val="single" w:sz="6" w:space="0" w:color="auto"/>
              <w:bottom w:val="single" w:sz="4" w:space="0" w:color="auto"/>
              <w:right w:val="single" w:sz="6" w:space="0" w:color="auto"/>
            </w:tcBorders>
            <w:vAlign w:val="center"/>
          </w:tcPr>
          <w:p w14:paraId="53D317CE" w14:textId="77777777" w:rsidR="00BB49E4" w:rsidRPr="00BB49E4" w:rsidRDefault="00BB49E4" w:rsidP="00BB49E4">
            <w:r w:rsidRPr="00BB49E4">
              <w:t>0</w:t>
            </w:r>
          </w:p>
        </w:tc>
        <w:tc>
          <w:tcPr>
            <w:tcW w:w="304" w:type="pct"/>
            <w:vMerge/>
            <w:tcBorders>
              <w:left w:val="single" w:sz="6" w:space="0" w:color="auto"/>
              <w:bottom w:val="single" w:sz="4" w:space="0" w:color="auto"/>
              <w:right w:val="single" w:sz="4" w:space="0" w:color="auto"/>
            </w:tcBorders>
            <w:vAlign w:val="center"/>
          </w:tcPr>
          <w:p w14:paraId="64451DDD" w14:textId="77777777" w:rsidR="00BB49E4" w:rsidRPr="00BB49E4" w:rsidRDefault="00BB49E4" w:rsidP="00BB49E4"/>
        </w:tc>
      </w:tr>
      <w:tr w:rsidR="00BB49E4" w:rsidRPr="00BB49E4" w14:paraId="7D239BAB" w14:textId="77777777" w:rsidTr="00141B49">
        <w:tc>
          <w:tcPr>
            <w:tcW w:w="434" w:type="pct"/>
            <w:tcBorders>
              <w:top w:val="single" w:sz="6" w:space="0" w:color="auto"/>
              <w:left w:val="single" w:sz="4" w:space="0" w:color="auto"/>
              <w:right w:val="single" w:sz="6" w:space="0" w:color="auto"/>
            </w:tcBorders>
            <w:vAlign w:val="center"/>
          </w:tcPr>
          <w:p w14:paraId="3412F9D6" w14:textId="77777777" w:rsidR="00BB49E4" w:rsidRPr="00BB49E4" w:rsidRDefault="00BB49E4" w:rsidP="00BB49E4">
            <w:r w:rsidRPr="00BB49E4">
              <w:t>CA_n260D</w:t>
            </w:r>
          </w:p>
        </w:tc>
        <w:tc>
          <w:tcPr>
            <w:tcW w:w="460" w:type="pct"/>
            <w:tcBorders>
              <w:top w:val="single" w:sz="6" w:space="0" w:color="auto"/>
              <w:left w:val="single" w:sz="6" w:space="0" w:color="auto"/>
              <w:right w:val="single" w:sz="6" w:space="0" w:color="auto"/>
            </w:tcBorders>
            <w:vAlign w:val="center"/>
          </w:tcPr>
          <w:p w14:paraId="5707618E" w14:textId="77777777" w:rsidR="00BB49E4" w:rsidRPr="00BB49E4" w:rsidRDefault="00BB49E4" w:rsidP="00BB49E4">
            <w:r w:rsidRPr="00BB49E4">
              <w:t>CA_n260D</w:t>
            </w:r>
          </w:p>
        </w:tc>
        <w:tc>
          <w:tcPr>
            <w:tcW w:w="404" w:type="pct"/>
            <w:tcBorders>
              <w:top w:val="single" w:sz="6" w:space="0" w:color="auto"/>
              <w:left w:val="single" w:sz="6" w:space="0" w:color="auto"/>
              <w:bottom w:val="single" w:sz="4" w:space="0" w:color="auto"/>
              <w:right w:val="single" w:sz="6" w:space="0" w:color="auto"/>
            </w:tcBorders>
            <w:vAlign w:val="center"/>
          </w:tcPr>
          <w:p w14:paraId="5136641E" w14:textId="77777777" w:rsidR="00BB49E4" w:rsidRPr="00BB49E4" w:rsidRDefault="00BB49E4" w:rsidP="00BB49E4">
            <w:r w:rsidRPr="00BB49E4">
              <w:t>50, 100, 200</w:t>
            </w:r>
          </w:p>
        </w:tc>
        <w:tc>
          <w:tcPr>
            <w:tcW w:w="404" w:type="pct"/>
            <w:tcBorders>
              <w:top w:val="single" w:sz="6" w:space="0" w:color="auto"/>
              <w:left w:val="single" w:sz="6" w:space="0" w:color="auto"/>
              <w:bottom w:val="single" w:sz="4" w:space="0" w:color="auto"/>
              <w:right w:val="single" w:sz="6" w:space="0" w:color="auto"/>
            </w:tcBorders>
            <w:vAlign w:val="center"/>
          </w:tcPr>
          <w:p w14:paraId="2EABC371" w14:textId="77777777" w:rsidR="00BB49E4" w:rsidRPr="00BB49E4" w:rsidRDefault="00BB49E4" w:rsidP="00BB49E4">
            <w:r w:rsidRPr="00BB49E4">
              <w:t>200</w:t>
            </w:r>
          </w:p>
        </w:tc>
        <w:tc>
          <w:tcPr>
            <w:tcW w:w="404" w:type="pct"/>
            <w:tcBorders>
              <w:top w:val="single" w:sz="6" w:space="0" w:color="auto"/>
              <w:left w:val="single" w:sz="6" w:space="0" w:color="auto"/>
              <w:bottom w:val="single" w:sz="4" w:space="0" w:color="auto"/>
              <w:right w:val="single" w:sz="6" w:space="0" w:color="auto"/>
            </w:tcBorders>
            <w:vAlign w:val="center"/>
          </w:tcPr>
          <w:p w14:paraId="0E759926"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50810B23"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019530BC"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537B48CE"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3BA4DCA1"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3EB0F0F8" w14:textId="77777777" w:rsidR="00BB49E4" w:rsidRPr="00BB49E4" w:rsidRDefault="00BB49E4" w:rsidP="00BB49E4"/>
        </w:tc>
        <w:tc>
          <w:tcPr>
            <w:tcW w:w="367" w:type="pct"/>
            <w:tcBorders>
              <w:top w:val="single" w:sz="6" w:space="0" w:color="auto"/>
              <w:left w:val="single" w:sz="6" w:space="0" w:color="auto"/>
              <w:right w:val="single" w:sz="6" w:space="0" w:color="auto"/>
            </w:tcBorders>
            <w:vAlign w:val="center"/>
          </w:tcPr>
          <w:p w14:paraId="251923D3" w14:textId="77777777" w:rsidR="00BB49E4" w:rsidRPr="00BB49E4" w:rsidRDefault="00BB49E4" w:rsidP="00BB49E4">
            <w:r w:rsidRPr="00BB49E4">
              <w:t>400</w:t>
            </w:r>
          </w:p>
        </w:tc>
        <w:tc>
          <w:tcPr>
            <w:tcW w:w="200" w:type="pct"/>
            <w:tcBorders>
              <w:top w:val="single" w:sz="6" w:space="0" w:color="auto"/>
              <w:left w:val="single" w:sz="6" w:space="0" w:color="auto"/>
              <w:right w:val="single" w:sz="6" w:space="0" w:color="auto"/>
            </w:tcBorders>
            <w:vAlign w:val="center"/>
          </w:tcPr>
          <w:p w14:paraId="5080254D" w14:textId="77777777" w:rsidR="00BB49E4" w:rsidRPr="00BB49E4" w:rsidRDefault="00BB49E4" w:rsidP="00BB49E4">
            <w:r w:rsidRPr="00BB49E4">
              <w:t>0</w:t>
            </w:r>
          </w:p>
        </w:tc>
        <w:tc>
          <w:tcPr>
            <w:tcW w:w="304" w:type="pct"/>
            <w:vMerge w:val="restart"/>
            <w:tcBorders>
              <w:left w:val="single" w:sz="6" w:space="0" w:color="auto"/>
              <w:right w:val="single" w:sz="4" w:space="0" w:color="auto"/>
            </w:tcBorders>
            <w:vAlign w:val="center"/>
          </w:tcPr>
          <w:p w14:paraId="5F23D808" w14:textId="77777777" w:rsidR="00BB49E4" w:rsidRPr="00BB49E4" w:rsidRDefault="00BB49E4" w:rsidP="00BB49E4">
            <w:r w:rsidRPr="00BB49E4">
              <w:t>2</w:t>
            </w:r>
          </w:p>
        </w:tc>
      </w:tr>
      <w:tr w:rsidR="00BB49E4" w:rsidRPr="00BB49E4" w14:paraId="67D03B9A" w14:textId="77777777" w:rsidTr="00141B49">
        <w:tc>
          <w:tcPr>
            <w:tcW w:w="434" w:type="pct"/>
            <w:tcBorders>
              <w:top w:val="single" w:sz="6" w:space="0" w:color="auto"/>
              <w:left w:val="single" w:sz="4" w:space="0" w:color="auto"/>
              <w:right w:val="single" w:sz="6" w:space="0" w:color="auto"/>
            </w:tcBorders>
            <w:vAlign w:val="center"/>
          </w:tcPr>
          <w:p w14:paraId="5A17FD7C" w14:textId="77777777" w:rsidR="00BB49E4" w:rsidRPr="00BB49E4" w:rsidRDefault="00BB49E4" w:rsidP="00BB49E4">
            <w:r w:rsidRPr="00BB49E4">
              <w:t>CA_n260E</w:t>
            </w:r>
          </w:p>
        </w:tc>
        <w:tc>
          <w:tcPr>
            <w:tcW w:w="460" w:type="pct"/>
            <w:tcBorders>
              <w:top w:val="single" w:sz="6" w:space="0" w:color="auto"/>
              <w:left w:val="single" w:sz="6" w:space="0" w:color="auto"/>
              <w:right w:val="single" w:sz="6" w:space="0" w:color="auto"/>
            </w:tcBorders>
            <w:vAlign w:val="center"/>
          </w:tcPr>
          <w:p w14:paraId="65645C61" w14:textId="77777777" w:rsidR="00BB49E4" w:rsidRPr="00BB49E4" w:rsidRDefault="00BB49E4" w:rsidP="00BB49E4">
            <w:r w:rsidRPr="00BB49E4">
              <w:t>CA_n260E</w:t>
            </w:r>
          </w:p>
        </w:tc>
        <w:tc>
          <w:tcPr>
            <w:tcW w:w="404" w:type="pct"/>
            <w:tcBorders>
              <w:top w:val="single" w:sz="6" w:space="0" w:color="auto"/>
              <w:left w:val="single" w:sz="6" w:space="0" w:color="auto"/>
              <w:bottom w:val="single" w:sz="4" w:space="0" w:color="auto"/>
              <w:right w:val="single" w:sz="6" w:space="0" w:color="auto"/>
            </w:tcBorders>
            <w:vAlign w:val="center"/>
          </w:tcPr>
          <w:p w14:paraId="5638E960" w14:textId="77777777" w:rsidR="00BB49E4" w:rsidRPr="00BB49E4" w:rsidRDefault="00BB49E4" w:rsidP="00BB49E4">
            <w:r w:rsidRPr="00BB49E4">
              <w:t>50, 100, 200</w:t>
            </w:r>
          </w:p>
        </w:tc>
        <w:tc>
          <w:tcPr>
            <w:tcW w:w="404" w:type="pct"/>
            <w:tcBorders>
              <w:top w:val="single" w:sz="6" w:space="0" w:color="auto"/>
              <w:left w:val="single" w:sz="6" w:space="0" w:color="auto"/>
              <w:bottom w:val="single" w:sz="4" w:space="0" w:color="auto"/>
              <w:right w:val="single" w:sz="6" w:space="0" w:color="auto"/>
            </w:tcBorders>
            <w:vAlign w:val="center"/>
          </w:tcPr>
          <w:p w14:paraId="605DF68B" w14:textId="77777777" w:rsidR="00BB49E4" w:rsidRPr="00BB49E4" w:rsidRDefault="00BB49E4" w:rsidP="00BB49E4">
            <w:r w:rsidRPr="00BB49E4">
              <w:t>200</w:t>
            </w:r>
          </w:p>
        </w:tc>
        <w:tc>
          <w:tcPr>
            <w:tcW w:w="404" w:type="pct"/>
            <w:tcBorders>
              <w:top w:val="single" w:sz="6" w:space="0" w:color="auto"/>
              <w:left w:val="single" w:sz="6" w:space="0" w:color="auto"/>
              <w:bottom w:val="single" w:sz="4" w:space="0" w:color="auto"/>
              <w:right w:val="single" w:sz="6" w:space="0" w:color="auto"/>
            </w:tcBorders>
            <w:vAlign w:val="center"/>
          </w:tcPr>
          <w:p w14:paraId="0FC81734" w14:textId="77777777" w:rsidR="00BB49E4" w:rsidRPr="00BB49E4" w:rsidRDefault="00BB49E4" w:rsidP="00BB49E4">
            <w:r w:rsidRPr="00BB49E4">
              <w:t>200</w:t>
            </w:r>
          </w:p>
        </w:tc>
        <w:tc>
          <w:tcPr>
            <w:tcW w:w="404" w:type="pct"/>
            <w:tcBorders>
              <w:top w:val="single" w:sz="6" w:space="0" w:color="auto"/>
              <w:left w:val="single" w:sz="6" w:space="0" w:color="auto"/>
              <w:bottom w:val="single" w:sz="4" w:space="0" w:color="auto"/>
              <w:right w:val="single" w:sz="6" w:space="0" w:color="auto"/>
            </w:tcBorders>
            <w:vAlign w:val="center"/>
          </w:tcPr>
          <w:p w14:paraId="0A2EDE2A"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430DB48B"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7FD416AD"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0676F76B"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1CFE6E0F" w14:textId="77777777" w:rsidR="00BB49E4" w:rsidRPr="00BB49E4" w:rsidRDefault="00BB49E4" w:rsidP="00BB49E4"/>
        </w:tc>
        <w:tc>
          <w:tcPr>
            <w:tcW w:w="367" w:type="pct"/>
            <w:tcBorders>
              <w:top w:val="single" w:sz="6" w:space="0" w:color="auto"/>
              <w:left w:val="single" w:sz="6" w:space="0" w:color="auto"/>
              <w:right w:val="single" w:sz="6" w:space="0" w:color="auto"/>
            </w:tcBorders>
            <w:vAlign w:val="center"/>
          </w:tcPr>
          <w:p w14:paraId="67D0F30A" w14:textId="77777777" w:rsidR="00BB49E4" w:rsidRPr="00BB49E4" w:rsidRDefault="00BB49E4" w:rsidP="00BB49E4">
            <w:r w:rsidRPr="00BB49E4">
              <w:t>600</w:t>
            </w:r>
          </w:p>
        </w:tc>
        <w:tc>
          <w:tcPr>
            <w:tcW w:w="200" w:type="pct"/>
            <w:tcBorders>
              <w:top w:val="single" w:sz="6" w:space="0" w:color="auto"/>
              <w:left w:val="single" w:sz="6" w:space="0" w:color="auto"/>
              <w:right w:val="single" w:sz="6" w:space="0" w:color="auto"/>
            </w:tcBorders>
            <w:vAlign w:val="center"/>
          </w:tcPr>
          <w:p w14:paraId="5608AC4F"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25C73F33" w14:textId="77777777" w:rsidR="00BB49E4" w:rsidRPr="00BB49E4" w:rsidRDefault="00BB49E4" w:rsidP="00BB49E4"/>
        </w:tc>
      </w:tr>
      <w:tr w:rsidR="00BB49E4" w:rsidRPr="00BB49E4" w14:paraId="6A5F43A9"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3A8B6600" w14:textId="77777777" w:rsidR="00BB49E4" w:rsidRPr="00BB49E4" w:rsidRDefault="00BB49E4" w:rsidP="00BB49E4">
            <w:r w:rsidRPr="00BB49E4">
              <w:t>CA_n260F</w:t>
            </w:r>
          </w:p>
        </w:tc>
        <w:tc>
          <w:tcPr>
            <w:tcW w:w="460" w:type="pct"/>
            <w:tcBorders>
              <w:top w:val="single" w:sz="6" w:space="0" w:color="auto"/>
              <w:left w:val="single" w:sz="6" w:space="0" w:color="auto"/>
              <w:bottom w:val="single" w:sz="4" w:space="0" w:color="auto"/>
              <w:right w:val="single" w:sz="6" w:space="0" w:color="auto"/>
            </w:tcBorders>
            <w:vAlign w:val="center"/>
          </w:tcPr>
          <w:p w14:paraId="10D4ECCA" w14:textId="77777777" w:rsidR="00BB49E4" w:rsidRPr="00BB49E4" w:rsidRDefault="00BB49E4" w:rsidP="00BB49E4">
            <w:r w:rsidRPr="00BB49E4">
              <w:t>CA_n260F</w:t>
            </w:r>
          </w:p>
        </w:tc>
        <w:tc>
          <w:tcPr>
            <w:tcW w:w="404" w:type="pct"/>
            <w:tcBorders>
              <w:top w:val="single" w:sz="6" w:space="0" w:color="auto"/>
              <w:left w:val="single" w:sz="6" w:space="0" w:color="auto"/>
              <w:bottom w:val="single" w:sz="4" w:space="0" w:color="auto"/>
              <w:right w:val="single" w:sz="6" w:space="0" w:color="auto"/>
            </w:tcBorders>
            <w:vAlign w:val="center"/>
          </w:tcPr>
          <w:p w14:paraId="538CAC3E" w14:textId="77777777" w:rsidR="00BB49E4" w:rsidRPr="00BB49E4" w:rsidRDefault="00BB49E4" w:rsidP="00BB49E4">
            <w:r w:rsidRPr="00BB49E4">
              <w:t>50, 100, 200</w:t>
            </w:r>
          </w:p>
        </w:tc>
        <w:tc>
          <w:tcPr>
            <w:tcW w:w="404" w:type="pct"/>
            <w:tcBorders>
              <w:top w:val="single" w:sz="6" w:space="0" w:color="auto"/>
              <w:left w:val="single" w:sz="6" w:space="0" w:color="auto"/>
              <w:bottom w:val="single" w:sz="4" w:space="0" w:color="auto"/>
              <w:right w:val="single" w:sz="6" w:space="0" w:color="auto"/>
            </w:tcBorders>
            <w:vAlign w:val="center"/>
          </w:tcPr>
          <w:p w14:paraId="56B89C77" w14:textId="77777777" w:rsidR="00BB49E4" w:rsidRPr="00BB49E4" w:rsidRDefault="00BB49E4" w:rsidP="00BB49E4">
            <w:r w:rsidRPr="00BB49E4">
              <w:t xml:space="preserve">200 </w:t>
            </w:r>
          </w:p>
        </w:tc>
        <w:tc>
          <w:tcPr>
            <w:tcW w:w="404" w:type="pct"/>
            <w:tcBorders>
              <w:top w:val="single" w:sz="6" w:space="0" w:color="auto"/>
              <w:left w:val="single" w:sz="6" w:space="0" w:color="auto"/>
              <w:bottom w:val="single" w:sz="4" w:space="0" w:color="auto"/>
              <w:right w:val="single" w:sz="6" w:space="0" w:color="auto"/>
            </w:tcBorders>
            <w:vAlign w:val="center"/>
          </w:tcPr>
          <w:p w14:paraId="03576830" w14:textId="77777777" w:rsidR="00BB49E4" w:rsidRPr="00BB49E4" w:rsidRDefault="00BB49E4" w:rsidP="00BB49E4">
            <w:r w:rsidRPr="00BB49E4">
              <w:t>200</w:t>
            </w:r>
          </w:p>
        </w:tc>
        <w:tc>
          <w:tcPr>
            <w:tcW w:w="404" w:type="pct"/>
            <w:tcBorders>
              <w:top w:val="single" w:sz="6" w:space="0" w:color="auto"/>
              <w:left w:val="single" w:sz="6" w:space="0" w:color="auto"/>
              <w:bottom w:val="single" w:sz="4" w:space="0" w:color="auto"/>
              <w:right w:val="single" w:sz="6" w:space="0" w:color="auto"/>
            </w:tcBorders>
            <w:vAlign w:val="center"/>
          </w:tcPr>
          <w:p w14:paraId="4B449C94" w14:textId="77777777" w:rsidR="00BB49E4" w:rsidRPr="00BB49E4" w:rsidRDefault="00BB49E4" w:rsidP="00BB49E4">
            <w:r w:rsidRPr="00BB49E4">
              <w:t>200</w:t>
            </w:r>
          </w:p>
        </w:tc>
        <w:tc>
          <w:tcPr>
            <w:tcW w:w="404" w:type="pct"/>
            <w:tcBorders>
              <w:top w:val="single" w:sz="6" w:space="0" w:color="auto"/>
              <w:left w:val="single" w:sz="6" w:space="0" w:color="auto"/>
              <w:bottom w:val="single" w:sz="4" w:space="0" w:color="auto"/>
              <w:right w:val="single" w:sz="6" w:space="0" w:color="auto"/>
            </w:tcBorders>
            <w:vAlign w:val="center"/>
          </w:tcPr>
          <w:p w14:paraId="2237BAE0"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4F08E66F"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237D1FF8"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1240394D"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44E2E809" w14:textId="77777777" w:rsidR="00BB49E4" w:rsidRPr="00BB49E4" w:rsidRDefault="00BB49E4" w:rsidP="00BB49E4">
            <w:r w:rsidRPr="00BB49E4">
              <w:t>800</w:t>
            </w:r>
          </w:p>
        </w:tc>
        <w:tc>
          <w:tcPr>
            <w:tcW w:w="200" w:type="pct"/>
            <w:tcBorders>
              <w:top w:val="single" w:sz="6" w:space="0" w:color="auto"/>
              <w:left w:val="single" w:sz="6" w:space="0" w:color="auto"/>
              <w:bottom w:val="single" w:sz="4" w:space="0" w:color="auto"/>
              <w:right w:val="single" w:sz="6" w:space="0" w:color="auto"/>
            </w:tcBorders>
            <w:vAlign w:val="center"/>
          </w:tcPr>
          <w:p w14:paraId="4FEC696D" w14:textId="77777777" w:rsidR="00BB49E4" w:rsidRPr="00BB49E4" w:rsidRDefault="00BB49E4" w:rsidP="00BB49E4">
            <w:r w:rsidRPr="00BB49E4">
              <w:t>0</w:t>
            </w:r>
          </w:p>
        </w:tc>
        <w:tc>
          <w:tcPr>
            <w:tcW w:w="304" w:type="pct"/>
            <w:vMerge/>
            <w:tcBorders>
              <w:left w:val="single" w:sz="6" w:space="0" w:color="auto"/>
              <w:bottom w:val="single" w:sz="4" w:space="0" w:color="auto"/>
              <w:right w:val="single" w:sz="4" w:space="0" w:color="auto"/>
            </w:tcBorders>
            <w:vAlign w:val="center"/>
          </w:tcPr>
          <w:p w14:paraId="3B95515D" w14:textId="77777777" w:rsidR="00BB49E4" w:rsidRPr="00BB49E4" w:rsidRDefault="00BB49E4" w:rsidP="00BB49E4"/>
        </w:tc>
      </w:tr>
      <w:tr w:rsidR="00BB49E4" w:rsidRPr="00BB49E4" w14:paraId="71191CA3" w14:textId="77777777" w:rsidTr="00141B49">
        <w:tc>
          <w:tcPr>
            <w:tcW w:w="434" w:type="pct"/>
            <w:tcBorders>
              <w:top w:val="single" w:sz="6" w:space="0" w:color="auto"/>
              <w:left w:val="single" w:sz="4" w:space="0" w:color="auto"/>
              <w:right w:val="single" w:sz="6" w:space="0" w:color="auto"/>
            </w:tcBorders>
            <w:vAlign w:val="center"/>
          </w:tcPr>
          <w:p w14:paraId="63B3934B" w14:textId="77777777" w:rsidR="00BB49E4" w:rsidRPr="00BB49E4" w:rsidRDefault="00BB49E4" w:rsidP="00BB49E4">
            <w:r w:rsidRPr="00BB49E4">
              <w:t>CA_n260G</w:t>
            </w:r>
          </w:p>
        </w:tc>
        <w:tc>
          <w:tcPr>
            <w:tcW w:w="460" w:type="pct"/>
            <w:tcBorders>
              <w:top w:val="single" w:sz="6" w:space="0" w:color="auto"/>
              <w:left w:val="single" w:sz="6" w:space="0" w:color="auto"/>
              <w:right w:val="single" w:sz="6" w:space="0" w:color="auto"/>
            </w:tcBorders>
            <w:vAlign w:val="center"/>
          </w:tcPr>
          <w:p w14:paraId="7B268979" w14:textId="77777777" w:rsidR="00BB49E4" w:rsidRPr="00BB49E4" w:rsidRDefault="00BB49E4" w:rsidP="00BB49E4">
            <w:r w:rsidRPr="00BB49E4">
              <w:t>CA_n260G</w:t>
            </w:r>
          </w:p>
        </w:tc>
        <w:tc>
          <w:tcPr>
            <w:tcW w:w="404" w:type="pct"/>
            <w:tcBorders>
              <w:top w:val="single" w:sz="6" w:space="0" w:color="auto"/>
              <w:left w:val="single" w:sz="6" w:space="0" w:color="auto"/>
              <w:bottom w:val="single" w:sz="4" w:space="0" w:color="auto"/>
              <w:right w:val="single" w:sz="6" w:space="0" w:color="auto"/>
            </w:tcBorders>
            <w:vAlign w:val="center"/>
          </w:tcPr>
          <w:p w14:paraId="1074D002"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6C5CA9AD"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39E64098"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5148CCAD"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70E0F14C"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0095D265"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0EB521D2"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55DF2073" w14:textId="77777777" w:rsidR="00BB49E4" w:rsidRPr="00BB49E4" w:rsidRDefault="00BB49E4" w:rsidP="00BB49E4"/>
        </w:tc>
        <w:tc>
          <w:tcPr>
            <w:tcW w:w="367" w:type="pct"/>
            <w:tcBorders>
              <w:top w:val="single" w:sz="6" w:space="0" w:color="auto"/>
              <w:left w:val="single" w:sz="6" w:space="0" w:color="auto"/>
              <w:right w:val="single" w:sz="6" w:space="0" w:color="auto"/>
            </w:tcBorders>
            <w:vAlign w:val="center"/>
          </w:tcPr>
          <w:p w14:paraId="6BECB2BB" w14:textId="77777777" w:rsidR="00BB49E4" w:rsidRPr="00BB49E4" w:rsidRDefault="00BB49E4" w:rsidP="00BB49E4">
            <w:r w:rsidRPr="00BB49E4">
              <w:t>200</w:t>
            </w:r>
          </w:p>
        </w:tc>
        <w:tc>
          <w:tcPr>
            <w:tcW w:w="200" w:type="pct"/>
            <w:tcBorders>
              <w:top w:val="single" w:sz="6" w:space="0" w:color="auto"/>
              <w:left w:val="single" w:sz="6" w:space="0" w:color="auto"/>
              <w:right w:val="single" w:sz="6" w:space="0" w:color="auto"/>
            </w:tcBorders>
            <w:vAlign w:val="center"/>
          </w:tcPr>
          <w:p w14:paraId="72919516" w14:textId="77777777" w:rsidR="00BB49E4" w:rsidRPr="00BB49E4" w:rsidRDefault="00BB49E4" w:rsidP="00BB49E4">
            <w:r w:rsidRPr="00BB49E4">
              <w:t>0</w:t>
            </w:r>
          </w:p>
        </w:tc>
        <w:tc>
          <w:tcPr>
            <w:tcW w:w="304" w:type="pct"/>
            <w:vMerge w:val="restart"/>
            <w:tcBorders>
              <w:left w:val="single" w:sz="6" w:space="0" w:color="auto"/>
              <w:right w:val="single" w:sz="4" w:space="0" w:color="auto"/>
            </w:tcBorders>
            <w:vAlign w:val="center"/>
          </w:tcPr>
          <w:p w14:paraId="56114F39" w14:textId="77777777" w:rsidR="00BB49E4" w:rsidRPr="00BB49E4" w:rsidRDefault="00BB49E4" w:rsidP="00BB49E4">
            <w:r w:rsidRPr="00BB49E4">
              <w:t>3</w:t>
            </w:r>
          </w:p>
        </w:tc>
      </w:tr>
      <w:tr w:rsidR="00BB49E4" w:rsidRPr="00BB49E4" w14:paraId="2FA03AC9" w14:textId="77777777" w:rsidTr="00141B49">
        <w:tc>
          <w:tcPr>
            <w:tcW w:w="434" w:type="pct"/>
            <w:tcBorders>
              <w:top w:val="single" w:sz="6" w:space="0" w:color="auto"/>
              <w:left w:val="single" w:sz="4" w:space="0" w:color="auto"/>
              <w:right w:val="single" w:sz="6" w:space="0" w:color="auto"/>
            </w:tcBorders>
            <w:vAlign w:val="center"/>
          </w:tcPr>
          <w:p w14:paraId="6B6C9EBC" w14:textId="77777777" w:rsidR="00BB49E4" w:rsidRPr="00BB49E4" w:rsidRDefault="00BB49E4" w:rsidP="00BB49E4">
            <w:r w:rsidRPr="00BB49E4">
              <w:t>CA_n260H</w:t>
            </w:r>
          </w:p>
        </w:tc>
        <w:tc>
          <w:tcPr>
            <w:tcW w:w="460" w:type="pct"/>
            <w:tcBorders>
              <w:top w:val="single" w:sz="6" w:space="0" w:color="auto"/>
              <w:left w:val="single" w:sz="6" w:space="0" w:color="auto"/>
              <w:right w:val="single" w:sz="6" w:space="0" w:color="auto"/>
            </w:tcBorders>
            <w:vAlign w:val="center"/>
          </w:tcPr>
          <w:p w14:paraId="41128683" w14:textId="77777777" w:rsidR="00BB49E4" w:rsidRPr="00BB49E4" w:rsidRDefault="00BB49E4" w:rsidP="00BB49E4">
            <w:r w:rsidRPr="00BB49E4">
              <w:t>CA_n260H</w:t>
            </w:r>
          </w:p>
        </w:tc>
        <w:tc>
          <w:tcPr>
            <w:tcW w:w="404" w:type="pct"/>
            <w:tcBorders>
              <w:top w:val="single" w:sz="6" w:space="0" w:color="auto"/>
              <w:left w:val="single" w:sz="6" w:space="0" w:color="auto"/>
              <w:bottom w:val="single" w:sz="4" w:space="0" w:color="auto"/>
              <w:right w:val="single" w:sz="6" w:space="0" w:color="auto"/>
            </w:tcBorders>
            <w:vAlign w:val="center"/>
          </w:tcPr>
          <w:p w14:paraId="7EBF1EEF"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0512C4BE"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3C1261B3"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283ADE1B"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75676F9F"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1C322159"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4A360D1A"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16A17A03" w14:textId="77777777" w:rsidR="00BB49E4" w:rsidRPr="00BB49E4" w:rsidRDefault="00BB49E4" w:rsidP="00BB49E4"/>
        </w:tc>
        <w:tc>
          <w:tcPr>
            <w:tcW w:w="367" w:type="pct"/>
            <w:tcBorders>
              <w:top w:val="single" w:sz="6" w:space="0" w:color="auto"/>
              <w:left w:val="single" w:sz="6" w:space="0" w:color="auto"/>
              <w:right w:val="single" w:sz="6" w:space="0" w:color="auto"/>
            </w:tcBorders>
            <w:vAlign w:val="center"/>
          </w:tcPr>
          <w:p w14:paraId="4BD27737" w14:textId="77777777" w:rsidR="00BB49E4" w:rsidRPr="00BB49E4" w:rsidRDefault="00BB49E4" w:rsidP="00BB49E4">
            <w:r w:rsidRPr="00BB49E4">
              <w:t>300</w:t>
            </w:r>
          </w:p>
        </w:tc>
        <w:tc>
          <w:tcPr>
            <w:tcW w:w="200" w:type="pct"/>
            <w:tcBorders>
              <w:top w:val="single" w:sz="6" w:space="0" w:color="auto"/>
              <w:left w:val="single" w:sz="6" w:space="0" w:color="auto"/>
              <w:right w:val="single" w:sz="6" w:space="0" w:color="auto"/>
            </w:tcBorders>
            <w:vAlign w:val="center"/>
          </w:tcPr>
          <w:p w14:paraId="643466AC"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4953D1B0" w14:textId="77777777" w:rsidR="00BB49E4" w:rsidRPr="00BB49E4" w:rsidRDefault="00BB49E4" w:rsidP="00BB49E4"/>
        </w:tc>
      </w:tr>
      <w:tr w:rsidR="00BB49E4" w:rsidRPr="00BB49E4" w14:paraId="304CA61B" w14:textId="77777777" w:rsidTr="00141B49">
        <w:tc>
          <w:tcPr>
            <w:tcW w:w="434" w:type="pct"/>
            <w:tcBorders>
              <w:top w:val="single" w:sz="6" w:space="0" w:color="auto"/>
              <w:left w:val="single" w:sz="4" w:space="0" w:color="auto"/>
              <w:right w:val="single" w:sz="6" w:space="0" w:color="auto"/>
            </w:tcBorders>
            <w:vAlign w:val="center"/>
          </w:tcPr>
          <w:p w14:paraId="30FBEF70" w14:textId="77777777" w:rsidR="00BB49E4" w:rsidRPr="00BB49E4" w:rsidRDefault="00BB49E4" w:rsidP="00BB49E4">
            <w:r w:rsidRPr="00BB49E4">
              <w:t>CA_n260I</w:t>
            </w:r>
          </w:p>
        </w:tc>
        <w:tc>
          <w:tcPr>
            <w:tcW w:w="460" w:type="pct"/>
            <w:tcBorders>
              <w:top w:val="single" w:sz="6" w:space="0" w:color="auto"/>
              <w:left w:val="single" w:sz="6" w:space="0" w:color="auto"/>
              <w:right w:val="single" w:sz="6" w:space="0" w:color="auto"/>
            </w:tcBorders>
            <w:vAlign w:val="center"/>
          </w:tcPr>
          <w:p w14:paraId="4C1D5AED" w14:textId="77777777" w:rsidR="00BB49E4" w:rsidRPr="00BB49E4" w:rsidRDefault="00BB49E4" w:rsidP="00BB49E4">
            <w:r w:rsidRPr="00BB49E4">
              <w:t>CA_n260I</w:t>
            </w:r>
          </w:p>
        </w:tc>
        <w:tc>
          <w:tcPr>
            <w:tcW w:w="404" w:type="pct"/>
            <w:tcBorders>
              <w:top w:val="single" w:sz="6" w:space="0" w:color="auto"/>
              <w:left w:val="single" w:sz="6" w:space="0" w:color="auto"/>
              <w:bottom w:val="single" w:sz="4" w:space="0" w:color="auto"/>
              <w:right w:val="single" w:sz="6" w:space="0" w:color="auto"/>
            </w:tcBorders>
            <w:vAlign w:val="center"/>
          </w:tcPr>
          <w:p w14:paraId="1D361BA1" w14:textId="77777777" w:rsidR="00BB49E4" w:rsidRPr="00BB49E4" w:rsidRDefault="00BB49E4" w:rsidP="00BB49E4">
            <w:r w:rsidRPr="00BB49E4">
              <w:t xml:space="preserve">50, 100 </w:t>
            </w:r>
          </w:p>
        </w:tc>
        <w:tc>
          <w:tcPr>
            <w:tcW w:w="404" w:type="pct"/>
            <w:tcBorders>
              <w:top w:val="single" w:sz="6" w:space="0" w:color="auto"/>
              <w:left w:val="single" w:sz="6" w:space="0" w:color="auto"/>
              <w:bottom w:val="single" w:sz="4" w:space="0" w:color="auto"/>
              <w:right w:val="single" w:sz="6" w:space="0" w:color="auto"/>
            </w:tcBorders>
            <w:vAlign w:val="center"/>
          </w:tcPr>
          <w:p w14:paraId="3FCEA7AF"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7603C740"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09FFEAEC"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39E41F33"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7F8DBB98"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7B62AEC6"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13D7EC2D" w14:textId="77777777" w:rsidR="00BB49E4" w:rsidRPr="00BB49E4" w:rsidRDefault="00BB49E4" w:rsidP="00BB49E4"/>
        </w:tc>
        <w:tc>
          <w:tcPr>
            <w:tcW w:w="367" w:type="pct"/>
            <w:tcBorders>
              <w:top w:val="single" w:sz="6" w:space="0" w:color="auto"/>
              <w:left w:val="single" w:sz="6" w:space="0" w:color="auto"/>
              <w:right w:val="single" w:sz="6" w:space="0" w:color="auto"/>
            </w:tcBorders>
            <w:vAlign w:val="center"/>
          </w:tcPr>
          <w:p w14:paraId="5D8C32C4" w14:textId="77777777" w:rsidR="00BB49E4" w:rsidRPr="00BB49E4" w:rsidRDefault="00BB49E4" w:rsidP="00BB49E4">
            <w:r w:rsidRPr="00BB49E4">
              <w:t>400</w:t>
            </w:r>
          </w:p>
        </w:tc>
        <w:tc>
          <w:tcPr>
            <w:tcW w:w="200" w:type="pct"/>
            <w:tcBorders>
              <w:top w:val="single" w:sz="6" w:space="0" w:color="auto"/>
              <w:left w:val="single" w:sz="6" w:space="0" w:color="auto"/>
              <w:right w:val="single" w:sz="6" w:space="0" w:color="auto"/>
            </w:tcBorders>
            <w:vAlign w:val="center"/>
          </w:tcPr>
          <w:p w14:paraId="668480C9"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044D9B54" w14:textId="77777777" w:rsidR="00BB49E4" w:rsidRPr="00BB49E4" w:rsidRDefault="00BB49E4" w:rsidP="00BB49E4"/>
        </w:tc>
      </w:tr>
      <w:tr w:rsidR="00BB49E4" w:rsidRPr="00BB49E4" w14:paraId="38217A36"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078D2351" w14:textId="77777777" w:rsidR="00BB49E4" w:rsidRPr="00BB49E4" w:rsidRDefault="00BB49E4" w:rsidP="00BB49E4">
            <w:r w:rsidRPr="00BB49E4">
              <w:t>CA_n260J</w:t>
            </w:r>
          </w:p>
        </w:tc>
        <w:tc>
          <w:tcPr>
            <w:tcW w:w="460" w:type="pct"/>
            <w:tcBorders>
              <w:top w:val="single" w:sz="6" w:space="0" w:color="auto"/>
              <w:left w:val="single" w:sz="6" w:space="0" w:color="auto"/>
              <w:bottom w:val="single" w:sz="4" w:space="0" w:color="auto"/>
              <w:right w:val="single" w:sz="6" w:space="0" w:color="auto"/>
            </w:tcBorders>
            <w:vAlign w:val="center"/>
          </w:tcPr>
          <w:p w14:paraId="4C90952B" w14:textId="77777777" w:rsidR="00BB49E4" w:rsidRPr="00BB49E4" w:rsidRDefault="00BB49E4" w:rsidP="00BB49E4">
            <w:r w:rsidRPr="00BB49E4">
              <w:t>CA_n260J</w:t>
            </w:r>
          </w:p>
        </w:tc>
        <w:tc>
          <w:tcPr>
            <w:tcW w:w="404" w:type="pct"/>
            <w:tcBorders>
              <w:top w:val="single" w:sz="6" w:space="0" w:color="auto"/>
              <w:left w:val="single" w:sz="6" w:space="0" w:color="auto"/>
              <w:bottom w:val="single" w:sz="4" w:space="0" w:color="auto"/>
              <w:right w:val="single" w:sz="6" w:space="0" w:color="auto"/>
            </w:tcBorders>
            <w:vAlign w:val="center"/>
          </w:tcPr>
          <w:p w14:paraId="61B77C0B"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571EA1A3"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4D2BDCC8"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26C1B415"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702651C8"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091C62CA"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2106A00C"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1636BCD6"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4CF7145D" w14:textId="77777777" w:rsidR="00BB49E4" w:rsidRPr="00BB49E4" w:rsidRDefault="00BB49E4" w:rsidP="00BB49E4">
            <w:r w:rsidRPr="00BB49E4">
              <w:t>500</w:t>
            </w:r>
          </w:p>
        </w:tc>
        <w:tc>
          <w:tcPr>
            <w:tcW w:w="200" w:type="pct"/>
            <w:tcBorders>
              <w:top w:val="single" w:sz="6" w:space="0" w:color="auto"/>
              <w:left w:val="single" w:sz="6" w:space="0" w:color="auto"/>
              <w:bottom w:val="single" w:sz="4" w:space="0" w:color="auto"/>
              <w:right w:val="single" w:sz="6" w:space="0" w:color="auto"/>
            </w:tcBorders>
            <w:vAlign w:val="center"/>
          </w:tcPr>
          <w:p w14:paraId="3DD51D96"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33DCC940" w14:textId="77777777" w:rsidR="00BB49E4" w:rsidRPr="00BB49E4" w:rsidRDefault="00BB49E4" w:rsidP="00BB49E4"/>
        </w:tc>
      </w:tr>
      <w:tr w:rsidR="00BB49E4" w:rsidRPr="00BB49E4" w14:paraId="4EAAAFA9"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775A3AE9" w14:textId="77777777" w:rsidR="00BB49E4" w:rsidRPr="00BB49E4" w:rsidRDefault="00BB49E4" w:rsidP="00BB49E4">
            <w:r w:rsidRPr="00BB49E4">
              <w:t>CA_n260K</w:t>
            </w:r>
          </w:p>
        </w:tc>
        <w:tc>
          <w:tcPr>
            <w:tcW w:w="460" w:type="pct"/>
            <w:tcBorders>
              <w:top w:val="single" w:sz="6" w:space="0" w:color="auto"/>
              <w:left w:val="single" w:sz="6" w:space="0" w:color="auto"/>
              <w:bottom w:val="single" w:sz="4" w:space="0" w:color="auto"/>
              <w:right w:val="single" w:sz="6" w:space="0" w:color="auto"/>
            </w:tcBorders>
            <w:vAlign w:val="center"/>
          </w:tcPr>
          <w:p w14:paraId="5B92FFEB" w14:textId="77777777" w:rsidR="00BB49E4" w:rsidRPr="00BB49E4" w:rsidRDefault="00BB49E4" w:rsidP="00BB49E4">
            <w:r w:rsidRPr="00BB49E4">
              <w:t>CA_n260K</w:t>
            </w:r>
          </w:p>
        </w:tc>
        <w:tc>
          <w:tcPr>
            <w:tcW w:w="404" w:type="pct"/>
            <w:tcBorders>
              <w:top w:val="single" w:sz="6" w:space="0" w:color="auto"/>
              <w:left w:val="single" w:sz="6" w:space="0" w:color="auto"/>
              <w:bottom w:val="single" w:sz="4" w:space="0" w:color="auto"/>
              <w:right w:val="single" w:sz="6" w:space="0" w:color="auto"/>
            </w:tcBorders>
            <w:vAlign w:val="center"/>
          </w:tcPr>
          <w:p w14:paraId="3170BD34"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4D173DC5"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0FA98C28"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767288FC"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22FE1D11"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09ADCFD9"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6C0B73EC"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0E6B1880"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3D97B267" w14:textId="77777777" w:rsidR="00BB49E4" w:rsidRPr="00BB49E4" w:rsidRDefault="00BB49E4" w:rsidP="00BB49E4">
            <w:r w:rsidRPr="00BB49E4">
              <w:t>600</w:t>
            </w:r>
          </w:p>
        </w:tc>
        <w:tc>
          <w:tcPr>
            <w:tcW w:w="200" w:type="pct"/>
            <w:tcBorders>
              <w:top w:val="single" w:sz="6" w:space="0" w:color="auto"/>
              <w:left w:val="single" w:sz="6" w:space="0" w:color="auto"/>
              <w:bottom w:val="single" w:sz="4" w:space="0" w:color="auto"/>
              <w:right w:val="single" w:sz="6" w:space="0" w:color="auto"/>
            </w:tcBorders>
            <w:vAlign w:val="center"/>
          </w:tcPr>
          <w:p w14:paraId="7FA3F354"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4FBADC85" w14:textId="77777777" w:rsidR="00BB49E4" w:rsidRPr="00BB49E4" w:rsidRDefault="00BB49E4" w:rsidP="00BB49E4"/>
        </w:tc>
      </w:tr>
      <w:tr w:rsidR="00BB49E4" w:rsidRPr="00BB49E4" w14:paraId="003DF26A"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0521BBF7" w14:textId="77777777" w:rsidR="00BB49E4" w:rsidRPr="00BB49E4" w:rsidRDefault="00BB49E4" w:rsidP="00BB49E4">
            <w:r w:rsidRPr="00BB49E4">
              <w:t>CA_n260L</w:t>
            </w:r>
          </w:p>
        </w:tc>
        <w:tc>
          <w:tcPr>
            <w:tcW w:w="460" w:type="pct"/>
            <w:tcBorders>
              <w:top w:val="single" w:sz="6" w:space="0" w:color="auto"/>
              <w:left w:val="single" w:sz="6" w:space="0" w:color="auto"/>
              <w:bottom w:val="single" w:sz="4" w:space="0" w:color="auto"/>
              <w:right w:val="single" w:sz="6" w:space="0" w:color="auto"/>
            </w:tcBorders>
            <w:vAlign w:val="center"/>
          </w:tcPr>
          <w:p w14:paraId="7A34B6D6" w14:textId="77777777" w:rsidR="00BB49E4" w:rsidRPr="00BB49E4" w:rsidRDefault="00BB49E4" w:rsidP="00BB49E4">
            <w:r w:rsidRPr="00BB49E4">
              <w:t>CA_n260L</w:t>
            </w:r>
          </w:p>
        </w:tc>
        <w:tc>
          <w:tcPr>
            <w:tcW w:w="404" w:type="pct"/>
            <w:tcBorders>
              <w:top w:val="single" w:sz="6" w:space="0" w:color="auto"/>
              <w:left w:val="single" w:sz="6" w:space="0" w:color="auto"/>
              <w:bottom w:val="single" w:sz="4" w:space="0" w:color="auto"/>
              <w:right w:val="single" w:sz="6" w:space="0" w:color="auto"/>
            </w:tcBorders>
            <w:vAlign w:val="center"/>
          </w:tcPr>
          <w:p w14:paraId="53573437"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537B0137"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30EA6FA7"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2CCA16E3"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5FDCC54D"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3389F5B6"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4EA41FAF"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09604AE1"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4E254618" w14:textId="77777777" w:rsidR="00BB49E4" w:rsidRPr="00BB49E4" w:rsidRDefault="00BB49E4" w:rsidP="00BB49E4">
            <w:r w:rsidRPr="00BB49E4">
              <w:t>700</w:t>
            </w:r>
          </w:p>
        </w:tc>
        <w:tc>
          <w:tcPr>
            <w:tcW w:w="200" w:type="pct"/>
            <w:tcBorders>
              <w:top w:val="single" w:sz="6" w:space="0" w:color="auto"/>
              <w:left w:val="single" w:sz="6" w:space="0" w:color="auto"/>
              <w:bottom w:val="single" w:sz="4" w:space="0" w:color="auto"/>
              <w:right w:val="single" w:sz="6" w:space="0" w:color="auto"/>
            </w:tcBorders>
            <w:vAlign w:val="center"/>
          </w:tcPr>
          <w:p w14:paraId="06FEF4F1"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7E077C71" w14:textId="77777777" w:rsidR="00BB49E4" w:rsidRPr="00BB49E4" w:rsidRDefault="00BB49E4" w:rsidP="00BB49E4"/>
        </w:tc>
      </w:tr>
      <w:tr w:rsidR="00BB49E4" w:rsidRPr="00BB49E4" w14:paraId="3628F874"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63898D9E" w14:textId="77777777" w:rsidR="00BB49E4" w:rsidRPr="00BB49E4" w:rsidRDefault="00BB49E4" w:rsidP="00BB49E4">
            <w:r w:rsidRPr="00BB49E4">
              <w:t>CA_n260M</w:t>
            </w:r>
          </w:p>
        </w:tc>
        <w:tc>
          <w:tcPr>
            <w:tcW w:w="460" w:type="pct"/>
            <w:tcBorders>
              <w:top w:val="single" w:sz="6" w:space="0" w:color="auto"/>
              <w:left w:val="single" w:sz="6" w:space="0" w:color="auto"/>
              <w:bottom w:val="single" w:sz="4" w:space="0" w:color="auto"/>
              <w:right w:val="single" w:sz="6" w:space="0" w:color="auto"/>
            </w:tcBorders>
            <w:vAlign w:val="center"/>
          </w:tcPr>
          <w:p w14:paraId="2F0AE0AF" w14:textId="77777777" w:rsidR="00BB49E4" w:rsidRPr="00BB49E4" w:rsidRDefault="00BB49E4" w:rsidP="00BB49E4">
            <w:r w:rsidRPr="00BB49E4">
              <w:t>CA_n260M</w:t>
            </w:r>
          </w:p>
        </w:tc>
        <w:tc>
          <w:tcPr>
            <w:tcW w:w="404" w:type="pct"/>
            <w:tcBorders>
              <w:top w:val="single" w:sz="6" w:space="0" w:color="auto"/>
              <w:left w:val="single" w:sz="6" w:space="0" w:color="auto"/>
              <w:bottom w:val="single" w:sz="4" w:space="0" w:color="auto"/>
              <w:right w:val="single" w:sz="6" w:space="0" w:color="auto"/>
            </w:tcBorders>
            <w:vAlign w:val="center"/>
          </w:tcPr>
          <w:p w14:paraId="4F5A6C38"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5AF68798"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3EBCB799"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68DC3934"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638B6AD0"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768D8F1E"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2FB85EC5"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4F18828F" w14:textId="77777777" w:rsidR="00BB49E4" w:rsidRPr="00BB49E4" w:rsidRDefault="00BB49E4" w:rsidP="00BB49E4">
            <w:r w:rsidRPr="00BB49E4">
              <w:t>100</w:t>
            </w:r>
          </w:p>
        </w:tc>
        <w:tc>
          <w:tcPr>
            <w:tcW w:w="367" w:type="pct"/>
            <w:tcBorders>
              <w:top w:val="single" w:sz="6" w:space="0" w:color="auto"/>
              <w:left w:val="single" w:sz="6" w:space="0" w:color="auto"/>
              <w:bottom w:val="single" w:sz="4" w:space="0" w:color="auto"/>
              <w:right w:val="single" w:sz="6" w:space="0" w:color="auto"/>
            </w:tcBorders>
            <w:vAlign w:val="center"/>
          </w:tcPr>
          <w:p w14:paraId="7A557D5D" w14:textId="77777777" w:rsidR="00BB49E4" w:rsidRPr="00BB49E4" w:rsidRDefault="00BB49E4" w:rsidP="00BB49E4">
            <w:r w:rsidRPr="00BB49E4">
              <w:t>800</w:t>
            </w:r>
          </w:p>
        </w:tc>
        <w:tc>
          <w:tcPr>
            <w:tcW w:w="200" w:type="pct"/>
            <w:tcBorders>
              <w:top w:val="single" w:sz="6" w:space="0" w:color="auto"/>
              <w:left w:val="single" w:sz="6" w:space="0" w:color="auto"/>
              <w:bottom w:val="single" w:sz="4" w:space="0" w:color="auto"/>
              <w:right w:val="single" w:sz="6" w:space="0" w:color="auto"/>
            </w:tcBorders>
            <w:vAlign w:val="center"/>
          </w:tcPr>
          <w:p w14:paraId="3CB75BAF" w14:textId="77777777" w:rsidR="00BB49E4" w:rsidRPr="00BB49E4" w:rsidRDefault="00BB49E4" w:rsidP="00BB49E4">
            <w:r w:rsidRPr="00BB49E4">
              <w:t>0</w:t>
            </w:r>
          </w:p>
        </w:tc>
        <w:tc>
          <w:tcPr>
            <w:tcW w:w="304" w:type="pct"/>
            <w:vMerge/>
            <w:tcBorders>
              <w:left w:val="single" w:sz="6" w:space="0" w:color="auto"/>
              <w:bottom w:val="single" w:sz="4" w:space="0" w:color="auto"/>
              <w:right w:val="single" w:sz="4" w:space="0" w:color="auto"/>
            </w:tcBorders>
            <w:vAlign w:val="center"/>
          </w:tcPr>
          <w:p w14:paraId="61452F00" w14:textId="77777777" w:rsidR="00BB49E4" w:rsidRPr="00BB49E4" w:rsidRDefault="00BB49E4" w:rsidP="00BB49E4"/>
        </w:tc>
      </w:tr>
      <w:tr w:rsidR="00BB49E4" w:rsidRPr="00BB49E4" w14:paraId="629426B9"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5CD051BB" w14:textId="77777777" w:rsidR="00BB49E4" w:rsidRPr="00BB49E4" w:rsidRDefault="00BB49E4" w:rsidP="00BB49E4">
            <w:r w:rsidRPr="00BB49E4">
              <w:t>CA_n260O</w:t>
            </w:r>
          </w:p>
        </w:tc>
        <w:tc>
          <w:tcPr>
            <w:tcW w:w="460" w:type="pct"/>
            <w:tcBorders>
              <w:top w:val="single" w:sz="6" w:space="0" w:color="auto"/>
              <w:left w:val="single" w:sz="6" w:space="0" w:color="auto"/>
              <w:bottom w:val="single" w:sz="4" w:space="0" w:color="auto"/>
              <w:right w:val="single" w:sz="6" w:space="0" w:color="auto"/>
            </w:tcBorders>
            <w:vAlign w:val="center"/>
          </w:tcPr>
          <w:p w14:paraId="3EDC59BC" w14:textId="77777777" w:rsidR="00BB49E4" w:rsidRPr="00BB49E4" w:rsidRDefault="00BB49E4" w:rsidP="00BB49E4">
            <w:r w:rsidRPr="00BB49E4">
              <w:t>CA_n260O</w:t>
            </w:r>
          </w:p>
        </w:tc>
        <w:tc>
          <w:tcPr>
            <w:tcW w:w="404" w:type="pct"/>
            <w:tcBorders>
              <w:top w:val="single" w:sz="6" w:space="0" w:color="auto"/>
              <w:left w:val="single" w:sz="6" w:space="0" w:color="auto"/>
              <w:bottom w:val="single" w:sz="4" w:space="0" w:color="auto"/>
              <w:right w:val="single" w:sz="6" w:space="0" w:color="auto"/>
            </w:tcBorders>
            <w:vAlign w:val="center"/>
          </w:tcPr>
          <w:p w14:paraId="266B633B"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00CA916C"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76399E8B"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1B843130"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395FB2AA"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2755EE63"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26A72282"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74E3A732"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5C921E6D" w14:textId="77777777" w:rsidR="00BB49E4" w:rsidRPr="00BB49E4" w:rsidRDefault="00BB49E4" w:rsidP="00BB49E4">
            <w:r w:rsidRPr="00BB49E4">
              <w:t>200</w:t>
            </w:r>
          </w:p>
        </w:tc>
        <w:tc>
          <w:tcPr>
            <w:tcW w:w="200" w:type="pct"/>
            <w:tcBorders>
              <w:top w:val="single" w:sz="6" w:space="0" w:color="auto"/>
              <w:left w:val="single" w:sz="6" w:space="0" w:color="auto"/>
              <w:bottom w:val="single" w:sz="4" w:space="0" w:color="auto"/>
              <w:right w:val="single" w:sz="6" w:space="0" w:color="auto"/>
            </w:tcBorders>
            <w:vAlign w:val="center"/>
          </w:tcPr>
          <w:p w14:paraId="6CA61FC6" w14:textId="77777777" w:rsidR="00BB49E4" w:rsidRPr="00BB49E4" w:rsidRDefault="00BB49E4" w:rsidP="00BB49E4">
            <w:r w:rsidRPr="00BB49E4">
              <w:t>0</w:t>
            </w:r>
          </w:p>
        </w:tc>
        <w:tc>
          <w:tcPr>
            <w:tcW w:w="304" w:type="pct"/>
            <w:vMerge w:val="restart"/>
            <w:tcBorders>
              <w:left w:val="single" w:sz="6" w:space="0" w:color="auto"/>
              <w:right w:val="single" w:sz="4" w:space="0" w:color="auto"/>
            </w:tcBorders>
            <w:vAlign w:val="center"/>
          </w:tcPr>
          <w:p w14:paraId="3C1DE983" w14:textId="77777777" w:rsidR="00BB49E4" w:rsidRPr="00BB49E4" w:rsidRDefault="00BB49E4" w:rsidP="00BB49E4">
            <w:r w:rsidRPr="00BB49E4">
              <w:t>4</w:t>
            </w:r>
          </w:p>
        </w:tc>
      </w:tr>
      <w:tr w:rsidR="00BB49E4" w:rsidRPr="00BB49E4" w14:paraId="5C9421BC"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689E62C4" w14:textId="77777777" w:rsidR="00BB49E4" w:rsidRPr="00BB49E4" w:rsidRDefault="00BB49E4" w:rsidP="00BB49E4">
            <w:r w:rsidRPr="00BB49E4">
              <w:t>CA_n260P</w:t>
            </w:r>
          </w:p>
        </w:tc>
        <w:tc>
          <w:tcPr>
            <w:tcW w:w="460" w:type="pct"/>
            <w:tcBorders>
              <w:top w:val="single" w:sz="6" w:space="0" w:color="auto"/>
              <w:left w:val="single" w:sz="6" w:space="0" w:color="auto"/>
              <w:bottom w:val="single" w:sz="4" w:space="0" w:color="auto"/>
              <w:right w:val="single" w:sz="6" w:space="0" w:color="auto"/>
            </w:tcBorders>
            <w:vAlign w:val="center"/>
          </w:tcPr>
          <w:p w14:paraId="1F3FF80F" w14:textId="77777777" w:rsidR="00BB49E4" w:rsidRPr="00BB49E4" w:rsidRDefault="00BB49E4" w:rsidP="00BB49E4">
            <w:r w:rsidRPr="00BB49E4">
              <w:t>CA_n260P</w:t>
            </w:r>
          </w:p>
        </w:tc>
        <w:tc>
          <w:tcPr>
            <w:tcW w:w="404" w:type="pct"/>
            <w:tcBorders>
              <w:top w:val="single" w:sz="6" w:space="0" w:color="auto"/>
              <w:left w:val="single" w:sz="6" w:space="0" w:color="auto"/>
              <w:bottom w:val="single" w:sz="4" w:space="0" w:color="auto"/>
              <w:right w:val="single" w:sz="6" w:space="0" w:color="auto"/>
            </w:tcBorders>
            <w:vAlign w:val="center"/>
          </w:tcPr>
          <w:p w14:paraId="741C1EC7"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75D5B57F"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22A0B70F"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0A9B7FE9"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0A86CFBC"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70DC1AB6"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46F9B9E5"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755D50BE"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17EF7EF7" w14:textId="77777777" w:rsidR="00BB49E4" w:rsidRPr="00BB49E4" w:rsidRDefault="00BB49E4" w:rsidP="00BB49E4">
            <w:r w:rsidRPr="00BB49E4">
              <w:t>300</w:t>
            </w:r>
          </w:p>
        </w:tc>
        <w:tc>
          <w:tcPr>
            <w:tcW w:w="200" w:type="pct"/>
            <w:tcBorders>
              <w:top w:val="single" w:sz="6" w:space="0" w:color="auto"/>
              <w:left w:val="single" w:sz="6" w:space="0" w:color="auto"/>
              <w:bottom w:val="single" w:sz="4" w:space="0" w:color="auto"/>
              <w:right w:val="single" w:sz="6" w:space="0" w:color="auto"/>
            </w:tcBorders>
            <w:vAlign w:val="center"/>
          </w:tcPr>
          <w:p w14:paraId="59E6799C"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79D43221" w14:textId="77777777" w:rsidR="00BB49E4" w:rsidRPr="00BB49E4" w:rsidRDefault="00BB49E4" w:rsidP="00BB49E4"/>
        </w:tc>
      </w:tr>
      <w:tr w:rsidR="00BB49E4" w:rsidRPr="00BB49E4" w14:paraId="120FB31D"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39DF0BFA" w14:textId="77777777" w:rsidR="00BB49E4" w:rsidRPr="00BB49E4" w:rsidRDefault="00BB49E4" w:rsidP="00BB49E4">
            <w:r w:rsidRPr="00BB49E4">
              <w:t>CA_n260Q</w:t>
            </w:r>
          </w:p>
        </w:tc>
        <w:tc>
          <w:tcPr>
            <w:tcW w:w="460" w:type="pct"/>
            <w:tcBorders>
              <w:top w:val="single" w:sz="6" w:space="0" w:color="auto"/>
              <w:left w:val="single" w:sz="6" w:space="0" w:color="auto"/>
              <w:bottom w:val="single" w:sz="4" w:space="0" w:color="auto"/>
              <w:right w:val="single" w:sz="6" w:space="0" w:color="auto"/>
            </w:tcBorders>
            <w:vAlign w:val="center"/>
          </w:tcPr>
          <w:p w14:paraId="3CDB5820" w14:textId="77777777" w:rsidR="00BB49E4" w:rsidRPr="00BB49E4" w:rsidRDefault="00BB49E4" w:rsidP="00BB49E4">
            <w:r w:rsidRPr="00BB49E4">
              <w:t>CA_n260Q</w:t>
            </w:r>
          </w:p>
        </w:tc>
        <w:tc>
          <w:tcPr>
            <w:tcW w:w="404" w:type="pct"/>
            <w:tcBorders>
              <w:top w:val="single" w:sz="6" w:space="0" w:color="auto"/>
              <w:left w:val="single" w:sz="6" w:space="0" w:color="auto"/>
              <w:bottom w:val="single" w:sz="4" w:space="0" w:color="auto"/>
              <w:right w:val="single" w:sz="6" w:space="0" w:color="auto"/>
            </w:tcBorders>
            <w:vAlign w:val="center"/>
          </w:tcPr>
          <w:p w14:paraId="45D0A974"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71019B35" w14:textId="77777777" w:rsidR="00BB49E4" w:rsidRPr="00BB49E4" w:rsidRDefault="00BB49E4" w:rsidP="00BB49E4">
            <w:r w:rsidRPr="00BB49E4">
              <w:t xml:space="preserve">50, 100, </w:t>
            </w:r>
          </w:p>
        </w:tc>
        <w:tc>
          <w:tcPr>
            <w:tcW w:w="404" w:type="pct"/>
            <w:tcBorders>
              <w:top w:val="single" w:sz="6" w:space="0" w:color="auto"/>
              <w:left w:val="single" w:sz="6" w:space="0" w:color="auto"/>
              <w:bottom w:val="single" w:sz="4" w:space="0" w:color="auto"/>
              <w:right w:val="single" w:sz="6" w:space="0" w:color="auto"/>
            </w:tcBorders>
            <w:vAlign w:val="center"/>
          </w:tcPr>
          <w:p w14:paraId="65AC38D0"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1B0C6772"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45E938C3"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1F335B19"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103A81C9"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2F91BC3C"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04EF16D4" w14:textId="77777777" w:rsidR="00BB49E4" w:rsidRPr="00BB49E4" w:rsidRDefault="00BB49E4" w:rsidP="00BB49E4">
            <w:r w:rsidRPr="00BB49E4">
              <w:t>400</w:t>
            </w:r>
          </w:p>
        </w:tc>
        <w:tc>
          <w:tcPr>
            <w:tcW w:w="200" w:type="pct"/>
            <w:tcBorders>
              <w:top w:val="single" w:sz="6" w:space="0" w:color="auto"/>
              <w:left w:val="single" w:sz="6" w:space="0" w:color="auto"/>
              <w:bottom w:val="single" w:sz="4" w:space="0" w:color="auto"/>
              <w:right w:val="single" w:sz="6" w:space="0" w:color="auto"/>
            </w:tcBorders>
            <w:vAlign w:val="center"/>
          </w:tcPr>
          <w:p w14:paraId="634B6C00" w14:textId="77777777" w:rsidR="00BB49E4" w:rsidRPr="00BB49E4" w:rsidRDefault="00BB49E4" w:rsidP="00BB49E4">
            <w:r w:rsidRPr="00BB49E4">
              <w:t>0</w:t>
            </w:r>
          </w:p>
        </w:tc>
        <w:tc>
          <w:tcPr>
            <w:tcW w:w="304" w:type="pct"/>
            <w:vMerge/>
            <w:tcBorders>
              <w:left w:val="single" w:sz="6" w:space="0" w:color="auto"/>
              <w:bottom w:val="single" w:sz="4" w:space="0" w:color="auto"/>
              <w:right w:val="single" w:sz="4" w:space="0" w:color="auto"/>
            </w:tcBorders>
            <w:vAlign w:val="center"/>
          </w:tcPr>
          <w:p w14:paraId="5F7B238D" w14:textId="77777777" w:rsidR="00BB49E4" w:rsidRPr="00BB49E4" w:rsidRDefault="00BB49E4" w:rsidP="00BB49E4"/>
        </w:tc>
      </w:tr>
      <w:tr w:rsidR="00BB49E4" w:rsidRPr="00BB49E4" w14:paraId="402E588D"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7F571FAC" w14:textId="77777777" w:rsidR="00BB49E4" w:rsidRPr="00BB49E4" w:rsidRDefault="00BB49E4" w:rsidP="00BB49E4">
            <w:r w:rsidRPr="00BB49E4">
              <w:lastRenderedPageBreak/>
              <w:t>CA_n261B</w:t>
            </w:r>
          </w:p>
        </w:tc>
        <w:tc>
          <w:tcPr>
            <w:tcW w:w="460" w:type="pct"/>
            <w:tcBorders>
              <w:top w:val="single" w:sz="6" w:space="0" w:color="auto"/>
              <w:left w:val="single" w:sz="6" w:space="0" w:color="auto"/>
              <w:bottom w:val="single" w:sz="4" w:space="0" w:color="auto"/>
              <w:right w:val="single" w:sz="6" w:space="0" w:color="auto"/>
            </w:tcBorders>
            <w:vAlign w:val="center"/>
          </w:tcPr>
          <w:p w14:paraId="4C66F5E8" w14:textId="77777777" w:rsidR="00BB49E4" w:rsidRPr="00BB49E4" w:rsidRDefault="00BB49E4" w:rsidP="00BB49E4">
            <w:r w:rsidRPr="00BB49E4">
              <w:t>CA_n261B</w:t>
            </w:r>
          </w:p>
        </w:tc>
        <w:tc>
          <w:tcPr>
            <w:tcW w:w="404" w:type="pct"/>
            <w:tcBorders>
              <w:top w:val="single" w:sz="6" w:space="0" w:color="auto"/>
              <w:left w:val="single" w:sz="6" w:space="0" w:color="auto"/>
              <w:bottom w:val="single" w:sz="4" w:space="0" w:color="auto"/>
              <w:right w:val="single" w:sz="6" w:space="0" w:color="auto"/>
            </w:tcBorders>
            <w:vAlign w:val="center"/>
          </w:tcPr>
          <w:p w14:paraId="24F498D4" w14:textId="77777777" w:rsidR="00BB49E4" w:rsidRPr="00BB49E4" w:rsidRDefault="00BB49E4" w:rsidP="00BB49E4">
            <w:r w:rsidRPr="00BB49E4">
              <w:t>50, 100, 200, 400</w:t>
            </w:r>
          </w:p>
        </w:tc>
        <w:tc>
          <w:tcPr>
            <w:tcW w:w="404" w:type="pct"/>
            <w:tcBorders>
              <w:top w:val="single" w:sz="6" w:space="0" w:color="auto"/>
              <w:left w:val="single" w:sz="6" w:space="0" w:color="auto"/>
              <w:bottom w:val="single" w:sz="4" w:space="0" w:color="auto"/>
              <w:right w:val="single" w:sz="6" w:space="0" w:color="auto"/>
            </w:tcBorders>
            <w:vAlign w:val="center"/>
          </w:tcPr>
          <w:p w14:paraId="5697C4CC" w14:textId="77777777" w:rsidR="00BB49E4" w:rsidRPr="00BB49E4" w:rsidRDefault="00BB49E4" w:rsidP="00BB49E4">
            <w:r w:rsidRPr="00BB49E4">
              <w:t>400</w:t>
            </w:r>
          </w:p>
        </w:tc>
        <w:tc>
          <w:tcPr>
            <w:tcW w:w="404" w:type="pct"/>
            <w:tcBorders>
              <w:top w:val="single" w:sz="6" w:space="0" w:color="auto"/>
              <w:left w:val="single" w:sz="6" w:space="0" w:color="auto"/>
              <w:bottom w:val="single" w:sz="4" w:space="0" w:color="auto"/>
              <w:right w:val="single" w:sz="6" w:space="0" w:color="auto"/>
            </w:tcBorders>
            <w:vAlign w:val="center"/>
          </w:tcPr>
          <w:p w14:paraId="1765A067"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30C73E2D"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66A90502"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7D32148F"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054BB54D"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44770E7C"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267377C6" w14:textId="77777777" w:rsidR="00BB49E4" w:rsidRPr="00BB49E4" w:rsidRDefault="00BB49E4" w:rsidP="00BB49E4">
            <w:r w:rsidRPr="00BB49E4">
              <w:t>800</w:t>
            </w:r>
          </w:p>
        </w:tc>
        <w:tc>
          <w:tcPr>
            <w:tcW w:w="200" w:type="pct"/>
            <w:tcBorders>
              <w:top w:val="single" w:sz="6" w:space="0" w:color="auto"/>
              <w:left w:val="single" w:sz="6" w:space="0" w:color="auto"/>
              <w:bottom w:val="single" w:sz="4" w:space="0" w:color="auto"/>
              <w:right w:val="single" w:sz="6" w:space="0" w:color="auto"/>
            </w:tcBorders>
            <w:vAlign w:val="center"/>
          </w:tcPr>
          <w:p w14:paraId="36C6C0C5" w14:textId="77777777" w:rsidR="00BB49E4" w:rsidRPr="00BB49E4" w:rsidRDefault="00BB49E4" w:rsidP="00BB49E4">
            <w:r w:rsidRPr="00BB49E4">
              <w:t>0</w:t>
            </w:r>
          </w:p>
        </w:tc>
        <w:tc>
          <w:tcPr>
            <w:tcW w:w="304" w:type="pct"/>
            <w:vMerge w:val="restart"/>
            <w:tcBorders>
              <w:left w:val="single" w:sz="6" w:space="0" w:color="auto"/>
              <w:right w:val="single" w:sz="4" w:space="0" w:color="auto"/>
            </w:tcBorders>
            <w:vAlign w:val="center"/>
          </w:tcPr>
          <w:p w14:paraId="01DE173E" w14:textId="77777777" w:rsidR="00BB49E4" w:rsidRPr="00BB49E4" w:rsidRDefault="00BB49E4" w:rsidP="00BB49E4">
            <w:r w:rsidRPr="00BB49E4">
              <w:t>1</w:t>
            </w:r>
          </w:p>
        </w:tc>
      </w:tr>
      <w:tr w:rsidR="00BB49E4" w:rsidRPr="00BB49E4" w14:paraId="2D2008D1"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4D07E773" w14:textId="77777777" w:rsidR="00BB49E4" w:rsidRPr="00BB49E4" w:rsidRDefault="00BB49E4" w:rsidP="00BB49E4">
            <w:r w:rsidRPr="00BB49E4">
              <w:t>CA_n261C</w:t>
            </w:r>
          </w:p>
        </w:tc>
        <w:tc>
          <w:tcPr>
            <w:tcW w:w="460" w:type="pct"/>
            <w:tcBorders>
              <w:top w:val="single" w:sz="6" w:space="0" w:color="auto"/>
              <w:left w:val="single" w:sz="6" w:space="0" w:color="auto"/>
              <w:bottom w:val="single" w:sz="4" w:space="0" w:color="auto"/>
              <w:right w:val="single" w:sz="6" w:space="0" w:color="auto"/>
            </w:tcBorders>
            <w:vAlign w:val="center"/>
          </w:tcPr>
          <w:p w14:paraId="43470988" w14:textId="77777777" w:rsidR="00BB49E4" w:rsidRPr="00BB49E4" w:rsidRDefault="00BB49E4" w:rsidP="00BB49E4">
            <w:r w:rsidRPr="00BB49E4">
              <w:t>CA_n261B</w:t>
            </w:r>
          </w:p>
        </w:tc>
        <w:tc>
          <w:tcPr>
            <w:tcW w:w="404" w:type="pct"/>
            <w:tcBorders>
              <w:top w:val="single" w:sz="6" w:space="0" w:color="auto"/>
              <w:left w:val="single" w:sz="6" w:space="0" w:color="auto"/>
              <w:bottom w:val="single" w:sz="4" w:space="0" w:color="auto"/>
              <w:right w:val="single" w:sz="6" w:space="0" w:color="auto"/>
            </w:tcBorders>
            <w:vAlign w:val="center"/>
          </w:tcPr>
          <w:p w14:paraId="17458FAF" w14:textId="77777777" w:rsidR="00BB49E4" w:rsidRPr="00BB49E4" w:rsidRDefault="00BB49E4" w:rsidP="00BB49E4">
            <w:r w:rsidRPr="00BB49E4">
              <w:t>50</w:t>
            </w:r>
          </w:p>
        </w:tc>
        <w:tc>
          <w:tcPr>
            <w:tcW w:w="404" w:type="pct"/>
            <w:tcBorders>
              <w:top w:val="single" w:sz="6" w:space="0" w:color="auto"/>
              <w:left w:val="single" w:sz="6" w:space="0" w:color="auto"/>
              <w:bottom w:val="single" w:sz="4" w:space="0" w:color="auto"/>
              <w:right w:val="single" w:sz="6" w:space="0" w:color="auto"/>
            </w:tcBorders>
            <w:vAlign w:val="center"/>
          </w:tcPr>
          <w:p w14:paraId="62A5E7EA" w14:textId="77777777" w:rsidR="00BB49E4" w:rsidRPr="00BB49E4" w:rsidRDefault="00BB49E4" w:rsidP="00BB49E4">
            <w:r w:rsidRPr="00BB49E4">
              <w:t>400</w:t>
            </w:r>
          </w:p>
        </w:tc>
        <w:tc>
          <w:tcPr>
            <w:tcW w:w="404" w:type="pct"/>
            <w:tcBorders>
              <w:top w:val="single" w:sz="6" w:space="0" w:color="auto"/>
              <w:left w:val="single" w:sz="6" w:space="0" w:color="auto"/>
              <w:bottom w:val="single" w:sz="4" w:space="0" w:color="auto"/>
              <w:right w:val="single" w:sz="6" w:space="0" w:color="auto"/>
            </w:tcBorders>
            <w:vAlign w:val="center"/>
          </w:tcPr>
          <w:p w14:paraId="11BEF6D2" w14:textId="77777777" w:rsidR="00BB49E4" w:rsidRPr="00BB49E4" w:rsidRDefault="00BB49E4" w:rsidP="00BB49E4">
            <w:r w:rsidRPr="00BB49E4">
              <w:t>400</w:t>
            </w:r>
          </w:p>
        </w:tc>
        <w:tc>
          <w:tcPr>
            <w:tcW w:w="404" w:type="pct"/>
            <w:tcBorders>
              <w:top w:val="single" w:sz="6" w:space="0" w:color="auto"/>
              <w:left w:val="single" w:sz="6" w:space="0" w:color="auto"/>
              <w:bottom w:val="single" w:sz="4" w:space="0" w:color="auto"/>
              <w:right w:val="single" w:sz="6" w:space="0" w:color="auto"/>
            </w:tcBorders>
            <w:vAlign w:val="center"/>
          </w:tcPr>
          <w:p w14:paraId="660F7E99"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7B78A924"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5EFDCA0E"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493D5E37"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525449BB"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069D7E67" w14:textId="77777777" w:rsidR="00BB49E4" w:rsidRPr="00BB49E4" w:rsidRDefault="00BB49E4" w:rsidP="00BB49E4">
            <w:r w:rsidRPr="00BB49E4">
              <w:t>8501</w:t>
            </w:r>
          </w:p>
        </w:tc>
        <w:tc>
          <w:tcPr>
            <w:tcW w:w="200" w:type="pct"/>
            <w:tcBorders>
              <w:top w:val="single" w:sz="6" w:space="0" w:color="auto"/>
              <w:left w:val="single" w:sz="6" w:space="0" w:color="auto"/>
              <w:bottom w:val="single" w:sz="4" w:space="0" w:color="auto"/>
              <w:right w:val="single" w:sz="6" w:space="0" w:color="auto"/>
            </w:tcBorders>
            <w:vAlign w:val="center"/>
          </w:tcPr>
          <w:p w14:paraId="6306E55F" w14:textId="77777777" w:rsidR="00BB49E4" w:rsidRPr="00BB49E4" w:rsidRDefault="00BB49E4" w:rsidP="00BB49E4">
            <w:r w:rsidRPr="00BB49E4">
              <w:t>0</w:t>
            </w:r>
          </w:p>
        </w:tc>
        <w:tc>
          <w:tcPr>
            <w:tcW w:w="304" w:type="pct"/>
            <w:vMerge/>
            <w:tcBorders>
              <w:left w:val="single" w:sz="6" w:space="0" w:color="auto"/>
              <w:bottom w:val="single" w:sz="4" w:space="0" w:color="auto"/>
              <w:right w:val="single" w:sz="4" w:space="0" w:color="auto"/>
            </w:tcBorders>
            <w:vAlign w:val="center"/>
          </w:tcPr>
          <w:p w14:paraId="1A9A50F2" w14:textId="77777777" w:rsidR="00BB49E4" w:rsidRPr="00BB49E4" w:rsidRDefault="00BB49E4" w:rsidP="00BB49E4"/>
        </w:tc>
      </w:tr>
      <w:tr w:rsidR="00BB49E4" w:rsidRPr="00BB49E4" w14:paraId="1A13F2B4" w14:textId="77777777" w:rsidTr="00141B49">
        <w:tc>
          <w:tcPr>
            <w:tcW w:w="434" w:type="pct"/>
            <w:tcBorders>
              <w:top w:val="single" w:sz="6" w:space="0" w:color="auto"/>
              <w:left w:val="single" w:sz="4" w:space="0" w:color="auto"/>
              <w:right w:val="single" w:sz="6" w:space="0" w:color="auto"/>
            </w:tcBorders>
            <w:vAlign w:val="center"/>
          </w:tcPr>
          <w:p w14:paraId="40FEF68B" w14:textId="77777777" w:rsidR="00BB49E4" w:rsidRPr="00BB49E4" w:rsidRDefault="00BB49E4" w:rsidP="00BB49E4">
            <w:r w:rsidRPr="00BB49E4">
              <w:t>CA_n261D</w:t>
            </w:r>
          </w:p>
        </w:tc>
        <w:tc>
          <w:tcPr>
            <w:tcW w:w="460" w:type="pct"/>
            <w:tcBorders>
              <w:top w:val="single" w:sz="6" w:space="0" w:color="auto"/>
              <w:left w:val="single" w:sz="6" w:space="0" w:color="auto"/>
              <w:right w:val="single" w:sz="6" w:space="0" w:color="auto"/>
            </w:tcBorders>
            <w:vAlign w:val="center"/>
          </w:tcPr>
          <w:p w14:paraId="10450A51" w14:textId="77777777" w:rsidR="00BB49E4" w:rsidRPr="00BB49E4" w:rsidRDefault="00BB49E4" w:rsidP="00BB49E4">
            <w:r w:rsidRPr="00BB49E4">
              <w:t>CA_n261D</w:t>
            </w:r>
          </w:p>
        </w:tc>
        <w:tc>
          <w:tcPr>
            <w:tcW w:w="404" w:type="pct"/>
            <w:tcBorders>
              <w:top w:val="single" w:sz="6" w:space="0" w:color="auto"/>
              <w:left w:val="single" w:sz="6" w:space="0" w:color="auto"/>
              <w:bottom w:val="single" w:sz="4" w:space="0" w:color="auto"/>
              <w:right w:val="single" w:sz="6" w:space="0" w:color="auto"/>
            </w:tcBorders>
            <w:vAlign w:val="center"/>
          </w:tcPr>
          <w:p w14:paraId="43A97468" w14:textId="77777777" w:rsidR="00BB49E4" w:rsidRPr="00BB49E4" w:rsidRDefault="00BB49E4" w:rsidP="00BB49E4">
            <w:r w:rsidRPr="00BB49E4">
              <w:t>50, 100, 200</w:t>
            </w:r>
          </w:p>
        </w:tc>
        <w:tc>
          <w:tcPr>
            <w:tcW w:w="404" w:type="pct"/>
            <w:tcBorders>
              <w:top w:val="single" w:sz="6" w:space="0" w:color="auto"/>
              <w:left w:val="single" w:sz="6" w:space="0" w:color="auto"/>
              <w:bottom w:val="single" w:sz="4" w:space="0" w:color="auto"/>
              <w:right w:val="single" w:sz="6" w:space="0" w:color="auto"/>
            </w:tcBorders>
            <w:vAlign w:val="center"/>
          </w:tcPr>
          <w:p w14:paraId="56E38F59" w14:textId="77777777" w:rsidR="00BB49E4" w:rsidRPr="00BB49E4" w:rsidRDefault="00BB49E4" w:rsidP="00BB49E4">
            <w:r w:rsidRPr="00BB49E4">
              <w:t>200</w:t>
            </w:r>
          </w:p>
        </w:tc>
        <w:tc>
          <w:tcPr>
            <w:tcW w:w="404" w:type="pct"/>
            <w:tcBorders>
              <w:top w:val="single" w:sz="6" w:space="0" w:color="auto"/>
              <w:left w:val="single" w:sz="6" w:space="0" w:color="auto"/>
              <w:bottom w:val="single" w:sz="4" w:space="0" w:color="auto"/>
              <w:right w:val="single" w:sz="6" w:space="0" w:color="auto"/>
            </w:tcBorders>
            <w:vAlign w:val="center"/>
          </w:tcPr>
          <w:p w14:paraId="72FF33CD"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437343F2"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38027A26"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5214D879"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04C17D8A"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0DF9D9F9" w14:textId="77777777" w:rsidR="00BB49E4" w:rsidRPr="00BB49E4" w:rsidRDefault="00BB49E4" w:rsidP="00BB49E4"/>
        </w:tc>
        <w:tc>
          <w:tcPr>
            <w:tcW w:w="367" w:type="pct"/>
            <w:tcBorders>
              <w:top w:val="single" w:sz="6" w:space="0" w:color="auto"/>
              <w:left w:val="single" w:sz="6" w:space="0" w:color="auto"/>
              <w:right w:val="single" w:sz="6" w:space="0" w:color="auto"/>
            </w:tcBorders>
            <w:vAlign w:val="center"/>
          </w:tcPr>
          <w:p w14:paraId="452BD9D5" w14:textId="77777777" w:rsidR="00BB49E4" w:rsidRPr="00BB49E4" w:rsidRDefault="00BB49E4" w:rsidP="00BB49E4">
            <w:r w:rsidRPr="00BB49E4">
              <w:t>400</w:t>
            </w:r>
          </w:p>
        </w:tc>
        <w:tc>
          <w:tcPr>
            <w:tcW w:w="200" w:type="pct"/>
            <w:tcBorders>
              <w:top w:val="single" w:sz="6" w:space="0" w:color="auto"/>
              <w:left w:val="single" w:sz="6" w:space="0" w:color="auto"/>
              <w:right w:val="single" w:sz="6" w:space="0" w:color="auto"/>
            </w:tcBorders>
            <w:vAlign w:val="center"/>
          </w:tcPr>
          <w:p w14:paraId="3E5098F2" w14:textId="77777777" w:rsidR="00BB49E4" w:rsidRPr="00BB49E4" w:rsidRDefault="00BB49E4" w:rsidP="00BB49E4">
            <w:r w:rsidRPr="00BB49E4">
              <w:t>0</w:t>
            </w:r>
          </w:p>
        </w:tc>
        <w:tc>
          <w:tcPr>
            <w:tcW w:w="304" w:type="pct"/>
            <w:vMerge w:val="restart"/>
            <w:tcBorders>
              <w:left w:val="single" w:sz="6" w:space="0" w:color="auto"/>
              <w:right w:val="single" w:sz="4" w:space="0" w:color="auto"/>
            </w:tcBorders>
            <w:vAlign w:val="center"/>
          </w:tcPr>
          <w:p w14:paraId="35084A37" w14:textId="77777777" w:rsidR="00BB49E4" w:rsidRPr="00BB49E4" w:rsidRDefault="00BB49E4" w:rsidP="00BB49E4">
            <w:r w:rsidRPr="00BB49E4">
              <w:t>2</w:t>
            </w:r>
          </w:p>
        </w:tc>
      </w:tr>
      <w:tr w:rsidR="00BB49E4" w:rsidRPr="00BB49E4" w14:paraId="2D39457B" w14:textId="77777777" w:rsidTr="00141B49">
        <w:tc>
          <w:tcPr>
            <w:tcW w:w="434" w:type="pct"/>
            <w:tcBorders>
              <w:top w:val="single" w:sz="6" w:space="0" w:color="auto"/>
              <w:left w:val="single" w:sz="4" w:space="0" w:color="auto"/>
              <w:right w:val="single" w:sz="6" w:space="0" w:color="auto"/>
            </w:tcBorders>
            <w:vAlign w:val="center"/>
          </w:tcPr>
          <w:p w14:paraId="0A52AB40" w14:textId="77777777" w:rsidR="00BB49E4" w:rsidRPr="00BB49E4" w:rsidRDefault="00BB49E4" w:rsidP="00BB49E4">
            <w:r w:rsidRPr="00BB49E4">
              <w:t>CA_n261E</w:t>
            </w:r>
          </w:p>
        </w:tc>
        <w:tc>
          <w:tcPr>
            <w:tcW w:w="460" w:type="pct"/>
            <w:tcBorders>
              <w:top w:val="single" w:sz="6" w:space="0" w:color="auto"/>
              <w:left w:val="single" w:sz="6" w:space="0" w:color="auto"/>
              <w:right w:val="single" w:sz="6" w:space="0" w:color="auto"/>
            </w:tcBorders>
            <w:vAlign w:val="center"/>
          </w:tcPr>
          <w:p w14:paraId="20807125" w14:textId="77777777" w:rsidR="00BB49E4" w:rsidRPr="00BB49E4" w:rsidRDefault="00BB49E4" w:rsidP="00BB49E4">
            <w:r w:rsidRPr="00BB49E4">
              <w:t>CA_n261E</w:t>
            </w:r>
          </w:p>
        </w:tc>
        <w:tc>
          <w:tcPr>
            <w:tcW w:w="404" w:type="pct"/>
            <w:tcBorders>
              <w:top w:val="single" w:sz="6" w:space="0" w:color="auto"/>
              <w:left w:val="single" w:sz="6" w:space="0" w:color="auto"/>
              <w:bottom w:val="single" w:sz="4" w:space="0" w:color="auto"/>
              <w:right w:val="single" w:sz="6" w:space="0" w:color="auto"/>
            </w:tcBorders>
            <w:vAlign w:val="center"/>
          </w:tcPr>
          <w:p w14:paraId="7A816970" w14:textId="77777777" w:rsidR="00BB49E4" w:rsidRPr="00BB49E4" w:rsidRDefault="00BB49E4" w:rsidP="00BB49E4">
            <w:r w:rsidRPr="00BB49E4">
              <w:t>50, 100, 200</w:t>
            </w:r>
          </w:p>
        </w:tc>
        <w:tc>
          <w:tcPr>
            <w:tcW w:w="404" w:type="pct"/>
            <w:tcBorders>
              <w:top w:val="single" w:sz="6" w:space="0" w:color="auto"/>
              <w:left w:val="single" w:sz="6" w:space="0" w:color="auto"/>
              <w:bottom w:val="single" w:sz="4" w:space="0" w:color="auto"/>
              <w:right w:val="single" w:sz="6" w:space="0" w:color="auto"/>
            </w:tcBorders>
            <w:vAlign w:val="center"/>
          </w:tcPr>
          <w:p w14:paraId="51B6D516" w14:textId="77777777" w:rsidR="00BB49E4" w:rsidRPr="00BB49E4" w:rsidRDefault="00BB49E4" w:rsidP="00BB49E4">
            <w:r w:rsidRPr="00BB49E4">
              <w:t>200</w:t>
            </w:r>
          </w:p>
        </w:tc>
        <w:tc>
          <w:tcPr>
            <w:tcW w:w="404" w:type="pct"/>
            <w:tcBorders>
              <w:top w:val="single" w:sz="6" w:space="0" w:color="auto"/>
              <w:left w:val="single" w:sz="6" w:space="0" w:color="auto"/>
              <w:bottom w:val="single" w:sz="4" w:space="0" w:color="auto"/>
              <w:right w:val="single" w:sz="6" w:space="0" w:color="auto"/>
            </w:tcBorders>
            <w:vAlign w:val="center"/>
          </w:tcPr>
          <w:p w14:paraId="6E19A04E" w14:textId="77777777" w:rsidR="00BB49E4" w:rsidRPr="00BB49E4" w:rsidRDefault="00BB49E4" w:rsidP="00BB49E4">
            <w:r w:rsidRPr="00BB49E4">
              <w:t>200</w:t>
            </w:r>
          </w:p>
        </w:tc>
        <w:tc>
          <w:tcPr>
            <w:tcW w:w="404" w:type="pct"/>
            <w:tcBorders>
              <w:top w:val="single" w:sz="6" w:space="0" w:color="auto"/>
              <w:left w:val="single" w:sz="6" w:space="0" w:color="auto"/>
              <w:bottom w:val="single" w:sz="4" w:space="0" w:color="auto"/>
              <w:right w:val="single" w:sz="6" w:space="0" w:color="auto"/>
            </w:tcBorders>
            <w:vAlign w:val="center"/>
          </w:tcPr>
          <w:p w14:paraId="6827BF14"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57DA4E16"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6CF28A71"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2FB5F2D5"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7231B0DD" w14:textId="77777777" w:rsidR="00BB49E4" w:rsidRPr="00BB49E4" w:rsidRDefault="00BB49E4" w:rsidP="00BB49E4"/>
        </w:tc>
        <w:tc>
          <w:tcPr>
            <w:tcW w:w="367" w:type="pct"/>
            <w:tcBorders>
              <w:top w:val="single" w:sz="6" w:space="0" w:color="auto"/>
              <w:left w:val="single" w:sz="6" w:space="0" w:color="auto"/>
              <w:right w:val="single" w:sz="6" w:space="0" w:color="auto"/>
            </w:tcBorders>
            <w:vAlign w:val="center"/>
          </w:tcPr>
          <w:p w14:paraId="775B062B" w14:textId="77777777" w:rsidR="00BB49E4" w:rsidRPr="00BB49E4" w:rsidRDefault="00BB49E4" w:rsidP="00BB49E4">
            <w:r w:rsidRPr="00BB49E4">
              <w:t>600</w:t>
            </w:r>
          </w:p>
        </w:tc>
        <w:tc>
          <w:tcPr>
            <w:tcW w:w="200" w:type="pct"/>
            <w:tcBorders>
              <w:top w:val="single" w:sz="6" w:space="0" w:color="auto"/>
              <w:left w:val="single" w:sz="6" w:space="0" w:color="auto"/>
              <w:right w:val="single" w:sz="6" w:space="0" w:color="auto"/>
            </w:tcBorders>
            <w:vAlign w:val="center"/>
          </w:tcPr>
          <w:p w14:paraId="7A08916F"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35C04C3B" w14:textId="77777777" w:rsidR="00BB49E4" w:rsidRPr="00BB49E4" w:rsidRDefault="00BB49E4" w:rsidP="00BB49E4"/>
        </w:tc>
      </w:tr>
      <w:tr w:rsidR="00BB49E4" w:rsidRPr="00BB49E4" w14:paraId="300EB11B"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092B558E" w14:textId="77777777" w:rsidR="00BB49E4" w:rsidRPr="00BB49E4" w:rsidRDefault="00BB49E4" w:rsidP="00BB49E4">
            <w:r w:rsidRPr="00BB49E4">
              <w:t>CA_n261F</w:t>
            </w:r>
          </w:p>
        </w:tc>
        <w:tc>
          <w:tcPr>
            <w:tcW w:w="460" w:type="pct"/>
            <w:tcBorders>
              <w:top w:val="single" w:sz="6" w:space="0" w:color="auto"/>
              <w:left w:val="single" w:sz="6" w:space="0" w:color="auto"/>
              <w:bottom w:val="single" w:sz="4" w:space="0" w:color="auto"/>
              <w:right w:val="single" w:sz="6" w:space="0" w:color="auto"/>
            </w:tcBorders>
            <w:vAlign w:val="center"/>
          </w:tcPr>
          <w:p w14:paraId="5E7DE234" w14:textId="77777777" w:rsidR="00BB49E4" w:rsidRPr="00BB49E4" w:rsidRDefault="00BB49E4" w:rsidP="00BB49E4">
            <w:r w:rsidRPr="00BB49E4">
              <w:t>CA_n261F</w:t>
            </w:r>
          </w:p>
        </w:tc>
        <w:tc>
          <w:tcPr>
            <w:tcW w:w="404" w:type="pct"/>
            <w:tcBorders>
              <w:top w:val="single" w:sz="6" w:space="0" w:color="auto"/>
              <w:left w:val="single" w:sz="6" w:space="0" w:color="auto"/>
              <w:bottom w:val="single" w:sz="4" w:space="0" w:color="auto"/>
              <w:right w:val="single" w:sz="6" w:space="0" w:color="auto"/>
            </w:tcBorders>
            <w:vAlign w:val="center"/>
          </w:tcPr>
          <w:p w14:paraId="1E5BD8E2" w14:textId="77777777" w:rsidR="00BB49E4" w:rsidRPr="00BB49E4" w:rsidRDefault="00BB49E4" w:rsidP="00BB49E4">
            <w:r w:rsidRPr="00BB49E4">
              <w:t>50, 100, 200</w:t>
            </w:r>
          </w:p>
        </w:tc>
        <w:tc>
          <w:tcPr>
            <w:tcW w:w="404" w:type="pct"/>
            <w:tcBorders>
              <w:top w:val="single" w:sz="6" w:space="0" w:color="auto"/>
              <w:left w:val="single" w:sz="6" w:space="0" w:color="auto"/>
              <w:bottom w:val="single" w:sz="4" w:space="0" w:color="auto"/>
              <w:right w:val="single" w:sz="6" w:space="0" w:color="auto"/>
            </w:tcBorders>
            <w:vAlign w:val="center"/>
          </w:tcPr>
          <w:p w14:paraId="449C1079" w14:textId="77777777" w:rsidR="00BB49E4" w:rsidRPr="00BB49E4" w:rsidRDefault="00BB49E4" w:rsidP="00BB49E4">
            <w:r w:rsidRPr="00BB49E4">
              <w:t xml:space="preserve">200 </w:t>
            </w:r>
          </w:p>
        </w:tc>
        <w:tc>
          <w:tcPr>
            <w:tcW w:w="404" w:type="pct"/>
            <w:tcBorders>
              <w:top w:val="single" w:sz="6" w:space="0" w:color="auto"/>
              <w:left w:val="single" w:sz="6" w:space="0" w:color="auto"/>
              <w:bottom w:val="single" w:sz="4" w:space="0" w:color="auto"/>
              <w:right w:val="single" w:sz="6" w:space="0" w:color="auto"/>
            </w:tcBorders>
            <w:vAlign w:val="center"/>
          </w:tcPr>
          <w:p w14:paraId="3230B88A" w14:textId="77777777" w:rsidR="00BB49E4" w:rsidRPr="00BB49E4" w:rsidRDefault="00BB49E4" w:rsidP="00BB49E4">
            <w:r w:rsidRPr="00BB49E4">
              <w:t>200</w:t>
            </w:r>
          </w:p>
        </w:tc>
        <w:tc>
          <w:tcPr>
            <w:tcW w:w="404" w:type="pct"/>
            <w:tcBorders>
              <w:top w:val="single" w:sz="6" w:space="0" w:color="auto"/>
              <w:left w:val="single" w:sz="6" w:space="0" w:color="auto"/>
              <w:bottom w:val="single" w:sz="4" w:space="0" w:color="auto"/>
              <w:right w:val="single" w:sz="6" w:space="0" w:color="auto"/>
            </w:tcBorders>
            <w:vAlign w:val="center"/>
          </w:tcPr>
          <w:p w14:paraId="12246405" w14:textId="77777777" w:rsidR="00BB49E4" w:rsidRPr="00BB49E4" w:rsidRDefault="00BB49E4" w:rsidP="00BB49E4">
            <w:r w:rsidRPr="00BB49E4">
              <w:t>200</w:t>
            </w:r>
          </w:p>
        </w:tc>
        <w:tc>
          <w:tcPr>
            <w:tcW w:w="404" w:type="pct"/>
            <w:tcBorders>
              <w:top w:val="single" w:sz="6" w:space="0" w:color="auto"/>
              <w:left w:val="single" w:sz="6" w:space="0" w:color="auto"/>
              <w:bottom w:val="single" w:sz="4" w:space="0" w:color="auto"/>
              <w:right w:val="single" w:sz="6" w:space="0" w:color="auto"/>
            </w:tcBorders>
            <w:vAlign w:val="center"/>
          </w:tcPr>
          <w:p w14:paraId="191DDE26"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29E0127A"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14318E6A"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4C3145E9"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1953C77A" w14:textId="77777777" w:rsidR="00BB49E4" w:rsidRPr="00BB49E4" w:rsidRDefault="00BB49E4" w:rsidP="00BB49E4">
            <w:r w:rsidRPr="00BB49E4">
              <w:t>800</w:t>
            </w:r>
          </w:p>
        </w:tc>
        <w:tc>
          <w:tcPr>
            <w:tcW w:w="200" w:type="pct"/>
            <w:tcBorders>
              <w:top w:val="single" w:sz="6" w:space="0" w:color="auto"/>
              <w:left w:val="single" w:sz="6" w:space="0" w:color="auto"/>
              <w:bottom w:val="single" w:sz="4" w:space="0" w:color="auto"/>
              <w:right w:val="single" w:sz="6" w:space="0" w:color="auto"/>
            </w:tcBorders>
            <w:vAlign w:val="center"/>
          </w:tcPr>
          <w:p w14:paraId="3E183FE7" w14:textId="77777777" w:rsidR="00BB49E4" w:rsidRPr="00BB49E4" w:rsidRDefault="00BB49E4" w:rsidP="00BB49E4">
            <w:r w:rsidRPr="00BB49E4">
              <w:t>0</w:t>
            </w:r>
          </w:p>
        </w:tc>
        <w:tc>
          <w:tcPr>
            <w:tcW w:w="304" w:type="pct"/>
            <w:vMerge/>
            <w:tcBorders>
              <w:left w:val="single" w:sz="6" w:space="0" w:color="auto"/>
              <w:bottom w:val="single" w:sz="4" w:space="0" w:color="auto"/>
              <w:right w:val="single" w:sz="4" w:space="0" w:color="auto"/>
            </w:tcBorders>
            <w:vAlign w:val="center"/>
          </w:tcPr>
          <w:p w14:paraId="43585DAE" w14:textId="77777777" w:rsidR="00BB49E4" w:rsidRPr="00BB49E4" w:rsidRDefault="00BB49E4" w:rsidP="00BB49E4"/>
        </w:tc>
      </w:tr>
      <w:tr w:rsidR="00BB49E4" w:rsidRPr="00BB49E4" w14:paraId="5CA9FA68" w14:textId="77777777" w:rsidTr="00141B49">
        <w:tc>
          <w:tcPr>
            <w:tcW w:w="434" w:type="pct"/>
            <w:tcBorders>
              <w:top w:val="single" w:sz="6" w:space="0" w:color="auto"/>
              <w:left w:val="single" w:sz="4" w:space="0" w:color="auto"/>
              <w:right w:val="single" w:sz="6" w:space="0" w:color="auto"/>
            </w:tcBorders>
            <w:vAlign w:val="center"/>
          </w:tcPr>
          <w:p w14:paraId="3EAD2AEE" w14:textId="77777777" w:rsidR="00BB49E4" w:rsidRPr="00BB49E4" w:rsidRDefault="00BB49E4" w:rsidP="00BB49E4">
            <w:r w:rsidRPr="00BB49E4">
              <w:t>CA_n261G</w:t>
            </w:r>
          </w:p>
        </w:tc>
        <w:tc>
          <w:tcPr>
            <w:tcW w:w="460" w:type="pct"/>
            <w:tcBorders>
              <w:top w:val="single" w:sz="6" w:space="0" w:color="auto"/>
              <w:left w:val="single" w:sz="6" w:space="0" w:color="auto"/>
              <w:right w:val="single" w:sz="6" w:space="0" w:color="auto"/>
            </w:tcBorders>
            <w:vAlign w:val="center"/>
          </w:tcPr>
          <w:p w14:paraId="1454C94D" w14:textId="77777777" w:rsidR="00BB49E4" w:rsidRPr="00BB49E4" w:rsidRDefault="00BB49E4" w:rsidP="00BB49E4">
            <w:r w:rsidRPr="00BB49E4">
              <w:t>CA_n261G</w:t>
            </w:r>
          </w:p>
        </w:tc>
        <w:tc>
          <w:tcPr>
            <w:tcW w:w="404" w:type="pct"/>
            <w:tcBorders>
              <w:top w:val="single" w:sz="6" w:space="0" w:color="auto"/>
              <w:left w:val="single" w:sz="6" w:space="0" w:color="auto"/>
              <w:bottom w:val="single" w:sz="4" w:space="0" w:color="auto"/>
              <w:right w:val="single" w:sz="6" w:space="0" w:color="auto"/>
            </w:tcBorders>
            <w:vAlign w:val="center"/>
          </w:tcPr>
          <w:p w14:paraId="13BB4479"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123EA3F6"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0824CB38"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0694D553"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16C88A8D"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2677FBF2"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640939A5"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50F55AC3" w14:textId="77777777" w:rsidR="00BB49E4" w:rsidRPr="00BB49E4" w:rsidRDefault="00BB49E4" w:rsidP="00BB49E4"/>
        </w:tc>
        <w:tc>
          <w:tcPr>
            <w:tcW w:w="367" w:type="pct"/>
            <w:tcBorders>
              <w:top w:val="single" w:sz="6" w:space="0" w:color="auto"/>
              <w:left w:val="single" w:sz="6" w:space="0" w:color="auto"/>
              <w:right w:val="single" w:sz="6" w:space="0" w:color="auto"/>
            </w:tcBorders>
            <w:vAlign w:val="center"/>
          </w:tcPr>
          <w:p w14:paraId="6FA7D34A" w14:textId="77777777" w:rsidR="00BB49E4" w:rsidRPr="00BB49E4" w:rsidRDefault="00BB49E4" w:rsidP="00BB49E4">
            <w:r w:rsidRPr="00BB49E4">
              <w:t>200</w:t>
            </w:r>
          </w:p>
        </w:tc>
        <w:tc>
          <w:tcPr>
            <w:tcW w:w="200" w:type="pct"/>
            <w:tcBorders>
              <w:top w:val="single" w:sz="6" w:space="0" w:color="auto"/>
              <w:left w:val="single" w:sz="6" w:space="0" w:color="auto"/>
              <w:right w:val="single" w:sz="6" w:space="0" w:color="auto"/>
            </w:tcBorders>
            <w:vAlign w:val="center"/>
          </w:tcPr>
          <w:p w14:paraId="14619FAB" w14:textId="77777777" w:rsidR="00BB49E4" w:rsidRPr="00BB49E4" w:rsidRDefault="00BB49E4" w:rsidP="00BB49E4">
            <w:r w:rsidRPr="00BB49E4">
              <w:t>0</w:t>
            </w:r>
          </w:p>
        </w:tc>
        <w:tc>
          <w:tcPr>
            <w:tcW w:w="304" w:type="pct"/>
            <w:vMerge w:val="restart"/>
            <w:tcBorders>
              <w:left w:val="single" w:sz="6" w:space="0" w:color="auto"/>
              <w:right w:val="single" w:sz="4" w:space="0" w:color="auto"/>
            </w:tcBorders>
            <w:vAlign w:val="center"/>
          </w:tcPr>
          <w:p w14:paraId="00371840" w14:textId="77777777" w:rsidR="00BB49E4" w:rsidRPr="00BB49E4" w:rsidRDefault="00BB49E4" w:rsidP="00BB49E4">
            <w:r w:rsidRPr="00BB49E4">
              <w:t>3</w:t>
            </w:r>
          </w:p>
        </w:tc>
      </w:tr>
      <w:tr w:rsidR="00BB49E4" w:rsidRPr="00BB49E4" w14:paraId="0F4D9A9C" w14:textId="77777777" w:rsidTr="00141B49">
        <w:tc>
          <w:tcPr>
            <w:tcW w:w="434" w:type="pct"/>
            <w:vMerge w:val="restart"/>
            <w:tcBorders>
              <w:top w:val="single" w:sz="6" w:space="0" w:color="auto"/>
              <w:left w:val="single" w:sz="4" w:space="0" w:color="auto"/>
              <w:right w:val="single" w:sz="6" w:space="0" w:color="auto"/>
            </w:tcBorders>
            <w:vAlign w:val="center"/>
          </w:tcPr>
          <w:p w14:paraId="7FF85998" w14:textId="77777777" w:rsidR="00BB49E4" w:rsidRPr="00BB49E4" w:rsidRDefault="00BB49E4" w:rsidP="00BB49E4">
            <w:r w:rsidRPr="00BB49E4">
              <w:t>CA_n261H</w:t>
            </w:r>
          </w:p>
        </w:tc>
        <w:tc>
          <w:tcPr>
            <w:tcW w:w="460" w:type="pct"/>
            <w:vMerge w:val="restart"/>
            <w:tcBorders>
              <w:top w:val="single" w:sz="6" w:space="0" w:color="auto"/>
              <w:left w:val="single" w:sz="6" w:space="0" w:color="auto"/>
              <w:right w:val="single" w:sz="6" w:space="0" w:color="auto"/>
            </w:tcBorders>
            <w:vAlign w:val="center"/>
          </w:tcPr>
          <w:p w14:paraId="7592276F" w14:textId="77777777" w:rsidR="00BB49E4" w:rsidRPr="00BB49E4" w:rsidRDefault="00BB49E4" w:rsidP="00BB49E4">
            <w:r w:rsidRPr="00BB49E4">
              <w:t>CA_n261G</w:t>
            </w:r>
          </w:p>
          <w:p w14:paraId="02FFBA0D" w14:textId="77777777" w:rsidR="00BB49E4" w:rsidRPr="00BB49E4" w:rsidRDefault="00BB49E4" w:rsidP="00BB49E4">
            <w:r w:rsidRPr="00BB49E4">
              <w:t>CA_n261H</w:t>
            </w:r>
          </w:p>
        </w:tc>
        <w:tc>
          <w:tcPr>
            <w:tcW w:w="404" w:type="pct"/>
            <w:tcBorders>
              <w:top w:val="single" w:sz="6" w:space="0" w:color="auto"/>
              <w:left w:val="single" w:sz="6" w:space="0" w:color="auto"/>
              <w:bottom w:val="single" w:sz="4" w:space="0" w:color="auto"/>
              <w:right w:val="single" w:sz="6" w:space="0" w:color="auto"/>
            </w:tcBorders>
            <w:vAlign w:val="center"/>
          </w:tcPr>
          <w:p w14:paraId="2791276B"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06A1EB2D"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0CC7C36A"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66A07779"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35143F1D"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64C6136D"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1DE418E9"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529C7417" w14:textId="77777777" w:rsidR="00BB49E4" w:rsidRPr="00BB49E4" w:rsidRDefault="00BB49E4" w:rsidP="00BB49E4"/>
        </w:tc>
        <w:tc>
          <w:tcPr>
            <w:tcW w:w="367" w:type="pct"/>
            <w:vMerge w:val="restart"/>
            <w:tcBorders>
              <w:top w:val="single" w:sz="6" w:space="0" w:color="auto"/>
              <w:left w:val="single" w:sz="6" w:space="0" w:color="auto"/>
              <w:right w:val="single" w:sz="6" w:space="0" w:color="auto"/>
            </w:tcBorders>
            <w:vAlign w:val="center"/>
          </w:tcPr>
          <w:p w14:paraId="571E8134" w14:textId="77777777" w:rsidR="00BB49E4" w:rsidRPr="00BB49E4" w:rsidRDefault="00BB49E4" w:rsidP="00BB49E4">
            <w:r w:rsidRPr="00BB49E4">
              <w:t>300</w:t>
            </w:r>
          </w:p>
        </w:tc>
        <w:tc>
          <w:tcPr>
            <w:tcW w:w="200" w:type="pct"/>
            <w:vMerge w:val="restart"/>
            <w:tcBorders>
              <w:top w:val="single" w:sz="6" w:space="0" w:color="auto"/>
              <w:left w:val="single" w:sz="6" w:space="0" w:color="auto"/>
              <w:right w:val="single" w:sz="6" w:space="0" w:color="auto"/>
            </w:tcBorders>
            <w:vAlign w:val="center"/>
          </w:tcPr>
          <w:p w14:paraId="484F827B"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2D4D7350" w14:textId="77777777" w:rsidR="00BB49E4" w:rsidRPr="00BB49E4" w:rsidRDefault="00BB49E4" w:rsidP="00BB49E4"/>
        </w:tc>
      </w:tr>
      <w:tr w:rsidR="00BB49E4" w:rsidRPr="00BB49E4" w14:paraId="5003C9F1" w14:textId="77777777" w:rsidTr="00141B49">
        <w:tc>
          <w:tcPr>
            <w:tcW w:w="434" w:type="pct"/>
            <w:vMerge/>
            <w:tcBorders>
              <w:left w:val="single" w:sz="4" w:space="0" w:color="auto"/>
              <w:bottom w:val="single" w:sz="4" w:space="0" w:color="auto"/>
              <w:right w:val="single" w:sz="6" w:space="0" w:color="auto"/>
            </w:tcBorders>
            <w:vAlign w:val="center"/>
          </w:tcPr>
          <w:p w14:paraId="2F30FE48" w14:textId="77777777" w:rsidR="00BB49E4" w:rsidRPr="00BB49E4" w:rsidRDefault="00BB49E4" w:rsidP="00BB49E4"/>
        </w:tc>
        <w:tc>
          <w:tcPr>
            <w:tcW w:w="460" w:type="pct"/>
            <w:vMerge/>
            <w:tcBorders>
              <w:left w:val="single" w:sz="6" w:space="0" w:color="auto"/>
              <w:bottom w:val="single" w:sz="4" w:space="0" w:color="auto"/>
              <w:right w:val="single" w:sz="6" w:space="0" w:color="auto"/>
            </w:tcBorders>
            <w:vAlign w:val="center"/>
          </w:tcPr>
          <w:p w14:paraId="0597DF0F"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2E550031"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0DF5250E"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109B47FB"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30251D02"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1AD6B1BE"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396D7B99"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382B718D"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75B0074F" w14:textId="77777777" w:rsidR="00BB49E4" w:rsidRPr="00BB49E4" w:rsidRDefault="00BB49E4" w:rsidP="00BB49E4"/>
        </w:tc>
        <w:tc>
          <w:tcPr>
            <w:tcW w:w="367" w:type="pct"/>
            <w:vMerge/>
            <w:tcBorders>
              <w:left w:val="single" w:sz="6" w:space="0" w:color="auto"/>
              <w:bottom w:val="single" w:sz="4" w:space="0" w:color="auto"/>
              <w:right w:val="single" w:sz="6" w:space="0" w:color="auto"/>
            </w:tcBorders>
            <w:vAlign w:val="center"/>
          </w:tcPr>
          <w:p w14:paraId="7D1560C6" w14:textId="77777777" w:rsidR="00BB49E4" w:rsidRPr="00BB49E4" w:rsidRDefault="00BB49E4" w:rsidP="00BB49E4"/>
        </w:tc>
        <w:tc>
          <w:tcPr>
            <w:tcW w:w="200" w:type="pct"/>
            <w:vMerge/>
            <w:tcBorders>
              <w:left w:val="single" w:sz="6" w:space="0" w:color="auto"/>
              <w:bottom w:val="single" w:sz="4" w:space="0" w:color="auto"/>
              <w:right w:val="single" w:sz="6" w:space="0" w:color="auto"/>
            </w:tcBorders>
            <w:vAlign w:val="center"/>
          </w:tcPr>
          <w:p w14:paraId="382E8E88" w14:textId="77777777" w:rsidR="00BB49E4" w:rsidRPr="00BB49E4" w:rsidRDefault="00BB49E4" w:rsidP="00BB49E4"/>
        </w:tc>
        <w:tc>
          <w:tcPr>
            <w:tcW w:w="304" w:type="pct"/>
            <w:vMerge/>
            <w:tcBorders>
              <w:left w:val="single" w:sz="6" w:space="0" w:color="auto"/>
              <w:right w:val="single" w:sz="4" w:space="0" w:color="auto"/>
            </w:tcBorders>
            <w:vAlign w:val="center"/>
          </w:tcPr>
          <w:p w14:paraId="6D1EC1F5" w14:textId="77777777" w:rsidR="00BB49E4" w:rsidRPr="00BB49E4" w:rsidRDefault="00BB49E4" w:rsidP="00BB49E4"/>
        </w:tc>
      </w:tr>
      <w:tr w:rsidR="00BB49E4" w:rsidRPr="00BB49E4" w14:paraId="009B6567" w14:textId="77777777" w:rsidTr="00141B49">
        <w:tc>
          <w:tcPr>
            <w:tcW w:w="434" w:type="pct"/>
            <w:tcBorders>
              <w:top w:val="single" w:sz="6" w:space="0" w:color="auto"/>
              <w:left w:val="single" w:sz="4" w:space="0" w:color="auto"/>
              <w:right w:val="single" w:sz="6" w:space="0" w:color="auto"/>
            </w:tcBorders>
            <w:vAlign w:val="center"/>
          </w:tcPr>
          <w:p w14:paraId="3C66F8CB" w14:textId="77777777" w:rsidR="00BB49E4" w:rsidRPr="00BB49E4" w:rsidRDefault="00BB49E4" w:rsidP="00BB49E4">
            <w:r w:rsidRPr="00BB49E4">
              <w:t>CA_n261I</w:t>
            </w:r>
          </w:p>
        </w:tc>
        <w:tc>
          <w:tcPr>
            <w:tcW w:w="460" w:type="pct"/>
            <w:tcBorders>
              <w:top w:val="single" w:sz="6" w:space="0" w:color="auto"/>
              <w:left w:val="single" w:sz="6" w:space="0" w:color="auto"/>
              <w:right w:val="single" w:sz="6" w:space="0" w:color="auto"/>
            </w:tcBorders>
            <w:vAlign w:val="center"/>
          </w:tcPr>
          <w:p w14:paraId="55636035" w14:textId="77777777" w:rsidR="00BB49E4" w:rsidRPr="00BB49E4" w:rsidRDefault="00BB49E4" w:rsidP="00BB49E4">
            <w:r w:rsidRPr="00BB49E4">
              <w:t>CA_n261G</w:t>
            </w:r>
          </w:p>
          <w:p w14:paraId="606EB0A3" w14:textId="77777777" w:rsidR="00BB49E4" w:rsidRPr="00BB49E4" w:rsidRDefault="00BB49E4" w:rsidP="00BB49E4">
            <w:r w:rsidRPr="00BB49E4">
              <w:t>CA_n261H</w:t>
            </w:r>
          </w:p>
          <w:p w14:paraId="117B3FD3" w14:textId="77777777" w:rsidR="00BB49E4" w:rsidRPr="00BB49E4" w:rsidRDefault="00BB49E4" w:rsidP="00BB49E4">
            <w:r w:rsidRPr="00BB49E4">
              <w:t>CA_n261I</w:t>
            </w:r>
          </w:p>
        </w:tc>
        <w:tc>
          <w:tcPr>
            <w:tcW w:w="404" w:type="pct"/>
            <w:tcBorders>
              <w:top w:val="single" w:sz="6" w:space="0" w:color="auto"/>
              <w:left w:val="single" w:sz="6" w:space="0" w:color="auto"/>
              <w:bottom w:val="single" w:sz="4" w:space="0" w:color="auto"/>
              <w:right w:val="single" w:sz="6" w:space="0" w:color="auto"/>
            </w:tcBorders>
            <w:vAlign w:val="center"/>
          </w:tcPr>
          <w:p w14:paraId="404C36A1" w14:textId="77777777" w:rsidR="00BB49E4" w:rsidRPr="00BB49E4" w:rsidRDefault="00BB49E4" w:rsidP="00BB49E4">
            <w:r w:rsidRPr="00BB49E4">
              <w:t xml:space="preserve">50, 100 </w:t>
            </w:r>
          </w:p>
        </w:tc>
        <w:tc>
          <w:tcPr>
            <w:tcW w:w="404" w:type="pct"/>
            <w:tcBorders>
              <w:top w:val="single" w:sz="6" w:space="0" w:color="auto"/>
              <w:left w:val="single" w:sz="6" w:space="0" w:color="auto"/>
              <w:bottom w:val="single" w:sz="4" w:space="0" w:color="auto"/>
              <w:right w:val="single" w:sz="6" w:space="0" w:color="auto"/>
            </w:tcBorders>
            <w:vAlign w:val="center"/>
          </w:tcPr>
          <w:p w14:paraId="46D88213"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7B02E698"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3955514D"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191CC906"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00589AB0"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62330B8E"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5B4F3A93" w14:textId="77777777" w:rsidR="00BB49E4" w:rsidRPr="00BB49E4" w:rsidRDefault="00BB49E4" w:rsidP="00BB49E4"/>
        </w:tc>
        <w:tc>
          <w:tcPr>
            <w:tcW w:w="367" w:type="pct"/>
            <w:tcBorders>
              <w:top w:val="single" w:sz="6" w:space="0" w:color="auto"/>
              <w:left w:val="single" w:sz="6" w:space="0" w:color="auto"/>
              <w:right w:val="single" w:sz="6" w:space="0" w:color="auto"/>
            </w:tcBorders>
            <w:vAlign w:val="center"/>
          </w:tcPr>
          <w:p w14:paraId="09870886" w14:textId="77777777" w:rsidR="00BB49E4" w:rsidRPr="00BB49E4" w:rsidRDefault="00BB49E4" w:rsidP="00BB49E4">
            <w:r w:rsidRPr="00BB49E4">
              <w:t>400</w:t>
            </w:r>
          </w:p>
        </w:tc>
        <w:tc>
          <w:tcPr>
            <w:tcW w:w="200" w:type="pct"/>
            <w:tcBorders>
              <w:top w:val="single" w:sz="6" w:space="0" w:color="auto"/>
              <w:left w:val="single" w:sz="6" w:space="0" w:color="auto"/>
              <w:right w:val="single" w:sz="6" w:space="0" w:color="auto"/>
            </w:tcBorders>
            <w:vAlign w:val="center"/>
          </w:tcPr>
          <w:p w14:paraId="1C5EBE78"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79BDC780" w14:textId="77777777" w:rsidR="00BB49E4" w:rsidRPr="00BB49E4" w:rsidRDefault="00BB49E4" w:rsidP="00BB49E4"/>
        </w:tc>
      </w:tr>
      <w:tr w:rsidR="00BB49E4" w:rsidRPr="00BB49E4" w14:paraId="7384D9D5"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648DC31C" w14:textId="77777777" w:rsidR="00BB49E4" w:rsidRPr="00BB49E4" w:rsidRDefault="00BB49E4" w:rsidP="00BB49E4">
            <w:r w:rsidRPr="00BB49E4">
              <w:t>CA_n261J</w:t>
            </w:r>
          </w:p>
        </w:tc>
        <w:tc>
          <w:tcPr>
            <w:tcW w:w="460" w:type="pct"/>
            <w:tcBorders>
              <w:top w:val="single" w:sz="6" w:space="0" w:color="auto"/>
              <w:left w:val="single" w:sz="6" w:space="0" w:color="auto"/>
              <w:bottom w:val="single" w:sz="4" w:space="0" w:color="auto"/>
              <w:right w:val="single" w:sz="6" w:space="0" w:color="auto"/>
            </w:tcBorders>
            <w:vAlign w:val="center"/>
          </w:tcPr>
          <w:p w14:paraId="2D82E6D6" w14:textId="77777777" w:rsidR="00BB49E4" w:rsidRPr="00BB49E4" w:rsidRDefault="00BB49E4" w:rsidP="00BB49E4">
            <w:r w:rsidRPr="00BB49E4">
              <w:t>CA_n261G</w:t>
            </w:r>
          </w:p>
          <w:p w14:paraId="11DE60A2" w14:textId="77777777" w:rsidR="00BB49E4" w:rsidRPr="00BB49E4" w:rsidRDefault="00BB49E4" w:rsidP="00BB49E4">
            <w:r w:rsidRPr="00BB49E4">
              <w:t>CA_n261H</w:t>
            </w:r>
          </w:p>
          <w:p w14:paraId="1B2DE5DE" w14:textId="77777777" w:rsidR="00BB49E4" w:rsidRPr="00BB49E4" w:rsidRDefault="00BB49E4" w:rsidP="00BB49E4">
            <w:r w:rsidRPr="00BB49E4">
              <w:t>CA_n261J</w:t>
            </w:r>
          </w:p>
        </w:tc>
        <w:tc>
          <w:tcPr>
            <w:tcW w:w="404" w:type="pct"/>
            <w:tcBorders>
              <w:top w:val="single" w:sz="6" w:space="0" w:color="auto"/>
              <w:left w:val="single" w:sz="6" w:space="0" w:color="auto"/>
              <w:bottom w:val="single" w:sz="4" w:space="0" w:color="auto"/>
              <w:right w:val="single" w:sz="6" w:space="0" w:color="auto"/>
            </w:tcBorders>
            <w:vAlign w:val="center"/>
          </w:tcPr>
          <w:p w14:paraId="4AD84645"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660CAFFD"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0FC85E78"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14DCE81B"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79C1045C"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7CD1323B"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00810889"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71311010"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02421AAC" w14:textId="77777777" w:rsidR="00BB49E4" w:rsidRPr="00BB49E4" w:rsidRDefault="00BB49E4" w:rsidP="00BB49E4">
            <w:r w:rsidRPr="00BB49E4">
              <w:t>500</w:t>
            </w:r>
          </w:p>
        </w:tc>
        <w:tc>
          <w:tcPr>
            <w:tcW w:w="200" w:type="pct"/>
            <w:tcBorders>
              <w:top w:val="single" w:sz="6" w:space="0" w:color="auto"/>
              <w:left w:val="single" w:sz="6" w:space="0" w:color="auto"/>
              <w:bottom w:val="single" w:sz="4" w:space="0" w:color="auto"/>
              <w:right w:val="single" w:sz="6" w:space="0" w:color="auto"/>
            </w:tcBorders>
            <w:vAlign w:val="center"/>
          </w:tcPr>
          <w:p w14:paraId="3D05E3DE"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26039C03" w14:textId="77777777" w:rsidR="00BB49E4" w:rsidRPr="00BB49E4" w:rsidRDefault="00BB49E4" w:rsidP="00BB49E4"/>
        </w:tc>
      </w:tr>
      <w:tr w:rsidR="00BB49E4" w:rsidRPr="00BB49E4" w14:paraId="01D80641"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4AA5A9CD" w14:textId="77777777" w:rsidR="00BB49E4" w:rsidRPr="00BB49E4" w:rsidRDefault="00BB49E4" w:rsidP="00BB49E4">
            <w:r w:rsidRPr="00BB49E4">
              <w:t>CA_n261K</w:t>
            </w:r>
          </w:p>
        </w:tc>
        <w:tc>
          <w:tcPr>
            <w:tcW w:w="460" w:type="pct"/>
            <w:tcBorders>
              <w:top w:val="single" w:sz="6" w:space="0" w:color="auto"/>
              <w:left w:val="single" w:sz="6" w:space="0" w:color="auto"/>
              <w:bottom w:val="single" w:sz="4" w:space="0" w:color="auto"/>
              <w:right w:val="single" w:sz="6" w:space="0" w:color="auto"/>
            </w:tcBorders>
            <w:vAlign w:val="center"/>
          </w:tcPr>
          <w:p w14:paraId="50700D31" w14:textId="77777777" w:rsidR="00BB49E4" w:rsidRPr="00BB49E4" w:rsidRDefault="00BB49E4" w:rsidP="00BB49E4">
            <w:r w:rsidRPr="00BB49E4">
              <w:t>CA_n261G</w:t>
            </w:r>
          </w:p>
          <w:p w14:paraId="75B6E3F8" w14:textId="77777777" w:rsidR="00BB49E4" w:rsidRPr="00BB49E4" w:rsidRDefault="00BB49E4" w:rsidP="00BB49E4">
            <w:r w:rsidRPr="00BB49E4">
              <w:t>CA_n261H</w:t>
            </w:r>
          </w:p>
          <w:p w14:paraId="045492C4" w14:textId="77777777" w:rsidR="00BB49E4" w:rsidRPr="00BB49E4" w:rsidRDefault="00BB49E4" w:rsidP="00BB49E4">
            <w:r w:rsidRPr="00BB49E4">
              <w:t>CA_n261K</w:t>
            </w:r>
          </w:p>
        </w:tc>
        <w:tc>
          <w:tcPr>
            <w:tcW w:w="404" w:type="pct"/>
            <w:tcBorders>
              <w:top w:val="single" w:sz="6" w:space="0" w:color="auto"/>
              <w:left w:val="single" w:sz="6" w:space="0" w:color="auto"/>
              <w:bottom w:val="single" w:sz="4" w:space="0" w:color="auto"/>
              <w:right w:val="single" w:sz="6" w:space="0" w:color="auto"/>
            </w:tcBorders>
            <w:vAlign w:val="center"/>
          </w:tcPr>
          <w:p w14:paraId="3B8F0B72"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79B6EEA0"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79ED64A3"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233AAC70"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1CF61BD5"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2896775F"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2F6E4BCF"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355F04F0"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194D42A2" w14:textId="77777777" w:rsidR="00BB49E4" w:rsidRPr="00BB49E4" w:rsidRDefault="00BB49E4" w:rsidP="00BB49E4">
            <w:r w:rsidRPr="00BB49E4">
              <w:t>600</w:t>
            </w:r>
          </w:p>
        </w:tc>
        <w:tc>
          <w:tcPr>
            <w:tcW w:w="200" w:type="pct"/>
            <w:tcBorders>
              <w:top w:val="single" w:sz="6" w:space="0" w:color="auto"/>
              <w:left w:val="single" w:sz="6" w:space="0" w:color="auto"/>
              <w:bottom w:val="single" w:sz="4" w:space="0" w:color="auto"/>
              <w:right w:val="single" w:sz="6" w:space="0" w:color="auto"/>
            </w:tcBorders>
            <w:vAlign w:val="center"/>
          </w:tcPr>
          <w:p w14:paraId="4401F35A"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19E1ADDF" w14:textId="77777777" w:rsidR="00BB49E4" w:rsidRPr="00BB49E4" w:rsidRDefault="00BB49E4" w:rsidP="00BB49E4"/>
        </w:tc>
      </w:tr>
      <w:tr w:rsidR="00BB49E4" w:rsidRPr="00BB49E4" w14:paraId="1E10D7BE"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57748E9B" w14:textId="77777777" w:rsidR="00BB49E4" w:rsidRPr="00BB49E4" w:rsidRDefault="00BB49E4" w:rsidP="00BB49E4">
            <w:r w:rsidRPr="00BB49E4">
              <w:t>CA_n261L</w:t>
            </w:r>
          </w:p>
        </w:tc>
        <w:tc>
          <w:tcPr>
            <w:tcW w:w="460" w:type="pct"/>
            <w:tcBorders>
              <w:top w:val="single" w:sz="6" w:space="0" w:color="auto"/>
              <w:left w:val="single" w:sz="6" w:space="0" w:color="auto"/>
              <w:bottom w:val="single" w:sz="4" w:space="0" w:color="auto"/>
              <w:right w:val="single" w:sz="6" w:space="0" w:color="auto"/>
            </w:tcBorders>
            <w:vAlign w:val="center"/>
          </w:tcPr>
          <w:p w14:paraId="2D8FA37C" w14:textId="77777777" w:rsidR="00BB49E4" w:rsidRPr="00BB49E4" w:rsidRDefault="00BB49E4" w:rsidP="00BB49E4">
            <w:r w:rsidRPr="00BB49E4">
              <w:t>CA_n261G</w:t>
            </w:r>
          </w:p>
          <w:p w14:paraId="7A7F87FC" w14:textId="77777777" w:rsidR="00BB49E4" w:rsidRPr="00BB49E4" w:rsidRDefault="00BB49E4" w:rsidP="00BB49E4">
            <w:r w:rsidRPr="00BB49E4">
              <w:t>CA_n261H</w:t>
            </w:r>
          </w:p>
          <w:p w14:paraId="0990DABE" w14:textId="77777777" w:rsidR="00BB49E4" w:rsidRPr="00BB49E4" w:rsidRDefault="00BB49E4" w:rsidP="00BB49E4">
            <w:r w:rsidRPr="00BB49E4">
              <w:t>CA_n261L</w:t>
            </w:r>
          </w:p>
        </w:tc>
        <w:tc>
          <w:tcPr>
            <w:tcW w:w="404" w:type="pct"/>
            <w:tcBorders>
              <w:top w:val="single" w:sz="6" w:space="0" w:color="auto"/>
              <w:left w:val="single" w:sz="6" w:space="0" w:color="auto"/>
              <w:bottom w:val="single" w:sz="4" w:space="0" w:color="auto"/>
              <w:right w:val="single" w:sz="6" w:space="0" w:color="auto"/>
            </w:tcBorders>
            <w:vAlign w:val="center"/>
          </w:tcPr>
          <w:p w14:paraId="152458CF"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2E6FB001"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0DBFCFB0"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128F44B1"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1D4B0528"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6211949D"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577F3701"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466E17C0"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0891FA4B" w14:textId="77777777" w:rsidR="00BB49E4" w:rsidRPr="00BB49E4" w:rsidRDefault="00BB49E4" w:rsidP="00BB49E4">
            <w:r w:rsidRPr="00BB49E4">
              <w:t>700</w:t>
            </w:r>
          </w:p>
        </w:tc>
        <w:tc>
          <w:tcPr>
            <w:tcW w:w="200" w:type="pct"/>
            <w:tcBorders>
              <w:top w:val="single" w:sz="6" w:space="0" w:color="auto"/>
              <w:left w:val="single" w:sz="6" w:space="0" w:color="auto"/>
              <w:bottom w:val="single" w:sz="4" w:space="0" w:color="auto"/>
              <w:right w:val="single" w:sz="6" w:space="0" w:color="auto"/>
            </w:tcBorders>
            <w:vAlign w:val="center"/>
          </w:tcPr>
          <w:p w14:paraId="633BC50B"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070320E0" w14:textId="77777777" w:rsidR="00BB49E4" w:rsidRPr="00BB49E4" w:rsidRDefault="00BB49E4" w:rsidP="00BB49E4"/>
        </w:tc>
      </w:tr>
      <w:tr w:rsidR="00BB49E4" w:rsidRPr="00BB49E4" w14:paraId="001B9165" w14:textId="77777777" w:rsidTr="00141B49">
        <w:tc>
          <w:tcPr>
            <w:tcW w:w="434" w:type="pct"/>
            <w:tcBorders>
              <w:top w:val="single" w:sz="6" w:space="0" w:color="auto"/>
              <w:left w:val="single" w:sz="4" w:space="0" w:color="auto"/>
              <w:right w:val="single" w:sz="6" w:space="0" w:color="auto"/>
            </w:tcBorders>
            <w:vAlign w:val="center"/>
          </w:tcPr>
          <w:p w14:paraId="07314781" w14:textId="77777777" w:rsidR="00BB49E4" w:rsidRPr="00BB49E4" w:rsidRDefault="00BB49E4" w:rsidP="00BB49E4">
            <w:r w:rsidRPr="00BB49E4">
              <w:t>CA_n261M</w:t>
            </w:r>
          </w:p>
        </w:tc>
        <w:tc>
          <w:tcPr>
            <w:tcW w:w="460" w:type="pct"/>
            <w:tcBorders>
              <w:top w:val="single" w:sz="6" w:space="0" w:color="auto"/>
              <w:left w:val="single" w:sz="6" w:space="0" w:color="auto"/>
              <w:right w:val="single" w:sz="6" w:space="0" w:color="auto"/>
            </w:tcBorders>
            <w:vAlign w:val="center"/>
          </w:tcPr>
          <w:p w14:paraId="0890CB2D" w14:textId="77777777" w:rsidR="00BB49E4" w:rsidRPr="00BB49E4" w:rsidRDefault="00BB49E4" w:rsidP="00BB49E4">
            <w:r w:rsidRPr="00BB49E4">
              <w:t>CA_n261G</w:t>
            </w:r>
          </w:p>
          <w:p w14:paraId="35CF3060" w14:textId="77777777" w:rsidR="00BB49E4" w:rsidRPr="00BB49E4" w:rsidRDefault="00BB49E4" w:rsidP="00BB49E4">
            <w:r w:rsidRPr="00BB49E4">
              <w:t>CA_n261H</w:t>
            </w:r>
          </w:p>
          <w:p w14:paraId="687FA119" w14:textId="77777777" w:rsidR="00BB49E4" w:rsidRPr="00BB49E4" w:rsidRDefault="00BB49E4" w:rsidP="00BB49E4">
            <w:r w:rsidRPr="00BB49E4">
              <w:t>CA_n261M</w:t>
            </w:r>
          </w:p>
        </w:tc>
        <w:tc>
          <w:tcPr>
            <w:tcW w:w="404" w:type="pct"/>
            <w:tcBorders>
              <w:top w:val="single" w:sz="6" w:space="0" w:color="auto"/>
              <w:left w:val="single" w:sz="6" w:space="0" w:color="auto"/>
              <w:bottom w:val="single" w:sz="4" w:space="0" w:color="auto"/>
              <w:right w:val="single" w:sz="6" w:space="0" w:color="auto"/>
            </w:tcBorders>
            <w:vAlign w:val="center"/>
          </w:tcPr>
          <w:p w14:paraId="03542E34"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4F7D2681"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0F3B03C0"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660BA1E8"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674F3438"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64933A9C"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7F3C4C95" w14:textId="77777777" w:rsidR="00BB49E4" w:rsidRPr="00BB49E4" w:rsidRDefault="00BB49E4" w:rsidP="00BB49E4">
            <w:r w:rsidRPr="00BB49E4">
              <w:t>100</w:t>
            </w:r>
          </w:p>
        </w:tc>
        <w:tc>
          <w:tcPr>
            <w:tcW w:w="404" w:type="pct"/>
            <w:tcBorders>
              <w:top w:val="single" w:sz="6" w:space="0" w:color="auto"/>
              <w:left w:val="single" w:sz="6" w:space="0" w:color="auto"/>
              <w:bottom w:val="single" w:sz="4" w:space="0" w:color="auto"/>
              <w:right w:val="single" w:sz="6" w:space="0" w:color="auto"/>
            </w:tcBorders>
            <w:vAlign w:val="center"/>
          </w:tcPr>
          <w:p w14:paraId="4752EF22" w14:textId="77777777" w:rsidR="00BB49E4" w:rsidRPr="00BB49E4" w:rsidRDefault="00BB49E4" w:rsidP="00BB49E4">
            <w:r w:rsidRPr="00BB49E4">
              <w:t>100</w:t>
            </w:r>
          </w:p>
        </w:tc>
        <w:tc>
          <w:tcPr>
            <w:tcW w:w="367" w:type="pct"/>
            <w:tcBorders>
              <w:top w:val="single" w:sz="6" w:space="0" w:color="auto"/>
              <w:left w:val="single" w:sz="6" w:space="0" w:color="auto"/>
              <w:right w:val="single" w:sz="6" w:space="0" w:color="auto"/>
            </w:tcBorders>
            <w:vAlign w:val="center"/>
          </w:tcPr>
          <w:p w14:paraId="53ACC0B2" w14:textId="77777777" w:rsidR="00BB49E4" w:rsidRPr="00BB49E4" w:rsidRDefault="00BB49E4" w:rsidP="00BB49E4">
            <w:r w:rsidRPr="00BB49E4">
              <w:t>800</w:t>
            </w:r>
          </w:p>
        </w:tc>
        <w:tc>
          <w:tcPr>
            <w:tcW w:w="200" w:type="pct"/>
            <w:tcBorders>
              <w:top w:val="single" w:sz="6" w:space="0" w:color="auto"/>
              <w:left w:val="single" w:sz="6" w:space="0" w:color="auto"/>
              <w:right w:val="single" w:sz="6" w:space="0" w:color="auto"/>
            </w:tcBorders>
            <w:vAlign w:val="center"/>
          </w:tcPr>
          <w:p w14:paraId="2569423C" w14:textId="77777777" w:rsidR="00BB49E4" w:rsidRPr="00BB49E4" w:rsidRDefault="00BB49E4" w:rsidP="00BB49E4">
            <w:r w:rsidRPr="00BB49E4">
              <w:t>0</w:t>
            </w:r>
          </w:p>
        </w:tc>
        <w:tc>
          <w:tcPr>
            <w:tcW w:w="304" w:type="pct"/>
            <w:vMerge/>
            <w:tcBorders>
              <w:left w:val="single" w:sz="6" w:space="0" w:color="auto"/>
              <w:bottom w:val="single" w:sz="4" w:space="0" w:color="auto"/>
              <w:right w:val="single" w:sz="4" w:space="0" w:color="auto"/>
            </w:tcBorders>
            <w:vAlign w:val="center"/>
          </w:tcPr>
          <w:p w14:paraId="521EBBE8" w14:textId="77777777" w:rsidR="00BB49E4" w:rsidRPr="00BB49E4" w:rsidRDefault="00BB49E4" w:rsidP="00BB49E4"/>
        </w:tc>
      </w:tr>
      <w:tr w:rsidR="00BB49E4" w:rsidRPr="00BB49E4" w14:paraId="75D94550"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3CA58890" w14:textId="77777777" w:rsidR="00BB49E4" w:rsidRPr="00BB49E4" w:rsidRDefault="00BB49E4" w:rsidP="00BB49E4">
            <w:r w:rsidRPr="00BB49E4">
              <w:t>CA_n261O</w:t>
            </w:r>
          </w:p>
        </w:tc>
        <w:tc>
          <w:tcPr>
            <w:tcW w:w="460" w:type="pct"/>
            <w:tcBorders>
              <w:top w:val="single" w:sz="6" w:space="0" w:color="auto"/>
              <w:left w:val="single" w:sz="6" w:space="0" w:color="auto"/>
              <w:bottom w:val="single" w:sz="4" w:space="0" w:color="auto"/>
              <w:right w:val="single" w:sz="6" w:space="0" w:color="auto"/>
            </w:tcBorders>
            <w:vAlign w:val="center"/>
          </w:tcPr>
          <w:p w14:paraId="3574D0FC" w14:textId="77777777" w:rsidR="00BB49E4" w:rsidRPr="00BB49E4" w:rsidRDefault="00BB49E4" w:rsidP="00BB49E4">
            <w:r w:rsidRPr="00BB49E4">
              <w:t>CA_n261O</w:t>
            </w:r>
          </w:p>
        </w:tc>
        <w:tc>
          <w:tcPr>
            <w:tcW w:w="404" w:type="pct"/>
            <w:tcBorders>
              <w:top w:val="single" w:sz="6" w:space="0" w:color="auto"/>
              <w:left w:val="single" w:sz="6" w:space="0" w:color="auto"/>
              <w:bottom w:val="single" w:sz="4" w:space="0" w:color="auto"/>
              <w:right w:val="single" w:sz="6" w:space="0" w:color="auto"/>
            </w:tcBorders>
            <w:vAlign w:val="center"/>
          </w:tcPr>
          <w:p w14:paraId="5D821F26"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63F1D935"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5026AF61"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7722F001"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125E596A"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48990582"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31752970"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76C38606"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45F99A4D" w14:textId="77777777" w:rsidR="00BB49E4" w:rsidRPr="00BB49E4" w:rsidRDefault="00BB49E4" w:rsidP="00BB49E4">
            <w:r w:rsidRPr="00BB49E4">
              <w:t>200</w:t>
            </w:r>
          </w:p>
        </w:tc>
        <w:tc>
          <w:tcPr>
            <w:tcW w:w="200" w:type="pct"/>
            <w:tcBorders>
              <w:top w:val="single" w:sz="6" w:space="0" w:color="auto"/>
              <w:left w:val="single" w:sz="6" w:space="0" w:color="auto"/>
              <w:bottom w:val="single" w:sz="4" w:space="0" w:color="auto"/>
              <w:right w:val="single" w:sz="6" w:space="0" w:color="auto"/>
            </w:tcBorders>
            <w:vAlign w:val="center"/>
          </w:tcPr>
          <w:p w14:paraId="13A15B36" w14:textId="77777777" w:rsidR="00BB49E4" w:rsidRPr="00BB49E4" w:rsidRDefault="00BB49E4" w:rsidP="00BB49E4">
            <w:r w:rsidRPr="00BB49E4">
              <w:t>0</w:t>
            </w:r>
          </w:p>
        </w:tc>
        <w:tc>
          <w:tcPr>
            <w:tcW w:w="304" w:type="pct"/>
            <w:vMerge w:val="restart"/>
            <w:tcBorders>
              <w:left w:val="single" w:sz="6" w:space="0" w:color="auto"/>
              <w:right w:val="single" w:sz="4" w:space="0" w:color="auto"/>
            </w:tcBorders>
            <w:vAlign w:val="center"/>
          </w:tcPr>
          <w:p w14:paraId="3034D4ED" w14:textId="77777777" w:rsidR="00BB49E4" w:rsidRPr="00BB49E4" w:rsidRDefault="00BB49E4" w:rsidP="00BB49E4">
            <w:r w:rsidRPr="00BB49E4">
              <w:t>4</w:t>
            </w:r>
          </w:p>
        </w:tc>
      </w:tr>
      <w:tr w:rsidR="00BB49E4" w:rsidRPr="00BB49E4" w14:paraId="15F53652" w14:textId="77777777" w:rsidTr="00141B49">
        <w:tc>
          <w:tcPr>
            <w:tcW w:w="434" w:type="pct"/>
            <w:tcBorders>
              <w:top w:val="single" w:sz="6" w:space="0" w:color="auto"/>
              <w:left w:val="single" w:sz="4" w:space="0" w:color="auto"/>
              <w:bottom w:val="single" w:sz="4" w:space="0" w:color="auto"/>
              <w:right w:val="single" w:sz="6" w:space="0" w:color="auto"/>
            </w:tcBorders>
            <w:vAlign w:val="center"/>
          </w:tcPr>
          <w:p w14:paraId="2B44F743" w14:textId="77777777" w:rsidR="00BB49E4" w:rsidRPr="00BB49E4" w:rsidRDefault="00BB49E4" w:rsidP="00BB49E4">
            <w:r w:rsidRPr="00BB49E4">
              <w:t>CA_n261P</w:t>
            </w:r>
          </w:p>
        </w:tc>
        <w:tc>
          <w:tcPr>
            <w:tcW w:w="460" w:type="pct"/>
            <w:tcBorders>
              <w:top w:val="single" w:sz="6" w:space="0" w:color="auto"/>
              <w:left w:val="single" w:sz="6" w:space="0" w:color="auto"/>
              <w:bottom w:val="single" w:sz="4" w:space="0" w:color="auto"/>
              <w:right w:val="single" w:sz="6" w:space="0" w:color="auto"/>
            </w:tcBorders>
            <w:vAlign w:val="center"/>
          </w:tcPr>
          <w:p w14:paraId="0FCEA015" w14:textId="77777777" w:rsidR="00BB49E4" w:rsidRPr="00BB49E4" w:rsidRDefault="00BB49E4" w:rsidP="00BB49E4">
            <w:r w:rsidRPr="00BB49E4">
              <w:t>CA_n261P</w:t>
            </w:r>
          </w:p>
        </w:tc>
        <w:tc>
          <w:tcPr>
            <w:tcW w:w="404" w:type="pct"/>
            <w:tcBorders>
              <w:top w:val="single" w:sz="6" w:space="0" w:color="auto"/>
              <w:left w:val="single" w:sz="6" w:space="0" w:color="auto"/>
              <w:bottom w:val="single" w:sz="4" w:space="0" w:color="auto"/>
              <w:right w:val="single" w:sz="6" w:space="0" w:color="auto"/>
            </w:tcBorders>
            <w:vAlign w:val="center"/>
          </w:tcPr>
          <w:p w14:paraId="04DFF7D6"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1F3374AE"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141009EF" w14:textId="77777777" w:rsidR="00BB49E4" w:rsidRPr="00BB49E4" w:rsidRDefault="00BB49E4" w:rsidP="00BB49E4">
            <w:r w:rsidRPr="00BB49E4">
              <w:t>50, 100</w:t>
            </w:r>
          </w:p>
        </w:tc>
        <w:tc>
          <w:tcPr>
            <w:tcW w:w="404" w:type="pct"/>
            <w:tcBorders>
              <w:top w:val="single" w:sz="6" w:space="0" w:color="auto"/>
              <w:left w:val="single" w:sz="6" w:space="0" w:color="auto"/>
              <w:bottom w:val="single" w:sz="4" w:space="0" w:color="auto"/>
              <w:right w:val="single" w:sz="6" w:space="0" w:color="auto"/>
            </w:tcBorders>
            <w:vAlign w:val="center"/>
          </w:tcPr>
          <w:p w14:paraId="4659DDAE"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009A3D79"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3834F598"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62BE8942" w14:textId="77777777" w:rsidR="00BB49E4" w:rsidRPr="00BB49E4" w:rsidRDefault="00BB49E4" w:rsidP="00BB49E4"/>
        </w:tc>
        <w:tc>
          <w:tcPr>
            <w:tcW w:w="404" w:type="pct"/>
            <w:tcBorders>
              <w:top w:val="single" w:sz="6" w:space="0" w:color="auto"/>
              <w:left w:val="single" w:sz="6" w:space="0" w:color="auto"/>
              <w:bottom w:val="single" w:sz="4" w:space="0" w:color="auto"/>
              <w:right w:val="single" w:sz="6" w:space="0" w:color="auto"/>
            </w:tcBorders>
            <w:vAlign w:val="center"/>
          </w:tcPr>
          <w:p w14:paraId="42A48164" w14:textId="77777777" w:rsidR="00BB49E4" w:rsidRPr="00BB49E4" w:rsidRDefault="00BB49E4" w:rsidP="00BB49E4"/>
        </w:tc>
        <w:tc>
          <w:tcPr>
            <w:tcW w:w="367" w:type="pct"/>
            <w:tcBorders>
              <w:top w:val="single" w:sz="6" w:space="0" w:color="auto"/>
              <w:left w:val="single" w:sz="6" w:space="0" w:color="auto"/>
              <w:bottom w:val="single" w:sz="4" w:space="0" w:color="auto"/>
              <w:right w:val="single" w:sz="6" w:space="0" w:color="auto"/>
            </w:tcBorders>
            <w:vAlign w:val="center"/>
          </w:tcPr>
          <w:p w14:paraId="3C04C00E" w14:textId="77777777" w:rsidR="00BB49E4" w:rsidRPr="00BB49E4" w:rsidRDefault="00BB49E4" w:rsidP="00BB49E4">
            <w:r w:rsidRPr="00BB49E4">
              <w:t>300</w:t>
            </w:r>
          </w:p>
        </w:tc>
        <w:tc>
          <w:tcPr>
            <w:tcW w:w="200" w:type="pct"/>
            <w:tcBorders>
              <w:top w:val="single" w:sz="6" w:space="0" w:color="auto"/>
              <w:left w:val="single" w:sz="6" w:space="0" w:color="auto"/>
              <w:bottom w:val="single" w:sz="4" w:space="0" w:color="auto"/>
              <w:right w:val="single" w:sz="6" w:space="0" w:color="auto"/>
            </w:tcBorders>
            <w:vAlign w:val="center"/>
          </w:tcPr>
          <w:p w14:paraId="1D48B40D"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09301DD5" w14:textId="77777777" w:rsidR="00BB49E4" w:rsidRPr="00BB49E4" w:rsidRDefault="00BB49E4" w:rsidP="00BB49E4"/>
        </w:tc>
      </w:tr>
      <w:tr w:rsidR="00BB49E4" w:rsidRPr="00BB49E4" w14:paraId="1475FB88" w14:textId="77777777" w:rsidTr="00141B49">
        <w:tc>
          <w:tcPr>
            <w:tcW w:w="434" w:type="pct"/>
            <w:tcBorders>
              <w:top w:val="single" w:sz="6" w:space="0" w:color="auto"/>
              <w:left w:val="single" w:sz="4" w:space="0" w:color="auto"/>
              <w:bottom w:val="single" w:sz="6" w:space="0" w:color="auto"/>
              <w:right w:val="single" w:sz="6" w:space="0" w:color="auto"/>
            </w:tcBorders>
            <w:vAlign w:val="center"/>
          </w:tcPr>
          <w:p w14:paraId="7B319544" w14:textId="77777777" w:rsidR="00BB49E4" w:rsidRPr="00BB49E4" w:rsidRDefault="00BB49E4" w:rsidP="00BB49E4">
            <w:r w:rsidRPr="00BB49E4">
              <w:t>CA_n261Q</w:t>
            </w:r>
          </w:p>
        </w:tc>
        <w:tc>
          <w:tcPr>
            <w:tcW w:w="460" w:type="pct"/>
            <w:tcBorders>
              <w:top w:val="single" w:sz="6" w:space="0" w:color="auto"/>
              <w:left w:val="single" w:sz="6" w:space="0" w:color="auto"/>
              <w:bottom w:val="single" w:sz="6" w:space="0" w:color="auto"/>
              <w:right w:val="single" w:sz="6" w:space="0" w:color="auto"/>
            </w:tcBorders>
            <w:vAlign w:val="center"/>
          </w:tcPr>
          <w:p w14:paraId="38385BB9" w14:textId="77777777" w:rsidR="00BB49E4" w:rsidRPr="00BB49E4" w:rsidRDefault="00BB49E4" w:rsidP="00BB49E4">
            <w:r w:rsidRPr="00BB49E4">
              <w:t>CA_n261Q</w:t>
            </w:r>
          </w:p>
        </w:tc>
        <w:tc>
          <w:tcPr>
            <w:tcW w:w="404" w:type="pct"/>
            <w:tcBorders>
              <w:top w:val="single" w:sz="6" w:space="0" w:color="auto"/>
              <w:left w:val="single" w:sz="6" w:space="0" w:color="auto"/>
              <w:bottom w:val="single" w:sz="6" w:space="0" w:color="auto"/>
              <w:right w:val="single" w:sz="6" w:space="0" w:color="auto"/>
            </w:tcBorders>
            <w:vAlign w:val="center"/>
          </w:tcPr>
          <w:p w14:paraId="65239229" w14:textId="77777777" w:rsidR="00BB49E4" w:rsidRPr="00BB49E4" w:rsidRDefault="00BB49E4" w:rsidP="00BB49E4">
            <w:r w:rsidRPr="00BB49E4">
              <w:t>50, 100</w:t>
            </w:r>
          </w:p>
        </w:tc>
        <w:tc>
          <w:tcPr>
            <w:tcW w:w="404" w:type="pct"/>
            <w:tcBorders>
              <w:top w:val="single" w:sz="6" w:space="0" w:color="auto"/>
              <w:left w:val="single" w:sz="6" w:space="0" w:color="auto"/>
              <w:bottom w:val="single" w:sz="6" w:space="0" w:color="auto"/>
              <w:right w:val="single" w:sz="6" w:space="0" w:color="auto"/>
            </w:tcBorders>
            <w:vAlign w:val="center"/>
          </w:tcPr>
          <w:p w14:paraId="20AB1373" w14:textId="77777777" w:rsidR="00BB49E4" w:rsidRPr="00BB49E4" w:rsidRDefault="00BB49E4" w:rsidP="00BB49E4">
            <w:r w:rsidRPr="00BB49E4">
              <w:t xml:space="preserve">50, 100, </w:t>
            </w:r>
          </w:p>
        </w:tc>
        <w:tc>
          <w:tcPr>
            <w:tcW w:w="404" w:type="pct"/>
            <w:tcBorders>
              <w:top w:val="single" w:sz="6" w:space="0" w:color="auto"/>
              <w:left w:val="single" w:sz="6" w:space="0" w:color="auto"/>
              <w:bottom w:val="single" w:sz="6" w:space="0" w:color="auto"/>
              <w:right w:val="single" w:sz="6" w:space="0" w:color="auto"/>
            </w:tcBorders>
            <w:vAlign w:val="center"/>
          </w:tcPr>
          <w:p w14:paraId="5E15F379" w14:textId="77777777" w:rsidR="00BB49E4" w:rsidRPr="00BB49E4" w:rsidRDefault="00BB49E4" w:rsidP="00BB49E4">
            <w:r w:rsidRPr="00BB49E4">
              <w:t>50, 100</w:t>
            </w:r>
          </w:p>
        </w:tc>
        <w:tc>
          <w:tcPr>
            <w:tcW w:w="404" w:type="pct"/>
            <w:tcBorders>
              <w:top w:val="single" w:sz="6" w:space="0" w:color="auto"/>
              <w:left w:val="single" w:sz="6" w:space="0" w:color="auto"/>
              <w:bottom w:val="single" w:sz="6" w:space="0" w:color="auto"/>
              <w:right w:val="single" w:sz="6" w:space="0" w:color="auto"/>
            </w:tcBorders>
            <w:vAlign w:val="center"/>
          </w:tcPr>
          <w:p w14:paraId="0B2A5ADA" w14:textId="77777777" w:rsidR="00BB49E4" w:rsidRPr="00BB49E4" w:rsidRDefault="00BB49E4" w:rsidP="00BB49E4">
            <w:r w:rsidRPr="00BB49E4">
              <w:t>50, 100</w:t>
            </w:r>
          </w:p>
        </w:tc>
        <w:tc>
          <w:tcPr>
            <w:tcW w:w="404" w:type="pct"/>
            <w:tcBorders>
              <w:top w:val="single" w:sz="6" w:space="0" w:color="auto"/>
              <w:left w:val="single" w:sz="6" w:space="0" w:color="auto"/>
              <w:bottom w:val="single" w:sz="6" w:space="0" w:color="auto"/>
              <w:right w:val="single" w:sz="6" w:space="0" w:color="auto"/>
            </w:tcBorders>
            <w:vAlign w:val="center"/>
          </w:tcPr>
          <w:p w14:paraId="72EC1444"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65D261F2"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53047AD2" w14:textId="77777777" w:rsidR="00BB49E4" w:rsidRPr="00BB49E4" w:rsidRDefault="00BB49E4" w:rsidP="00BB49E4"/>
        </w:tc>
        <w:tc>
          <w:tcPr>
            <w:tcW w:w="404" w:type="pct"/>
            <w:tcBorders>
              <w:top w:val="single" w:sz="6" w:space="0" w:color="auto"/>
              <w:left w:val="single" w:sz="6" w:space="0" w:color="auto"/>
              <w:bottom w:val="single" w:sz="6" w:space="0" w:color="auto"/>
              <w:right w:val="single" w:sz="6" w:space="0" w:color="auto"/>
            </w:tcBorders>
            <w:vAlign w:val="center"/>
          </w:tcPr>
          <w:p w14:paraId="6DE8B86E" w14:textId="77777777" w:rsidR="00BB49E4" w:rsidRPr="00BB49E4" w:rsidRDefault="00BB49E4" w:rsidP="00BB49E4"/>
        </w:tc>
        <w:tc>
          <w:tcPr>
            <w:tcW w:w="367" w:type="pct"/>
            <w:tcBorders>
              <w:top w:val="single" w:sz="6" w:space="0" w:color="auto"/>
              <w:left w:val="single" w:sz="6" w:space="0" w:color="auto"/>
              <w:bottom w:val="single" w:sz="6" w:space="0" w:color="auto"/>
              <w:right w:val="single" w:sz="6" w:space="0" w:color="auto"/>
            </w:tcBorders>
            <w:vAlign w:val="center"/>
          </w:tcPr>
          <w:p w14:paraId="13F8549E" w14:textId="77777777" w:rsidR="00BB49E4" w:rsidRPr="00BB49E4" w:rsidRDefault="00BB49E4" w:rsidP="00BB49E4">
            <w:r w:rsidRPr="00BB49E4">
              <w:t>400</w:t>
            </w:r>
          </w:p>
        </w:tc>
        <w:tc>
          <w:tcPr>
            <w:tcW w:w="200" w:type="pct"/>
            <w:tcBorders>
              <w:top w:val="single" w:sz="6" w:space="0" w:color="auto"/>
              <w:left w:val="single" w:sz="6" w:space="0" w:color="auto"/>
              <w:bottom w:val="single" w:sz="6" w:space="0" w:color="auto"/>
              <w:right w:val="single" w:sz="6" w:space="0" w:color="auto"/>
            </w:tcBorders>
            <w:vAlign w:val="center"/>
          </w:tcPr>
          <w:p w14:paraId="38D2E03B" w14:textId="77777777" w:rsidR="00BB49E4" w:rsidRPr="00BB49E4" w:rsidRDefault="00BB49E4" w:rsidP="00BB49E4">
            <w:r w:rsidRPr="00BB49E4">
              <w:t>0</w:t>
            </w:r>
          </w:p>
        </w:tc>
        <w:tc>
          <w:tcPr>
            <w:tcW w:w="304" w:type="pct"/>
            <w:vMerge/>
            <w:tcBorders>
              <w:left w:val="single" w:sz="6" w:space="0" w:color="auto"/>
              <w:right w:val="single" w:sz="4" w:space="0" w:color="auto"/>
            </w:tcBorders>
            <w:vAlign w:val="center"/>
          </w:tcPr>
          <w:p w14:paraId="0CF0FF12" w14:textId="77777777" w:rsidR="00BB49E4" w:rsidRPr="00BB49E4" w:rsidRDefault="00BB49E4" w:rsidP="00BB49E4"/>
        </w:tc>
      </w:tr>
      <w:tr w:rsidR="00BB49E4" w:rsidRPr="00BB49E4" w14:paraId="402A242E" w14:textId="77777777" w:rsidTr="00141B49">
        <w:tc>
          <w:tcPr>
            <w:tcW w:w="5000" w:type="pct"/>
            <w:gridSpan w:val="13"/>
            <w:tcBorders>
              <w:top w:val="single" w:sz="6" w:space="0" w:color="auto"/>
              <w:left w:val="single" w:sz="4" w:space="0" w:color="auto"/>
              <w:bottom w:val="single" w:sz="4" w:space="0" w:color="auto"/>
              <w:right w:val="single" w:sz="4" w:space="0" w:color="auto"/>
            </w:tcBorders>
            <w:vAlign w:val="center"/>
          </w:tcPr>
          <w:p w14:paraId="0D3F4768" w14:textId="77777777" w:rsidR="00BB49E4" w:rsidRPr="00BB49E4" w:rsidRDefault="00BB49E4" w:rsidP="00BB49E4">
            <w:r w:rsidRPr="00BB49E4">
              <w:t>NOTE 1:</w:t>
            </w:r>
            <w:r w:rsidRPr="00BB49E4">
              <w:tab/>
              <w:t xml:space="preserve">The maximum bandwidth of band n261 is 850MHz </w:t>
            </w:r>
          </w:p>
          <w:p w14:paraId="4FA320B2" w14:textId="77777777" w:rsidR="00BB49E4" w:rsidRPr="00BB49E4" w:rsidRDefault="00BB49E4" w:rsidP="00BB49E4">
            <w:r w:rsidRPr="00BB49E4">
              <w:rPr>
                <w:rFonts w:hint="eastAsia"/>
              </w:rPr>
              <w:lastRenderedPageBreak/>
              <w:t>NOTE 2:</w:t>
            </w:r>
            <w:r w:rsidRPr="00BB49E4">
              <w:tab/>
            </w:r>
            <w:r w:rsidRPr="00BB49E4">
              <w:rPr>
                <w:rFonts w:hint="eastAsia"/>
              </w:rPr>
              <w:t xml:space="preserve">For the </w:t>
            </w:r>
            <w:r w:rsidRPr="00BB49E4">
              <w:t xml:space="preserve">NR CA configuration with more than two </w:t>
            </w:r>
            <w:r w:rsidRPr="00BB49E4">
              <w:rPr>
                <w:rFonts w:hint="eastAsia"/>
              </w:rPr>
              <w:t>component carries</w:t>
            </w:r>
            <w:r w:rsidRPr="00BB49E4">
              <w:t xml:space="preserve">, the bandwidths in a BCS which may introduce combinations more than requested unintentionally should be listed in a row separately. </w:t>
            </w:r>
          </w:p>
        </w:tc>
      </w:tr>
    </w:tbl>
    <w:p w14:paraId="71E5FCA2" w14:textId="58F6A841" w:rsidR="0057502F" w:rsidRDefault="0057502F" w:rsidP="00FA4993">
      <w:pPr>
        <w:rPr>
          <w:i/>
          <w:noProof/>
          <w:color w:val="0070C0"/>
        </w:rPr>
      </w:pPr>
    </w:p>
    <w:p w14:paraId="09A1A29A" w14:textId="77777777" w:rsidR="0057502F" w:rsidRDefault="0057502F" w:rsidP="00FA4993">
      <w:pPr>
        <w:rPr>
          <w:i/>
          <w:noProof/>
          <w:color w:val="0070C0"/>
        </w:rPr>
      </w:pPr>
    </w:p>
    <w:p w14:paraId="2E9C315A" w14:textId="77777777" w:rsidR="0057502F" w:rsidRDefault="0057502F" w:rsidP="0057502F">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0DFB36E1" w14:textId="77777777" w:rsidR="0057502F" w:rsidRDefault="0057502F" w:rsidP="00FA4993">
      <w:pPr>
        <w:rPr>
          <w:i/>
          <w:noProof/>
          <w:color w:val="0070C0"/>
        </w:rPr>
      </w:pPr>
    </w:p>
    <w:p w14:paraId="461EBA32" w14:textId="77777777" w:rsidR="0057502F" w:rsidRDefault="0057502F" w:rsidP="00FA4993">
      <w:pPr>
        <w:rPr>
          <w:i/>
          <w:noProof/>
          <w:color w:val="0070C0"/>
        </w:rPr>
      </w:pPr>
    </w:p>
    <w:p w14:paraId="4A4731FF" w14:textId="77777777" w:rsidR="00FA4993" w:rsidRPr="00446013" w:rsidRDefault="00FA4993" w:rsidP="00FA4993">
      <w:pPr>
        <w:pStyle w:val="Heading4"/>
      </w:pPr>
      <w:bookmarkStart w:id="403" w:name="_Hlk32601694"/>
      <w:bookmarkStart w:id="404" w:name="_Toc21340762"/>
      <w:bookmarkStart w:id="405" w:name="_Toc29805209"/>
      <w:r w:rsidRPr="00446013">
        <w:t>6.2.1.3</w:t>
      </w:r>
      <w:bookmarkEnd w:id="403"/>
      <w:r w:rsidRPr="00446013">
        <w:tab/>
        <w:t>UE maximum output power for power class 3</w:t>
      </w:r>
      <w:bookmarkEnd w:id="404"/>
      <w:bookmarkEnd w:id="405"/>
    </w:p>
    <w:p w14:paraId="2855DE14" w14:textId="77777777" w:rsidR="00FA4993" w:rsidRPr="00446013" w:rsidRDefault="00FA4993" w:rsidP="00FA4993">
      <w:r w:rsidRPr="00446013">
        <w:t xml:space="preserve">The following requirements define the maximum output power radiated by the UE for any transmission bandwidth within the channel bandwidth for non-CA configuration, unless otherwise stated. The period of measurement shall be at least one sub frame (1ms). The requirement is verified with the test metric of total component of EIRP (Link=Beam peak search grids, </w:t>
      </w:r>
      <w:proofErr w:type="spellStart"/>
      <w:r w:rsidRPr="00446013">
        <w:t>Meas</w:t>
      </w:r>
      <w:proofErr w:type="spellEnd"/>
      <w:r w:rsidRPr="00446013">
        <w:t>=Link angle). The requirement for the UE which supports a single FR2 band is specified in Table 6.2.1.3-1. The requirement for the UE which supports multiple FR2 bands is specified in both Table 6.2.1.3-1 and Table 6.2.1.3-4.</w:t>
      </w:r>
    </w:p>
    <w:p w14:paraId="013561F6" w14:textId="77777777" w:rsidR="00FA4993" w:rsidRPr="00446013" w:rsidRDefault="00FA4993" w:rsidP="00FA4993">
      <w:pPr>
        <w:pStyle w:val="TH"/>
      </w:pPr>
      <w:r w:rsidRPr="00446013">
        <w:t>Table 6.2.1.3-1: UE minimum peak EIRP for power class 3</w:t>
      </w:r>
    </w:p>
    <w:tbl>
      <w:tblPr>
        <w:tblW w:w="0" w:type="auto"/>
        <w:tblInd w:w="2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417"/>
      </w:tblGrid>
      <w:tr w:rsidR="00FA4993" w:rsidRPr="00446013" w14:paraId="2BD0FBCB" w14:textId="77777777" w:rsidTr="00FA4993">
        <w:tc>
          <w:tcPr>
            <w:tcW w:w="1797" w:type="dxa"/>
            <w:tcBorders>
              <w:top w:val="single" w:sz="4" w:space="0" w:color="auto"/>
              <w:left w:val="single" w:sz="4" w:space="0" w:color="auto"/>
              <w:bottom w:val="single" w:sz="4" w:space="0" w:color="auto"/>
              <w:right w:val="single" w:sz="4" w:space="0" w:color="auto"/>
            </w:tcBorders>
            <w:vAlign w:val="center"/>
            <w:hideMark/>
          </w:tcPr>
          <w:p w14:paraId="77FBD2C9" w14:textId="77777777" w:rsidR="00FA4993" w:rsidRPr="00446013" w:rsidRDefault="00FA4993" w:rsidP="00FA4993">
            <w:pPr>
              <w:pStyle w:val="TAH"/>
            </w:pPr>
            <w:r w:rsidRPr="00446013">
              <w:t>Operating band</w:t>
            </w:r>
          </w:p>
        </w:tc>
        <w:tc>
          <w:tcPr>
            <w:tcW w:w="2417" w:type="dxa"/>
            <w:tcBorders>
              <w:top w:val="single" w:sz="4" w:space="0" w:color="auto"/>
              <w:left w:val="single" w:sz="4" w:space="0" w:color="auto"/>
              <w:bottom w:val="single" w:sz="4" w:space="0" w:color="auto"/>
              <w:right w:val="single" w:sz="4" w:space="0" w:color="auto"/>
            </w:tcBorders>
            <w:vAlign w:val="center"/>
            <w:hideMark/>
          </w:tcPr>
          <w:p w14:paraId="12D2609C" w14:textId="77777777" w:rsidR="00FA4993" w:rsidRPr="00446013" w:rsidRDefault="00FA4993" w:rsidP="00FA4993">
            <w:pPr>
              <w:pStyle w:val="TAH"/>
            </w:pPr>
            <w:r w:rsidRPr="00446013">
              <w:t>Min peak EIRP (dBm)</w:t>
            </w:r>
          </w:p>
        </w:tc>
      </w:tr>
      <w:tr w:rsidR="00FA4993" w:rsidRPr="00446013" w14:paraId="43B9A506" w14:textId="77777777" w:rsidTr="00FA4993">
        <w:tc>
          <w:tcPr>
            <w:tcW w:w="1797" w:type="dxa"/>
            <w:tcBorders>
              <w:top w:val="single" w:sz="4" w:space="0" w:color="auto"/>
              <w:left w:val="single" w:sz="4" w:space="0" w:color="auto"/>
              <w:bottom w:val="single" w:sz="4" w:space="0" w:color="auto"/>
              <w:right w:val="single" w:sz="4" w:space="0" w:color="auto"/>
            </w:tcBorders>
            <w:vAlign w:val="center"/>
            <w:hideMark/>
          </w:tcPr>
          <w:p w14:paraId="0B585A4A" w14:textId="77777777" w:rsidR="00FA4993" w:rsidRPr="00446013" w:rsidRDefault="00FA4993" w:rsidP="00FA4993">
            <w:pPr>
              <w:pStyle w:val="TAC"/>
            </w:pPr>
            <w:r w:rsidRPr="00446013">
              <w:t>n257</w:t>
            </w:r>
          </w:p>
        </w:tc>
        <w:tc>
          <w:tcPr>
            <w:tcW w:w="2417" w:type="dxa"/>
            <w:tcBorders>
              <w:top w:val="single" w:sz="4" w:space="0" w:color="auto"/>
              <w:left w:val="single" w:sz="4" w:space="0" w:color="auto"/>
              <w:bottom w:val="single" w:sz="4" w:space="0" w:color="auto"/>
              <w:right w:val="single" w:sz="4" w:space="0" w:color="auto"/>
            </w:tcBorders>
            <w:vAlign w:val="center"/>
          </w:tcPr>
          <w:p w14:paraId="578C7D8E" w14:textId="77777777" w:rsidR="00FA4993" w:rsidRPr="00446013" w:rsidRDefault="00FA4993" w:rsidP="00FA4993">
            <w:pPr>
              <w:pStyle w:val="TAC"/>
            </w:pPr>
            <w:r w:rsidRPr="00446013">
              <w:t>22.4</w:t>
            </w:r>
          </w:p>
        </w:tc>
      </w:tr>
      <w:tr w:rsidR="00FA4993" w:rsidRPr="00446013" w14:paraId="639C4FB6" w14:textId="77777777" w:rsidTr="00FA4993">
        <w:tc>
          <w:tcPr>
            <w:tcW w:w="1797" w:type="dxa"/>
            <w:tcBorders>
              <w:top w:val="single" w:sz="4" w:space="0" w:color="auto"/>
              <w:left w:val="single" w:sz="4" w:space="0" w:color="auto"/>
              <w:bottom w:val="single" w:sz="4" w:space="0" w:color="auto"/>
              <w:right w:val="single" w:sz="4" w:space="0" w:color="auto"/>
            </w:tcBorders>
            <w:vAlign w:val="center"/>
            <w:hideMark/>
          </w:tcPr>
          <w:p w14:paraId="43FCBB5C" w14:textId="77777777" w:rsidR="00FA4993" w:rsidRPr="00446013" w:rsidRDefault="00FA4993" w:rsidP="00FA4993">
            <w:pPr>
              <w:pStyle w:val="TAC"/>
            </w:pPr>
            <w:r w:rsidRPr="00446013">
              <w:t>n258</w:t>
            </w:r>
          </w:p>
        </w:tc>
        <w:tc>
          <w:tcPr>
            <w:tcW w:w="2417" w:type="dxa"/>
            <w:tcBorders>
              <w:top w:val="single" w:sz="4" w:space="0" w:color="auto"/>
              <w:left w:val="single" w:sz="4" w:space="0" w:color="auto"/>
              <w:bottom w:val="single" w:sz="4" w:space="0" w:color="auto"/>
              <w:right w:val="single" w:sz="4" w:space="0" w:color="auto"/>
            </w:tcBorders>
            <w:vAlign w:val="center"/>
            <w:hideMark/>
          </w:tcPr>
          <w:p w14:paraId="51AC8CA4" w14:textId="77777777" w:rsidR="00FA4993" w:rsidRPr="00446013" w:rsidRDefault="00FA4993" w:rsidP="00FA4993">
            <w:pPr>
              <w:pStyle w:val="TAC"/>
            </w:pPr>
            <w:r w:rsidRPr="00446013">
              <w:t>22.4</w:t>
            </w:r>
          </w:p>
        </w:tc>
      </w:tr>
      <w:tr w:rsidR="00FA4993" w:rsidRPr="00446013" w14:paraId="33A4373A" w14:textId="77777777" w:rsidTr="00FA4993">
        <w:trPr>
          <w:ins w:id="406" w:author="Reihaneh Malekafzali" w:date="2020-02-14T12:53:00Z"/>
        </w:trPr>
        <w:tc>
          <w:tcPr>
            <w:tcW w:w="1797" w:type="dxa"/>
            <w:tcBorders>
              <w:top w:val="single" w:sz="4" w:space="0" w:color="auto"/>
              <w:left w:val="single" w:sz="4" w:space="0" w:color="auto"/>
              <w:bottom w:val="single" w:sz="4" w:space="0" w:color="auto"/>
              <w:right w:val="single" w:sz="4" w:space="0" w:color="auto"/>
            </w:tcBorders>
            <w:vAlign w:val="center"/>
          </w:tcPr>
          <w:p w14:paraId="609D9E4E" w14:textId="21112061" w:rsidR="00FA4993" w:rsidRPr="00446013" w:rsidRDefault="00FA4993" w:rsidP="00FA4993">
            <w:pPr>
              <w:pStyle w:val="TAC"/>
              <w:rPr>
                <w:ins w:id="407" w:author="Reihaneh Malekafzali" w:date="2020-02-14T12:53:00Z"/>
              </w:rPr>
            </w:pPr>
            <w:ins w:id="408" w:author="Reihaneh Malekafzali" w:date="2020-02-14T12:53:00Z">
              <w:r w:rsidRPr="00446013">
                <w:t>n25</w:t>
              </w:r>
              <w:r>
                <w:t>9</w:t>
              </w:r>
            </w:ins>
          </w:p>
        </w:tc>
        <w:tc>
          <w:tcPr>
            <w:tcW w:w="2417" w:type="dxa"/>
            <w:tcBorders>
              <w:top w:val="single" w:sz="4" w:space="0" w:color="auto"/>
              <w:left w:val="single" w:sz="4" w:space="0" w:color="auto"/>
              <w:bottom w:val="single" w:sz="4" w:space="0" w:color="auto"/>
              <w:right w:val="single" w:sz="4" w:space="0" w:color="auto"/>
            </w:tcBorders>
            <w:vAlign w:val="center"/>
          </w:tcPr>
          <w:p w14:paraId="19CEF546" w14:textId="2C767A59" w:rsidR="00FA4993" w:rsidRPr="00446013" w:rsidRDefault="00FA4993" w:rsidP="00FA4993">
            <w:pPr>
              <w:pStyle w:val="TAC"/>
              <w:rPr>
                <w:ins w:id="409" w:author="Reihaneh Malekafzali" w:date="2020-02-14T12:53:00Z"/>
              </w:rPr>
            </w:pPr>
            <w:ins w:id="410" w:author="Reihaneh Malekafzali" w:date="2020-02-14T12:53:00Z">
              <w:r>
                <w:t>18.7</w:t>
              </w:r>
            </w:ins>
          </w:p>
        </w:tc>
      </w:tr>
      <w:tr w:rsidR="00FA4993" w:rsidRPr="00446013" w14:paraId="7DD193CB" w14:textId="77777777" w:rsidTr="00FA4993">
        <w:tc>
          <w:tcPr>
            <w:tcW w:w="1797" w:type="dxa"/>
            <w:tcBorders>
              <w:top w:val="single" w:sz="4" w:space="0" w:color="auto"/>
              <w:left w:val="single" w:sz="4" w:space="0" w:color="auto"/>
              <w:bottom w:val="single" w:sz="4" w:space="0" w:color="auto"/>
              <w:right w:val="single" w:sz="4" w:space="0" w:color="auto"/>
            </w:tcBorders>
            <w:vAlign w:val="center"/>
          </w:tcPr>
          <w:p w14:paraId="7EAAD4AD" w14:textId="77777777" w:rsidR="00FA4993" w:rsidRPr="00446013" w:rsidRDefault="00FA4993" w:rsidP="00FA4993">
            <w:pPr>
              <w:pStyle w:val="TAC"/>
            </w:pPr>
            <w:r w:rsidRPr="00446013">
              <w:t>n260</w:t>
            </w:r>
          </w:p>
        </w:tc>
        <w:tc>
          <w:tcPr>
            <w:tcW w:w="2417" w:type="dxa"/>
            <w:tcBorders>
              <w:top w:val="single" w:sz="4" w:space="0" w:color="auto"/>
              <w:left w:val="single" w:sz="4" w:space="0" w:color="auto"/>
              <w:bottom w:val="single" w:sz="4" w:space="0" w:color="auto"/>
              <w:right w:val="single" w:sz="4" w:space="0" w:color="auto"/>
            </w:tcBorders>
            <w:vAlign w:val="center"/>
          </w:tcPr>
          <w:p w14:paraId="7AADEFB3" w14:textId="77777777" w:rsidR="00FA4993" w:rsidRPr="00446013" w:rsidRDefault="00FA4993" w:rsidP="00FA4993">
            <w:pPr>
              <w:pStyle w:val="TAC"/>
            </w:pPr>
            <w:r w:rsidRPr="00446013">
              <w:t>20.6</w:t>
            </w:r>
          </w:p>
        </w:tc>
      </w:tr>
      <w:tr w:rsidR="00FA4993" w:rsidRPr="00446013" w14:paraId="1EB8CAB6" w14:textId="77777777" w:rsidTr="00FA4993">
        <w:tc>
          <w:tcPr>
            <w:tcW w:w="1797" w:type="dxa"/>
            <w:tcBorders>
              <w:top w:val="single" w:sz="4" w:space="0" w:color="auto"/>
              <w:left w:val="single" w:sz="4" w:space="0" w:color="auto"/>
              <w:bottom w:val="single" w:sz="4" w:space="0" w:color="auto"/>
              <w:right w:val="single" w:sz="4" w:space="0" w:color="auto"/>
            </w:tcBorders>
            <w:vAlign w:val="center"/>
          </w:tcPr>
          <w:p w14:paraId="6C1FD6FE" w14:textId="77777777" w:rsidR="00FA4993" w:rsidRPr="00446013" w:rsidRDefault="00FA4993" w:rsidP="00FA4993">
            <w:pPr>
              <w:pStyle w:val="TAC"/>
            </w:pPr>
            <w:r w:rsidRPr="00446013">
              <w:t>n261</w:t>
            </w:r>
          </w:p>
        </w:tc>
        <w:tc>
          <w:tcPr>
            <w:tcW w:w="2417" w:type="dxa"/>
            <w:tcBorders>
              <w:top w:val="single" w:sz="4" w:space="0" w:color="auto"/>
              <w:left w:val="single" w:sz="4" w:space="0" w:color="auto"/>
              <w:bottom w:val="single" w:sz="4" w:space="0" w:color="auto"/>
              <w:right w:val="single" w:sz="4" w:space="0" w:color="auto"/>
            </w:tcBorders>
            <w:vAlign w:val="center"/>
          </w:tcPr>
          <w:p w14:paraId="1C87BF0B" w14:textId="77777777" w:rsidR="00FA4993" w:rsidRPr="00446013" w:rsidRDefault="00FA4993" w:rsidP="00FA4993">
            <w:pPr>
              <w:pStyle w:val="TAC"/>
            </w:pPr>
            <w:r w:rsidRPr="00446013">
              <w:t>22.4</w:t>
            </w:r>
          </w:p>
        </w:tc>
      </w:tr>
      <w:tr w:rsidR="00FA4993" w:rsidRPr="00446013" w14:paraId="3965F87D" w14:textId="77777777" w:rsidTr="00FA4993">
        <w:tc>
          <w:tcPr>
            <w:tcW w:w="4214" w:type="dxa"/>
            <w:gridSpan w:val="2"/>
            <w:tcBorders>
              <w:top w:val="single" w:sz="4" w:space="0" w:color="auto"/>
              <w:left w:val="single" w:sz="4" w:space="0" w:color="auto"/>
              <w:bottom w:val="single" w:sz="4" w:space="0" w:color="auto"/>
            </w:tcBorders>
            <w:vAlign w:val="center"/>
            <w:hideMark/>
          </w:tcPr>
          <w:p w14:paraId="3245670F" w14:textId="77777777" w:rsidR="00FA4993" w:rsidRPr="00446013" w:rsidRDefault="00FA4993" w:rsidP="00FA4993">
            <w:pPr>
              <w:pStyle w:val="TAN"/>
            </w:pPr>
            <w:r w:rsidRPr="00446013">
              <w:t>NOTE 1:</w:t>
            </w:r>
            <w:r w:rsidRPr="00446013">
              <w:tab/>
              <w:t>Minimum peak EIRP is defined as the lower limit without tolerance</w:t>
            </w:r>
          </w:p>
          <w:p w14:paraId="2B8F741B" w14:textId="77777777" w:rsidR="00FA4993" w:rsidRPr="00446013" w:rsidRDefault="00FA4993" w:rsidP="00FA4993">
            <w:pPr>
              <w:pStyle w:val="TAN"/>
            </w:pPr>
            <w:r w:rsidRPr="00446013">
              <w:t>NOTE 2:</w:t>
            </w:r>
            <w:r w:rsidRPr="00446013">
              <w:tab/>
              <w:t>Void</w:t>
            </w:r>
          </w:p>
        </w:tc>
      </w:tr>
    </w:tbl>
    <w:p w14:paraId="17FAB498" w14:textId="77777777" w:rsidR="00FA4993" w:rsidRPr="00446013" w:rsidRDefault="00FA4993" w:rsidP="00FA4993"/>
    <w:p w14:paraId="07EEF540" w14:textId="77777777" w:rsidR="00FA4993" w:rsidRPr="00446013" w:rsidRDefault="00FA4993" w:rsidP="00FA4993">
      <w:pPr>
        <w:rPr>
          <w:sz w:val="24"/>
          <w:szCs w:val="24"/>
        </w:rPr>
      </w:pPr>
      <w:r w:rsidRPr="00446013">
        <w:t xml:space="preserve">The maximum output power values for TRP and EIRP are found on the Table 6.2.1.3-2. The max allowed EIRP is derived from regulatory requirements [8]. The requirements are verified with the test metrics of TRP (Link=TX beam peak direction) in beam locked mode and the total component of EIRP (Link=TX beam peak direction, </w:t>
      </w:r>
      <w:proofErr w:type="spellStart"/>
      <w:r w:rsidRPr="00446013">
        <w:t>Meas</w:t>
      </w:r>
      <w:proofErr w:type="spellEnd"/>
      <w:r w:rsidRPr="00446013">
        <w:t>=Link angle).</w:t>
      </w:r>
    </w:p>
    <w:p w14:paraId="75435D68" w14:textId="77777777" w:rsidR="00FA4993" w:rsidRPr="00446013" w:rsidRDefault="00FA4993" w:rsidP="00FA4993">
      <w:pPr>
        <w:pStyle w:val="TH"/>
      </w:pPr>
      <w:r w:rsidRPr="00446013">
        <w:t>Table 6.2.1.3-2: UE maximum output power limits for power class 3</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628"/>
        <w:gridCol w:w="1633"/>
      </w:tblGrid>
      <w:tr w:rsidR="00FA4993" w:rsidRPr="00446013" w14:paraId="2CD0566A" w14:textId="77777777" w:rsidTr="00FA4993">
        <w:tc>
          <w:tcPr>
            <w:tcW w:w="1606" w:type="dxa"/>
            <w:shd w:val="clear" w:color="auto" w:fill="auto"/>
            <w:vAlign w:val="center"/>
          </w:tcPr>
          <w:p w14:paraId="346351B9" w14:textId="77777777" w:rsidR="00FA4993" w:rsidRPr="00446013" w:rsidRDefault="00FA4993" w:rsidP="00FA4993">
            <w:pPr>
              <w:pStyle w:val="TAH"/>
              <w:rPr>
                <w:rFonts w:eastAsia="Calibri"/>
                <w:szCs w:val="22"/>
              </w:rPr>
            </w:pPr>
            <w:bookmarkStart w:id="411" w:name="_Hlk515357814"/>
            <w:r w:rsidRPr="00446013">
              <w:rPr>
                <w:rFonts w:eastAsia="Calibri"/>
                <w:szCs w:val="22"/>
              </w:rPr>
              <w:t>Operating band</w:t>
            </w:r>
          </w:p>
        </w:tc>
        <w:tc>
          <w:tcPr>
            <w:tcW w:w="1628" w:type="dxa"/>
            <w:shd w:val="clear" w:color="auto" w:fill="auto"/>
            <w:vAlign w:val="center"/>
          </w:tcPr>
          <w:p w14:paraId="6142F242" w14:textId="77777777" w:rsidR="00FA4993" w:rsidRPr="00446013" w:rsidRDefault="00FA4993" w:rsidP="00FA4993">
            <w:pPr>
              <w:pStyle w:val="TAH"/>
              <w:rPr>
                <w:rFonts w:eastAsia="Calibri"/>
                <w:szCs w:val="22"/>
              </w:rPr>
            </w:pPr>
            <w:r w:rsidRPr="00446013">
              <w:rPr>
                <w:rFonts w:eastAsia="Calibri"/>
                <w:szCs w:val="22"/>
              </w:rPr>
              <w:t>Max TRP (dBm)</w:t>
            </w:r>
          </w:p>
        </w:tc>
        <w:tc>
          <w:tcPr>
            <w:tcW w:w="1633" w:type="dxa"/>
            <w:shd w:val="clear" w:color="auto" w:fill="auto"/>
          </w:tcPr>
          <w:p w14:paraId="6054B5D3" w14:textId="77777777" w:rsidR="00FA4993" w:rsidRPr="00446013" w:rsidRDefault="00FA4993" w:rsidP="00FA4993">
            <w:pPr>
              <w:pStyle w:val="TAH"/>
              <w:rPr>
                <w:rFonts w:eastAsia="Calibri"/>
                <w:szCs w:val="22"/>
              </w:rPr>
            </w:pPr>
            <w:r w:rsidRPr="00446013">
              <w:rPr>
                <w:rFonts w:eastAsia="Calibri"/>
                <w:szCs w:val="22"/>
              </w:rPr>
              <w:t>Max EIRP (dBm)</w:t>
            </w:r>
          </w:p>
        </w:tc>
      </w:tr>
      <w:tr w:rsidR="00FA4993" w:rsidRPr="00446013" w14:paraId="3AB9ACFF" w14:textId="77777777" w:rsidTr="00FA4993">
        <w:tc>
          <w:tcPr>
            <w:tcW w:w="1606" w:type="dxa"/>
            <w:shd w:val="clear" w:color="auto" w:fill="auto"/>
          </w:tcPr>
          <w:p w14:paraId="4F8FF686" w14:textId="77777777" w:rsidR="00FA4993" w:rsidRPr="00446013" w:rsidRDefault="00FA4993" w:rsidP="00FA4993">
            <w:pPr>
              <w:pStyle w:val="TAC"/>
              <w:rPr>
                <w:rFonts w:eastAsia="Calibri"/>
                <w:szCs w:val="22"/>
              </w:rPr>
            </w:pPr>
            <w:r w:rsidRPr="00446013">
              <w:rPr>
                <w:rFonts w:eastAsia="Calibri"/>
                <w:szCs w:val="22"/>
              </w:rPr>
              <w:t>n257</w:t>
            </w:r>
          </w:p>
        </w:tc>
        <w:tc>
          <w:tcPr>
            <w:tcW w:w="1628" w:type="dxa"/>
            <w:shd w:val="clear" w:color="auto" w:fill="auto"/>
            <w:vAlign w:val="center"/>
          </w:tcPr>
          <w:p w14:paraId="60F16099" w14:textId="77777777" w:rsidR="00FA4993" w:rsidRPr="00446013" w:rsidRDefault="00FA4993" w:rsidP="00FA4993">
            <w:pPr>
              <w:pStyle w:val="TAC"/>
              <w:rPr>
                <w:rFonts w:eastAsia="Calibri"/>
                <w:szCs w:val="22"/>
              </w:rPr>
            </w:pPr>
            <w:r w:rsidRPr="00446013">
              <w:rPr>
                <w:rFonts w:eastAsia="Calibri"/>
                <w:szCs w:val="22"/>
              </w:rPr>
              <w:t>23</w:t>
            </w:r>
          </w:p>
        </w:tc>
        <w:tc>
          <w:tcPr>
            <w:tcW w:w="1633" w:type="dxa"/>
            <w:shd w:val="clear" w:color="auto" w:fill="auto"/>
            <w:vAlign w:val="center"/>
          </w:tcPr>
          <w:p w14:paraId="2713B955" w14:textId="77777777" w:rsidR="00FA4993" w:rsidRPr="00446013" w:rsidRDefault="00FA4993" w:rsidP="00FA4993">
            <w:pPr>
              <w:pStyle w:val="TAC"/>
              <w:rPr>
                <w:rFonts w:eastAsia="Calibri"/>
                <w:szCs w:val="22"/>
              </w:rPr>
            </w:pPr>
            <w:r w:rsidRPr="00446013">
              <w:rPr>
                <w:rFonts w:eastAsia="Calibri"/>
                <w:szCs w:val="22"/>
              </w:rPr>
              <w:t>43</w:t>
            </w:r>
          </w:p>
        </w:tc>
      </w:tr>
      <w:tr w:rsidR="00FA4993" w:rsidRPr="00446013" w14:paraId="4861C8FF" w14:textId="77777777" w:rsidTr="00FA4993">
        <w:tc>
          <w:tcPr>
            <w:tcW w:w="1606" w:type="dxa"/>
            <w:shd w:val="clear" w:color="auto" w:fill="auto"/>
          </w:tcPr>
          <w:p w14:paraId="002E988B" w14:textId="77777777" w:rsidR="00FA4993" w:rsidRPr="00446013" w:rsidRDefault="00FA4993" w:rsidP="00FA4993">
            <w:pPr>
              <w:pStyle w:val="TAC"/>
              <w:rPr>
                <w:rFonts w:eastAsia="Calibri"/>
                <w:szCs w:val="22"/>
              </w:rPr>
            </w:pPr>
            <w:r w:rsidRPr="00446013">
              <w:rPr>
                <w:rFonts w:eastAsia="Calibri"/>
                <w:szCs w:val="22"/>
              </w:rPr>
              <w:t>n258</w:t>
            </w:r>
          </w:p>
        </w:tc>
        <w:tc>
          <w:tcPr>
            <w:tcW w:w="1628" w:type="dxa"/>
            <w:shd w:val="clear" w:color="auto" w:fill="auto"/>
            <w:vAlign w:val="center"/>
          </w:tcPr>
          <w:p w14:paraId="169EC12C" w14:textId="77777777" w:rsidR="00FA4993" w:rsidRPr="00446013" w:rsidRDefault="00FA4993" w:rsidP="00FA4993">
            <w:pPr>
              <w:pStyle w:val="TAC"/>
              <w:rPr>
                <w:rFonts w:eastAsia="Calibri"/>
                <w:szCs w:val="22"/>
              </w:rPr>
            </w:pPr>
            <w:r w:rsidRPr="00446013">
              <w:rPr>
                <w:rFonts w:eastAsia="Calibri"/>
                <w:szCs w:val="22"/>
              </w:rPr>
              <w:t>23</w:t>
            </w:r>
          </w:p>
        </w:tc>
        <w:tc>
          <w:tcPr>
            <w:tcW w:w="1633" w:type="dxa"/>
            <w:shd w:val="clear" w:color="auto" w:fill="auto"/>
            <w:vAlign w:val="center"/>
          </w:tcPr>
          <w:p w14:paraId="6365830F" w14:textId="77777777" w:rsidR="00FA4993" w:rsidRPr="00446013" w:rsidRDefault="00FA4993" w:rsidP="00FA4993">
            <w:pPr>
              <w:pStyle w:val="TAC"/>
              <w:rPr>
                <w:rFonts w:eastAsia="Calibri"/>
                <w:szCs w:val="22"/>
              </w:rPr>
            </w:pPr>
            <w:r w:rsidRPr="00446013">
              <w:rPr>
                <w:rFonts w:eastAsia="Calibri"/>
                <w:szCs w:val="22"/>
              </w:rPr>
              <w:t>43</w:t>
            </w:r>
          </w:p>
        </w:tc>
      </w:tr>
      <w:tr w:rsidR="00FA4993" w:rsidRPr="00446013" w14:paraId="2D5F4FCB" w14:textId="77777777" w:rsidTr="00FA4993">
        <w:trPr>
          <w:ins w:id="412" w:author="Reihaneh Malekafzali" w:date="2020-02-14T12:54:00Z"/>
        </w:trPr>
        <w:tc>
          <w:tcPr>
            <w:tcW w:w="1606" w:type="dxa"/>
            <w:shd w:val="clear" w:color="auto" w:fill="auto"/>
          </w:tcPr>
          <w:p w14:paraId="6EABD96D" w14:textId="31C92B5A" w:rsidR="00FA4993" w:rsidRPr="00446013" w:rsidRDefault="00FA4993" w:rsidP="00FA4993">
            <w:pPr>
              <w:pStyle w:val="TAC"/>
              <w:rPr>
                <w:ins w:id="413" w:author="Reihaneh Malekafzali" w:date="2020-02-14T12:54:00Z"/>
                <w:rFonts w:eastAsia="Calibri"/>
                <w:szCs w:val="22"/>
              </w:rPr>
            </w:pPr>
            <w:ins w:id="414" w:author="Reihaneh Malekafzali" w:date="2020-02-14T12:54:00Z">
              <w:r w:rsidRPr="00446013">
                <w:rPr>
                  <w:rFonts w:eastAsia="Calibri"/>
                  <w:szCs w:val="22"/>
                </w:rPr>
                <w:t>n25</w:t>
              </w:r>
              <w:r>
                <w:rPr>
                  <w:rFonts w:eastAsia="Calibri"/>
                  <w:szCs w:val="22"/>
                </w:rPr>
                <w:t>9</w:t>
              </w:r>
            </w:ins>
          </w:p>
        </w:tc>
        <w:tc>
          <w:tcPr>
            <w:tcW w:w="1628" w:type="dxa"/>
            <w:shd w:val="clear" w:color="auto" w:fill="auto"/>
            <w:vAlign w:val="center"/>
          </w:tcPr>
          <w:p w14:paraId="51C10E8D" w14:textId="235BBF4E" w:rsidR="00FA4993" w:rsidRPr="00446013" w:rsidRDefault="00FA4993" w:rsidP="00FA4993">
            <w:pPr>
              <w:pStyle w:val="TAC"/>
              <w:rPr>
                <w:ins w:id="415" w:author="Reihaneh Malekafzali" w:date="2020-02-14T12:54:00Z"/>
                <w:rFonts w:eastAsia="Calibri"/>
                <w:szCs w:val="22"/>
              </w:rPr>
            </w:pPr>
            <w:ins w:id="416" w:author="Reihaneh Malekafzali" w:date="2020-02-14T12:54:00Z">
              <w:r w:rsidRPr="00446013">
                <w:rPr>
                  <w:rFonts w:eastAsia="Calibri"/>
                  <w:szCs w:val="22"/>
                </w:rPr>
                <w:t>23</w:t>
              </w:r>
            </w:ins>
          </w:p>
        </w:tc>
        <w:tc>
          <w:tcPr>
            <w:tcW w:w="1633" w:type="dxa"/>
            <w:shd w:val="clear" w:color="auto" w:fill="auto"/>
            <w:vAlign w:val="center"/>
          </w:tcPr>
          <w:p w14:paraId="76581D0C" w14:textId="11C6E1CA" w:rsidR="00FA4993" w:rsidRPr="00446013" w:rsidRDefault="00FA4993" w:rsidP="00FA4993">
            <w:pPr>
              <w:pStyle w:val="TAC"/>
              <w:rPr>
                <w:ins w:id="417" w:author="Reihaneh Malekafzali" w:date="2020-02-14T12:54:00Z"/>
                <w:rFonts w:eastAsia="Calibri"/>
                <w:szCs w:val="22"/>
              </w:rPr>
            </w:pPr>
            <w:ins w:id="418" w:author="Reihaneh Malekafzali" w:date="2020-02-14T12:54:00Z">
              <w:r w:rsidRPr="00446013">
                <w:rPr>
                  <w:rFonts w:eastAsia="Calibri"/>
                  <w:szCs w:val="22"/>
                </w:rPr>
                <w:t>43</w:t>
              </w:r>
            </w:ins>
          </w:p>
        </w:tc>
      </w:tr>
      <w:tr w:rsidR="00FA4993" w:rsidRPr="00446013" w14:paraId="0EC37F18" w14:textId="77777777" w:rsidTr="00FA4993">
        <w:tc>
          <w:tcPr>
            <w:tcW w:w="1606" w:type="dxa"/>
            <w:shd w:val="clear" w:color="auto" w:fill="auto"/>
          </w:tcPr>
          <w:p w14:paraId="6A68B5ED" w14:textId="77777777" w:rsidR="00FA4993" w:rsidRPr="00446013" w:rsidRDefault="00FA4993" w:rsidP="00FA4993">
            <w:pPr>
              <w:pStyle w:val="TAC"/>
              <w:rPr>
                <w:rFonts w:eastAsia="Calibri"/>
                <w:szCs w:val="22"/>
              </w:rPr>
            </w:pPr>
            <w:r w:rsidRPr="00446013">
              <w:rPr>
                <w:rFonts w:eastAsia="Calibri"/>
                <w:szCs w:val="22"/>
              </w:rPr>
              <w:t>n260</w:t>
            </w:r>
          </w:p>
        </w:tc>
        <w:tc>
          <w:tcPr>
            <w:tcW w:w="1628" w:type="dxa"/>
            <w:shd w:val="clear" w:color="auto" w:fill="auto"/>
            <w:vAlign w:val="center"/>
          </w:tcPr>
          <w:p w14:paraId="4E183664" w14:textId="77777777" w:rsidR="00FA4993" w:rsidRPr="00446013" w:rsidRDefault="00FA4993" w:rsidP="00FA4993">
            <w:pPr>
              <w:pStyle w:val="TAC"/>
              <w:rPr>
                <w:rFonts w:eastAsia="Calibri"/>
                <w:szCs w:val="22"/>
              </w:rPr>
            </w:pPr>
            <w:r w:rsidRPr="00446013">
              <w:rPr>
                <w:rFonts w:eastAsia="Calibri"/>
                <w:szCs w:val="22"/>
              </w:rPr>
              <w:t>23</w:t>
            </w:r>
          </w:p>
        </w:tc>
        <w:tc>
          <w:tcPr>
            <w:tcW w:w="1633" w:type="dxa"/>
            <w:shd w:val="clear" w:color="auto" w:fill="auto"/>
            <w:vAlign w:val="center"/>
          </w:tcPr>
          <w:p w14:paraId="11EB6662" w14:textId="77777777" w:rsidR="00FA4993" w:rsidRPr="00446013" w:rsidRDefault="00FA4993" w:rsidP="00FA4993">
            <w:pPr>
              <w:pStyle w:val="TAC"/>
              <w:rPr>
                <w:rFonts w:eastAsia="Calibri"/>
                <w:szCs w:val="22"/>
              </w:rPr>
            </w:pPr>
            <w:r w:rsidRPr="00446013">
              <w:rPr>
                <w:rFonts w:eastAsia="Calibri"/>
                <w:szCs w:val="22"/>
              </w:rPr>
              <w:t>43</w:t>
            </w:r>
          </w:p>
        </w:tc>
      </w:tr>
      <w:tr w:rsidR="00FA4993" w:rsidRPr="00446013" w14:paraId="345FFE07" w14:textId="77777777" w:rsidTr="00FA4993">
        <w:tc>
          <w:tcPr>
            <w:tcW w:w="1606" w:type="dxa"/>
            <w:shd w:val="clear" w:color="auto" w:fill="auto"/>
          </w:tcPr>
          <w:p w14:paraId="7CEF65C0" w14:textId="77777777" w:rsidR="00FA4993" w:rsidRPr="00446013" w:rsidRDefault="00FA4993" w:rsidP="00FA4993">
            <w:pPr>
              <w:pStyle w:val="TAC"/>
              <w:rPr>
                <w:rFonts w:eastAsia="Calibri"/>
                <w:szCs w:val="22"/>
              </w:rPr>
            </w:pPr>
            <w:r w:rsidRPr="00446013">
              <w:rPr>
                <w:rFonts w:eastAsia="Calibri"/>
                <w:szCs w:val="22"/>
              </w:rPr>
              <w:t>n261</w:t>
            </w:r>
          </w:p>
        </w:tc>
        <w:tc>
          <w:tcPr>
            <w:tcW w:w="1628" w:type="dxa"/>
            <w:shd w:val="clear" w:color="auto" w:fill="auto"/>
            <w:vAlign w:val="center"/>
          </w:tcPr>
          <w:p w14:paraId="071F7322" w14:textId="77777777" w:rsidR="00FA4993" w:rsidRPr="00446013" w:rsidRDefault="00FA4993" w:rsidP="00FA4993">
            <w:pPr>
              <w:pStyle w:val="TAC"/>
              <w:rPr>
                <w:rFonts w:eastAsia="Calibri"/>
                <w:szCs w:val="22"/>
              </w:rPr>
            </w:pPr>
            <w:r w:rsidRPr="00446013">
              <w:rPr>
                <w:rFonts w:eastAsia="Calibri"/>
                <w:szCs w:val="22"/>
              </w:rPr>
              <w:t>23</w:t>
            </w:r>
          </w:p>
        </w:tc>
        <w:tc>
          <w:tcPr>
            <w:tcW w:w="1633" w:type="dxa"/>
            <w:shd w:val="clear" w:color="auto" w:fill="auto"/>
            <w:vAlign w:val="center"/>
          </w:tcPr>
          <w:p w14:paraId="5C90A6E8" w14:textId="77777777" w:rsidR="00FA4993" w:rsidRPr="00446013" w:rsidRDefault="00FA4993" w:rsidP="00FA4993">
            <w:pPr>
              <w:pStyle w:val="TAC"/>
              <w:rPr>
                <w:rFonts w:eastAsia="Calibri"/>
                <w:szCs w:val="22"/>
              </w:rPr>
            </w:pPr>
            <w:r w:rsidRPr="00446013">
              <w:rPr>
                <w:rFonts w:eastAsia="Calibri"/>
                <w:szCs w:val="22"/>
              </w:rPr>
              <w:t>43</w:t>
            </w:r>
          </w:p>
        </w:tc>
      </w:tr>
      <w:bookmarkEnd w:id="411"/>
    </w:tbl>
    <w:p w14:paraId="61A13406" w14:textId="77777777" w:rsidR="00FA4993" w:rsidRPr="00446013" w:rsidRDefault="00FA4993" w:rsidP="00FA4993"/>
    <w:p w14:paraId="0055B016" w14:textId="77777777" w:rsidR="00FA4993" w:rsidRPr="00446013" w:rsidRDefault="00FA4993" w:rsidP="00FA4993">
      <w:r w:rsidRPr="00446013">
        <w:t>The minimum EIRP at the 50</w:t>
      </w:r>
      <w:r w:rsidRPr="00446013">
        <w:rPr>
          <w:vertAlign w:val="superscript"/>
        </w:rPr>
        <w:t>th</w:t>
      </w:r>
      <w:r w:rsidRPr="00446013">
        <w:t xml:space="preserve"> percentile of the distribution of radiated power measured over the full sphere around the UE is defined as the spherical coverage requirement and is found in Table 6.2.1.3-3 below. The requirement is verified with the test metric of the total component of EIRP (Link=Beam peak search grids, </w:t>
      </w:r>
      <w:proofErr w:type="spellStart"/>
      <w:r w:rsidRPr="00446013">
        <w:t>Meas</w:t>
      </w:r>
      <w:proofErr w:type="spellEnd"/>
      <w:r w:rsidRPr="00446013">
        <w:t>=Link angle). The requirement for the UE which supports a single FR2 band is specified in Table 6.2.1.3-3. The requirement for the UE which supports multiple FR2 bands is specified in both Table 6.2.1.3-3 and Table 6.2.1.3-4.</w:t>
      </w:r>
    </w:p>
    <w:p w14:paraId="7250F0AA" w14:textId="77777777" w:rsidR="00FA4993" w:rsidRPr="00446013" w:rsidRDefault="00FA4993" w:rsidP="00FA4993">
      <w:pPr>
        <w:pStyle w:val="TH"/>
      </w:pPr>
      <w:r w:rsidRPr="00446013">
        <w:lastRenderedPageBreak/>
        <w:t>Table 6.2.1.3-3: UE spherical coverage for power class 3</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734"/>
      </w:tblGrid>
      <w:tr w:rsidR="00FA4993" w:rsidRPr="00446013" w14:paraId="03AC935D" w14:textId="77777777" w:rsidTr="00FA4993">
        <w:trPr>
          <w:trHeight w:val="438"/>
        </w:trPr>
        <w:tc>
          <w:tcPr>
            <w:tcW w:w="2694" w:type="dxa"/>
            <w:shd w:val="clear" w:color="auto" w:fill="auto"/>
            <w:vAlign w:val="center"/>
          </w:tcPr>
          <w:p w14:paraId="262D9E33" w14:textId="77777777" w:rsidR="00FA4993" w:rsidRPr="00446013" w:rsidRDefault="00FA4993" w:rsidP="00FA4993">
            <w:pPr>
              <w:pStyle w:val="TAH"/>
            </w:pPr>
            <w:r w:rsidRPr="00446013">
              <w:t>Operating band</w:t>
            </w:r>
          </w:p>
        </w:tc>
        <w:tc>
          <w:tcPr>
            <w:tcW w:w="2734" w:type="dxa"/>
            <w:shd w:val="clear" w:color="auto" w:fill="auto"/>
          </w:tcPr>
          <w:p w14:paraId="3F1AD6BB" w14:textId="77777777" w:rsidR="00FA4993" w:rsidRPr="00446013" w:rsidRDefault="00FA4993" w:rsidP="00FA4993">
            <w:pPr>
              <w:pStyle w:val="TAH"/>
            </w:pPr>
            <w:r w:rsidRPr="00446013">
              <w:t>Min EIRP at 50</w:t>
            </w:r>
            <w:r w:rsidRPr="00446013">
              <w:rPr>
                <w:vertAlign w:val="superscript"/>
              </w:rPr>
              <w:t xml:space="preserve"> </w:t>
            </w:r>
            <w:r w:rsidRPr="00446013">
              <w:t>%-tile CDF (dBm)</w:t>
            </w:r>
          </w:p>
        </w:tc>
      </w:tr>
      <w:tr w:rsidR="00FA4993" w:rsidRPr="00446013" w14:paraId="4B917448" w14:textId="77777777" w:rsidTr="00FA4993">
        <w:trPr>
          <w:trHeight w:val="105"/>
        </w:trPr>
        <w:tc>
          <w:tcPr>
            <w:tcW w:w="2694" w:type="dxa"/>
            <w:shd w:val="clear" w:color="auto" w:fill="auto"/>
          </w:tcPr>
          <w:p w14:paraId="0E9DF895" w14:textId="77777777" w:rsidR="00FA4993" w:rsidRPr="00446013" w:rsidRDefault="00FA4993" w:rsidP="00FA4993">
            <w:pPr>
              <w:pStyle w:val="TAC"/>
            </w:pPr>
            <w:r w:rsidRPr="00446013">
              <w:t>n257</w:t>
            </w:r>
          </w:p>
        </w:tc>
        <w:tc>
          <w:tcPr>
            <w:tcW w:w="2734" w:type="dxa"/>
            <w:shd w:val="clear" w:color="auto" w:fill="auto"/>
            <w:vAlign w:val="center"/>
          </w:tcPr>
          <w:p w14:paraId="5D561C88" w14:textId="77777777" w:rsidR="00FA4993" w:rsidRPr="00446013" w:rsidRDefault="00FA4993" w:rsidP="00FA4993">
            <w:pPr>
              <w:pStyle w:val="TAC"/>
            </w:pPr>
            <w:r w:rsidRPr="00446013">
              <w:t>11.5</w:t>
            </w:r>
          </w:p>
        </w:tc>
      </w:tr>
      <w:tr w:rsidR="00FA4993" w:rsidRPr="00446013" w14:paraId="3378FB1D" w14:textId="77777777" w:rsidTr="00FA4993">
        <w:trPr>
          <w:trHeight w:val="110"/>
        </w:trPr>
        <w:tc>
          <w:tcPr>
            <w:tcW w:w="2694" w:type="dxa"/>
            <w:shd w:val="clear" w:color="auto" w:fill="auto"/>
          </w:tcPr>
          <w:p w14:paraId="2626D70F" w14:textId="77777777" w:rsidR="00FA4993" w:rsidRPr="00446013" w:rsidRDefault="00FA4993" w:rsidP="00FA4993">
            <w:pPr>
              <w:pStyle w:val="TAC"/>
            </w:pPr>
            <w:r w:rsidRPr="00446013">
              <w:t>n258</w:t>
            </w:r>
          </w:p>
        </w:tc>
        <w:tc>
          <w:tcPr>
            <w:tcW w:w="2734" w:type="dxa"/>
            <w:shd w:val="clear" w:color="auto" w:fill="auto"/>
            <w:vAlign w:val="center"/>
          </w:tcPr>
          <w:p w14:paraId="3B151951" w14:textId="77777777" w:rsidR="00FA4993" w:rsidRPr="00446013" w:rsidRDefault="00FA4993" w:rsidP="00FA4993">
            <w:pPr>
              <w:pStyle w:val="TAC"/>
            </w:pPr>
            <w:r w:rsidRPr="00446013">
              <w:t>11.5</w:t>
            </w:r>
          </w:p>
        </w:tc>
      </w:tr>
      <w:tr w:rsidR="00FA4993" w:rsidRPr="00446013" w14:paraId="46407376" w14:textId="77777777" w:rsidTr="00FA4993">
        <w:trPr>
          <w:trHeight w:val="110"/>
          <w:ins w:id="419" w:author="Reihaneh Malekafzali" w:date="2020-02-14T12:54:00Z"/>
        </w:trPr>
        <w:tc>
          <w:tcPr>
            <w:tcW w:w="2694" w:type="dxa"/>
            <w:shd w:val="clear" w:color="auto" w:fill="auto"/>
          </w:tcPr>
          <w:p w14:paraId="6CA3D8C8" w14:textId="21BB638F" w:rsidR="00FA4993" w:rsidRPr="00446013" w:rsidRDefault="00FA4993" w:rsidP="00FA4993">
            <w:pPr>
              <w:pStyle w:val="TAC"/>
              <w:rPr>
                <w:ins w:id="420" w:author="Reihaneh Malekafzali" w:date="2020-02-14T12:54:00Z"/>
              </w:rPr>
            </w:pPr>
            <w:ins w:id="421" w:author="Reihaneh Malekafzali" w:date="2020-02-14T12:54:00Z">
              <w:r w:rsidRPr="00446013">
                <w:t>n25</w:t>
              </w:r>
              <w:r>
                <w:t>9</w:t>
              </w:r>
            </w:ins>
          </w:p>
        </w:tc>
        <w:tc>
          <w:tcPr>
            <w:tcW w:w="2734" w:type="dxa"/>
            <w:shd w:val="clear" w:color="auto" w:fill="auto"/>
            <w:vAlign w:val="center"/>
          </w:tcPr>
          <w:p w14:paraId="64C07474" w14:textId="67422200" w:rsidR="00FA4993" w:rsidRPr="00446013" w:rsidRDefault="00FA4993" w:rsidP="00FA4993">
            <w:pPr>
              <w:pStyle w:val="TAC"/>
              <w:rPr>
                <w:ins w:id="422" w:author="Reihaneh Malekafzali" w:date="2020-02-14T12:54:00Z"/>
              </w:rPr>
            </w:pPr>
            <w:ins w:id="423" w:author="Reihaneh Malekafzali" w:date="2020-02-14T12:55:00Z">
              <w:r>
                <w:t>5.8</w:t>
              </w:r>
            </w:ins>
          </w:p>
        </w:tc>
      </w:tr>
      <w:tr w:rsidR="00FA4993" w:rsidRPr="00446013" w14:paraId="30BEE846" w14:textId="77777777" w:rsidTr="00FA4993">
        <w:trPr>
          <w:trHeight w:val="110"/>
        </w:trPr>
        <w:tc>
          <w:tcPr>
            <w:tcW w:w="2694" w:type="dxa"/>
            <w:shd w:val="clear" w:color="auto" w:fill="auto"/>
          </w:tcPr>
          <w:p w14:paraId="43465456" w14:textId="77777777" w:rsidR="00FA4993" w:rsidRPr="00446013" w:rsidRDefault="00FA4993" w:rsidP="00FA4993">
            <w:pPr>
              <w:pStyle w:val="TAC"/>
            </w:pPr>
            <w:r w:rsidRPr="00446013">
              <w:t>n260</w:t>
            </w:r>
          </w:p>
        </w:tc>
        <w:tc>
          <w:tcPr>
            <w:tcW w:w="2734" w:type="dxa"/>
            <w:shd w:val="clear" w:color="auto" w:fill="auto"/>
            <w:vAlign w:val="center"/>
          </w:tcPr>
          <w:p w14:paraId="7C1E480C" w14:textId="77777777" w:rsidR="00FA4993" w:rsidRPr="00446013" w:rsidRDefault="00FA4993" w:rsidP="00FA4993">
            <w:pPr>
              <w:pStyle w:val="TAC"/>
            </w:pPr>
            <w:r w:rsidRPr="00446013">
              <w:t>8</w:t>
            </w:r>
          </w:p>
        </w:tc>
      </w:tr>
      <w:tr w:rsidR="00FA4993" w:rsidRPr="00446013" w14:paraId="1D0B8B0D" w14:textId="77777777" w:rsidTr="00FA4993">
        <w:trPr>
          <w:trHeight w:val="110"/>
        </w:trPr>
        <w:tc>
          <w:tcPr>
            <w:tcW w:w="2694" w:type="dxa"/>
            <w:shd w:val="clear" w:color="auto" w:fill="auto"/>
          </w:tcPr>
          <w:p w14:paraId="26E19F45" w14:textId="77777777" w:rsidR="00FA4993" w:rsidRPr="00446013" w:rsidRDefault="00FA4993" w:rsidP="00FA4993">
            <w:pPr>
              <w:pStyle w:val="TAC"/>
            </w:pPr>
            <w:r w:rsidRPr="00446013">
              <w:t>n261</w:t>
            </w:r>
          </w:p>
        </w:tc>
        <w:tc>
          <w:tcPr>
            <w:tcW w:w="2734" w:type="dxa"/>
            <w:shd w:val="clear" w:color="auto" w:fill="auto"/>
            <w:vAlign w:val="center"/>
          </w:tcPr>
          <w:p w14:paraId="38A7EBBD" w14:textId="77777777" w:rsidR="00FA4993" w:rsidRPr="00446013" w:rsidRDefault="00FA4993" w:rsidP="00FA4993">
            <w:pPr>
              <w:pStyle w:val="TAC"/>
            </w:pPr>
            <w:r w:rsidRPr="00446013">
              <w:t>11.5</w:t>
            </w:r>
          </w:p>
        </w:tc>
      </w:tr>
      <w:tr w:rsidR="00FA4993" w:rsidRPr="00446013" w14:paraId="041CA5FD" w14:textId="77777777" w:rsidTr="00FA4993">
        <w:trPr>
          <w:trHeight w:val="872"/>
        </w:trPr>
        <w:tc>
          <w:tcPr>
            <w:tcW w:w="5428" w:type="dxa"/>
            <w:gridSpan w:val="2"/>
            <w:shd w:val="clear" w:color="auto" w:fill="auto"/>
          </w:tcPr>
          <w:p w14:paraId="5EE23FF2" w14:textId="77777777" w:rsidR="00FA4993" w:rsidRPr="00446013" w:rsidRDefault="00FA4993" w:rsidP="00FA4993">
            <w:pPr>
              <w:pStyle w:val="TAN"/>
            </w:pPr>
            <w:r w:rsidRPr="00446013">
              <w:t>NOTE 1:</w:t>
            </w:r>
            <w:r w:rsidRPr="00446013">
              <w:tab/>
              <w:t>Minimum EIRP at 50 %-tile CDF is defined as the lower limit without tolerance</w:t>
            </w:r>
          </w:p>
          <w:p w14:paraId="28BC1908" w14:textId="77777777" w:rsidR="00FA4993" w:rsidRPr="00446013" w:rsidRDefault="00FA4993" w:rsidP="00FA4993">
            <w:pPr>
              <w:pStyle w:val="TAN"/>
            </w:pPr>
            <w:r w:rsidRPr="00446013">
              <w:t>NOTE 2:</w:t>
            </w:r>
            <w:r w:rsidRPr="00446013">
              <w:tab/>
              <w:t>Void</w:t>
            </w:r>
          </w:p>
          <w:p w14:paraId="531913E2" w14:textId="77777777" w:rsidR="00FA4993" w:rsidRPr="00446013" w:rsidRDefault="00FA4993" w:rsidP="00FA4993">
            <w:pPr>
              <w:pStyle w:val="TAN"/>
            </w:pPr>
            <w:r w:rsidRPr="00446013">
              <w:t>NOTE 3:</w:t>
            </w:r>
            <w:r w:rsidRPr="00446013">
              <w:tab/>
              <w:t>The requirements in this table are verified only under normal temperature conditions as defined in Annex E.2.1.</w:t>
            </w:r>
          </w:p>
        </w:tc>
      </w:tr>
    </w:tbl>
    <w:p w14:paraId="5A188911" w14:textId="77777777" w:rsidR="00FA4993" w:rsidRPr="00446013" w:rsidRDefault="00FA4993" w:rsidP="00FA4993"/>
    <w:p w14:paraId="27EB485B" w14:textId="77777777" w:rsidR="00FA4993" w:rsidRPr="00446013" w:rsidRDefault="00FA4993" w:rsidP="00FA4993"/>
    <w:p w14:paraId="02544F89" w14:textId="12EFE977" w:rsidR="00FA4993" w:rsidRDefault="00FA4993" w:rsidP="00FA4993">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08B9D99B" w14:textId="77777777" w:rsidR="00A77F2A" w:rsidRPr="00446013" w:rsidRDefault="00A77F2A" w:rsidP="00A77F2A">
      <w:pPr>
        <w:pStyle w:val="Heading4"/>
      </w:pPr>
      <w:bookmarkStart w:id="424" w:name="_Toc21340770"/>
      <w:bookmarkStart w:id="425" w:name="_Toc29805217"/>
      <w:bookmarkStart w:id="426" w:name="_Toc36456426"/>
      <w:bookmarkStart w:id="427" w:name="_Toc36469524"/>
      <w:r w:rsidRPr="00446013">
        <w:t>6.2.3.1</w:t>
      </w:r>
      <w:r w:rsidRPr="00446013">
        <w:tab/>
        <w:t>General</w:t>
      </w:r>
      <w:bookmarkEnd w:id="424"/>
      <w:bookmarkEnd w:id="425"/>
      <w:bookmarkEnd w:id="426"/>
      <w:bookmarkEnd w:id="427"/>
    </w:p>
    <w:p w14:paraId="5CDDCC99" w14:textId="77777777" w:rsidR="00A77F2A" w:rsidRPr="00446013" w:rsidRDefault="00A77F2A" w:rsidP="00A77F2A">
      <w:pPr>
        <w:rPr>
          <w:i/>
        </w:rPr>
      </w:pPr>
      <w:r w:rsidRPr="00446013">
        <w:t xml:space="preserve">Additional emission requirements can be signalled by the network. Each additional emission requirement is associated with a unique network signalling (NS) value indicated in RRC signalling by an NR frequency band number of the applicable operating band and an associated value in the field </w:t>
      </w:r>
      <w:proofErr w:type="spellStart"/>
      <w:r w:rsidRPr="00446013">
        <w:t>additionalSpectrumEmission</w:t>
      </w:r>
      <w:proofErr w:type="spellEnd"/>
      <w:r w:rsidRPr="00446013">
        <w:t xml:space="preserve">. Throughout this specification, the notion of indication or signalling of an NS value refers to the corresponding indication of an NR frequency band number of the applicable operating band (the IE field </w:t>
      </w:r>
      <w:proofErr w:type="spellStart"/>
      <w:r w:rsidRPr="00446013">
        <w:t>freqBandIndicatorNR</w:t>
      </w:r>
      <w:proofErr w:type="spellEnd"/>
      <w:r w:rsidRPr="00446013">
        <w:t xml:space="preserve">) and an associated value of </w:t>
      </w:r>
      <w:proofErr w:type="spellStart"/>
      <w:r w:rsidRPr="00446013">
        <w:t>additionalSpectrumEmission</w:t>
      </w:r>
      <w:proofErr w:type="spellEnd"/>
      <w:r w:rsidRPr="00446013">
        <w:t xml:space="preserve"> in the relevant RRC information elements </w:t>
      </w:r>
    </w:p>
    <w:p w14:paraId="43FEF9C0" w14:textId="77777777" w:rsidR="00A77F2A" w:rsidRPr="00446013" w:rsidRDefault="00A77F2A" w:rsidP="00A77F2A">
      <w:r w:rsidRPr="00446013">
        <w:t xml:space="preserve">To meet these additional requirements, additional maximum power reduction (A-MPR) is allowed for the maximum output power as specified in </w:t>
      </w:r>
      <w:r>
        <w:t>clause</w:t>
      </w:r>
      <w:r w:rsidRPr="00446013">
        <w:t xml:space="preserve"> 6.2.1. Unless stated otherwise, an A-MPR of 0 dB shall be used.</w:t>
      </w:r>
    </w:p>
    <w:p w14:paraId="27C0115E" w14:textId="77777777" w:rsidR="00A77F2A" w:rsidRPr="00446013" w:rsidRDefault="00A77F2A" w:rsidP="00A77F2A">
      <w:r w:rsidRPr="00446013">
        <w:t xml:space="preserve">Table 6.2.3.1-1 specifies the additional requirements with their associated network signalling values and the allowed A-MPR and applicable operating band(s) for each NS value. The mapping of NR frequency band numbers and values of and the </w:t>
      </w:r>
      <w:proofErr w:type="spellStart"/>
      <w:r w:rsidRPr="00446013">
        <w:rPr>
          <w:i/>
        </w:rPr>
        <w:t>additionalSpectrumEmission</w:t>
      </w:r>
      <w:proofErr w:type="spellEnd"/>
      <w:r w:rsidRPr="00446013">
        <w:t xml:space="preserve"> to network signalling labels is specified in Table 6.2.3.1-2. Unless otherwise stated, the allowed total back off is maximum of A-MPR and MPR specified in </w:t>
      </w:r>
      <w:r>
        <w:t>clause</w:t>
      </w:r>
      <w:r w:rsidRPr="00446013">
        <w:t xml:space="preserve"> 6.2.2.</w:t>
      </w:r>
    </w:p>
    <w:p w14:paraId="0E671C17" w14:textId="77777777" w:rsidR="00A77F2A" w:rsidRPr="00446013" w:rsidRDefault="00A77F2A" w:rsidP="00A77F2A">
      <w:pPr>
        <w:pStyle w:val="TH"/>
      </w:pPr>
      <w:bookmarkStart w:id="428" w:name="_Hlk516051685"/>
      <w:r w:rsidRPr="00446013">
        <w:t>Table 6.2.3.1-1</w:t>
      </w:r>
      <w:bookmarkEnd w:id="428"/>
      <w:r w:rsidRPr="00446013">
        <w:t>: Additional maximum power reduction (A-MPR)</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510"/>
        <w:gridCol w:w="1501"/>
        <w:gridCol w:w="1180"/>
        <w:gridCol w:w="1372"/>
        <w:gridCol w:w="1134"/>
      </w:tblGrid>
      <w:tr w:rsidR="00A77F2A" w:rsidRPr="00446013" w14:paraId="591B8628" w14:textId="77777777" w:rsidTr="00B97BD9">
        <w:trPr>
          <w:trHeight w:val="248"/>
          <w:jc w:val="center"/>
        </w:trPr>
        <w:tc>
          <w:tcPr>
            <w:tcW w:w="1099" w:type="dxa"/>
            <w:tcBorders>
              <w:top w:val="single" w:sz="4" w:space="0" w:color="auto"/>
              <w:left w:val="single" w:sz="4" w:space="0" w:color="auto"/>
              <w:bottom w:val="single" w:sz="4" w:space="0" w:color="auto"/>
              <w:right w:val="single" w:sz="4" w:space="0" w:color="auto"/>
            </w:tcBorders>
            <w:hideMark/>
          </w:tcPr>
          <w:p w14:paraId="24AD6923" w14:textId="77777777" w:rsidR="00A77F2A" w:rsidRPr="00446013" w:rsidRDefault="00A77F2A" w:rsidP="00B97BD9">
            <w:pPr>
              <w:pStyle w:val="TAH"/>
              <w:rPr>
                <w:rFonts w:cs="Arial"/>
              </w:rPr>
            </w:pPr>
            <w:r w:rsidRPr="00446013">
              <w:rPr>
                <w:rFonts w:cs="Arial"/>
              </w:rPr>
              <w:t>Network Signalling label</w:t>
            </w:r>
          </w:p>
        </w:tc>
        <w:tc>
          <w:tcPr>
            <w:tcW w:w="1510" w:type="dxa"/>
            <w:tcBorders>
              <w:top w:val="single" w:sz="4" w:space="0" w:color="auto"/>
              <w:left w:val="single" w:sz="4" w:space="0" w:color="auto"/>
              <w:bottom w:val="single" w:sz="4" w:space="0" w:color="auto"/>
              <w:right w:val="single" w:sz="4" w:space="0" w:color="auto"/>
            </w:tcBorders>
            <w:hideMark/>
          </w:tcPr>
          <w:p w14:paraId="2BA721D5" w14:textId="77777777" w:rsidR="00A77F2A" w:rsidRPr="00446013" w:rsidRDefault="00A77F2A" w:rsidP="00B97BD9">
            <w:pPr>
              <w:pStyle w:val="TAH"/>
              <w:rPr>
                <w:rFonts w:cs="Arial"/>
              </w:rPr>
            </w:pPr>
            <w:r w:rsidRPr="00446013">
              <w:rPr>
                <w:rFonts w:cs="Arial"/>
              </w:rPr>
              <w:t>Requirements (</w:t>
            </w:r>
            <w:r>
              <w:rPr>
                <w:rFonts w:cs="Arial"/>
              </w:rPr>
              <w:t>clause</w:t>
            </w:r>
            <w:r w:rsidRPr="00446013">
              <w:rPr>
                <w:rFonts w:cs="Arial"/>
              </w:rPr>
              <w:t>)</w:t>
            </w:r>
          </w:p>
        </w:tc>
        <w:tc>
          <w:tcPr>
            <w:tcW w:w="1501" w:type="dxa"/>
            <w:tcBorders>
              <w:top w:val="single" w:sz="4" w:space="0" w:color="auto"/>
              <w:left w:val="single" w:sz="4" w:space="0" w:color="auto"/>
              <w:bottom w:val="single" w:sz="4" w:space="0" w:color="auto"/>
              <w:right w:val="single" w:sz="4" w:space="0" w:color="auto"/>
            </w:tcBorders>
            <w:hideMark/>
          </w:tcPr>
          <w:p w14:paraId="45C9B21C" w14:textId="77777777" w:rsidR="00A77F2A" w:rsidRPr="00446013" w:rsidRDefault="00A77F2A" w:rsidP="00B97BD9">
            <w:pPr>
              <w:pStyle w:val="TAH"/>
              <w:rPr>
                <w:rFonts w:cs="Arial"/>
              </w:rPr>
            </w:pPr>
            <w:r w:rsidRPr="00446013">
              <w:rPr>
                <w:rFonts w:cs="Arial"/>
              </w:rPr>
              <w:t>NR Band</w:t>
            </w:r>
          </w:p>
        </w:tc>
        <w:tc>
          <w:tcPr>
            <w:tcW w:w="1180" w:type="dxa"/>
            <w:tcBorders>
              <w:top w:val="single" w:sz="4" w:space="0" w:color="auto"/>
              <w:left w:val="single" w:sz="4" w:space="0" w:color="auto"/>
              <w:bottom w:val="single" w:sz="4" w:space="0" w:color="auto"/>
              <w:right w:val="single" w:sz="4" w:space="0" w:color="auto"/>
            </w:tcBorders>
            <w:hideMark/>
          </w:tcPr>
          <w:p w14:paraId="65C2ABD2" w14:textId="77777777" w:rsidR="00A77F2A" w:rsidRPr="00446013" w:rsidRDefault="00A77F2A" w:rsidP="00B97BD9">
            <w:pPr>
              <w:pStyle w:val="TAH"/>
              <w:rPr>
                <w:rFonts w:cs="Arial"/>
              </w:rPr>
            </w:pPr>
            <w:r w:rsidRPr="00446013">
              <w:rPr>
                <w:rFonts w:cs="Arial"/>
              </w:rPr>
              <w:t>Channel bandwidth (MHz)</w:t>
            </w:r>
          </w:p>
        </w:tc>
        <w:tc>
          <w:tcPr>
            <w:tcW w:w="1372" w:type="dxa"/>
            <w:tcBorders>
              <w:top w:val="single" w:sz="4" w:space="0" w:color="auto"/>
              <w:left w:val="single" w:sz="4" w:space="0" w:color="auto"/>
              <w:bottom w:val="single" w:sz="4" w:space="0" w:color="auto"/>
              <w:right w:val="single" w:sz="4" w:space="0" w:color="auto"/>
            </w:tcBorders>
            <w:hideMark/>
          </w:tcPr>
          <w:p w14:paraId="78467459" w14:textId="77777777" w:rsidR="00A77F2A" w:rsidRPr="00446013" w:rsidRDefault="00A77F2A" w:rsidP="00B97BD9">
            <w:pPr>
              <w:pStyle w:val="TAH"/>
              <w:rPr>
                <w:rFonts w:cs="Arial"/>
              </w:rPr>
            </w:pPr>
            <w:r w:rsidRPr="00446013">
              <w:rPr>
                <w:rFonts w:cs="Arial"/>
              </w:rPr>
              <w:t>Resources Blocks</w:t>
            </w:r>
            <w:r w:rsidRPr="00446013">
              <w:rPr>
                <w:rFonts w:cs="Arial"/>
                <w:lang w:eastAsia="zh-CN"/>
              </w:rPr>
              <w:t xml:space="preserve"> </w:t>
            </w:r>
            <w:r w:rsidRPr="00446013">
              <w:rPr>
                <w:rFonts w:cs="Arial"/>
              </w:rPr>
              <w:t>(</w:t>
            </w:r>
            <w:r w:rsidRPr="00446013">
              <w:rPr>
                <w:rFonts w:cs="Arial"/>
                <w:i/>
                <w:iCs/>
              </w:rPr>
              <w:t>N</w:t>
            </w:r>
            <w:r w:rsidRPr="00446013">
              <w:rPr>
                <w:rFonts w:cs="Arial"/>
                <w:vertAlign w:val="subscript"/>
              </w:rPr>
              <w:t>RB</w:t>
            </w:r>
            <w:r w:rsidRPr="00446013">
              <w:rPr>
                <w:rFonts w:cs="Arial"/>
              </w:rPr>
              <w:t>)</w:t>
            </w:r>
          </w:p>
        </w:tc>
        <w:tc>
          <w:tcPr>
            <w:tcW w:w="1134" w:type="dxa"/>
            <w:tcBorders>
              <w:top w:val="single" w:sz="4" w:space="0" w:color="auto"/>
              <w:left w:val="single" w:sz="4" w:space="0" w:color="auto"/>
              <w:bottom w:val="single" w:sz="4" w:space="0" w:color="auto"/>
              <w:right w:val="single" w:sz="4" w:space="0" w:color="auto"/>
            </w:tcBorders>
            <w:hideMark/>
          </w:tcPr>
          <w:p w14:paraId="41EA6B19" w14:textId="77777777" w:rsidR="00A77F2A" w:rsidRPr="00446013" w:rsidRDefault="00A77F2A" w:rsidP="00B97BD9">
            <w:pPr>
              <w:pStyle w:val="TAH"/>
              <w:rPr>
                <w:rFonts w:cs="Arial"/>
              </w:rPr>
            </w:pPr>
            <w:r w:rsidRPr="00446013">
              <w:rPr>
                <w:rFonts w:cs="Arial"/>
              </w:rPr>
              <w:t>A-MPR (dB)</w:t>
            </w:r>
          </w:p>
        </w:tc>
      </w:tr>
      <w:tr w:rsidR="00A77F2A" w:rsidRPr="00446013" w14:paraId="02ED584D" w14:textId="77777777" w:rsidTr="00B97BD9">
        <w:trPr>
          <w:trHeight w:val="35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FF691D6" w14:textId="77777777" w:rsidR="00A77F2A" w:rsidRPr="00446013" w:rsidRDefault="00A77F2A" w:rsidP="00B97BD9">
            <w:pPr>
              <w:pStyle w:val="TAC"/>
              <w:rPr>
                <w:rFonts w:cs="Arial"/>
              </w:rPr>
            </w:pPr>
            <w:r w:rsidRPr="00446013">
              <w:rPr>
                <w:rFonts w:cs="Arial"/>
              </w:rPr>
              <w:t>NS_200</w:t>
            </w:r>
          </w:p>
        </w:tc>
        <w:tc>
          <w:tcPr>
            <w:tcW w:w="1510" w:type="dxa"/>
            <w:tcBorders>
              <w:top w:val="single" w:sz="4" w:space="0" w:color="auto"/>
              <w:left w:val="single" w:sz="4" w:space="0" w:color="auto"/>
              <w:bottom w:val="single" w:sz="4" w:space="0" w:color="auto"/>
              <w:right w:val="single" w:sz="4" w:space="0" w:color="auto"/>
            </w:tcBorders>
            <w:vAlign w:val="center"/>
          </w:tcPr>
          <w:p w14:paraId="01458867" w14:textId="77777777" w:rsidR="00A77F2A" w:rsidRPr="00446013" w:rsidRDefault="00A77F2A" w:rsidP="00B97BD9">
            <w:pPr>
              <w:pStyle w:val="TAC"/>
            </w:pPr>
          </w:p>
        </w:tc>
        <w:tc>
          <w:tcPr>
            <w:tcW w:w="1501" w:type="dxa"/>
            <w:tcBorders>
              <w:top w:val="single" w:sz="4" w:space="0" w:color="auto"/>
              <w:left w:val="single" w:sz="4" w:space="0" w:color="auto"/>
              <w:bottom w:val="single" w:sz="4" w:space="0" w:color="auto"/>
              <w:right w:val="single" w:sz="4" w:space="0" w:color="auto"/>
            </w:tcBorders>
            <w:vAlign w:val="center"/>
          </w:tcPr>
          <w:p w14:paraId="638E79BC" w14:textId="77777777" w:rsidR="00A77F2A" w:rsidRPr="00446013" w:rsidRDefault="00A77F2A" w:rsidP="00B97BD9">
            <w:pPr>
              <w:pStyle w:val="TAC"/>
              <w:rPr>
                <w:rFonts w:cs="Arial"/>
              </w:rPr>
            </w:pPr>
          </w:p>
        </w:tc>
        <w:tc>
          <w:tcPr>
            <w:tcW w:w="1180" w:type="dxa"/>
            <w:tcBorders>
              <w:top w:val="single" w:sz="4" w:space="0" w:color="auto"/>
              <w:left w:val="single" w:sz="4" w:space="0" w:color="auto"/>
              <w:bottom w:val="single" w:sz="4" w:space="0" w:color="auto"/>
              <w:right w:val="single" w:sz="4" w:space="0" w:color="auto"/>
            </w:tcBorders>
            <w:vAlign w:val="center"/>
          </w:tcPr>
          <w:p w14:paraId="6BE1027A" w14:textId="77777777" w:rsidR="00A77F2A" w:rsidRPr="00446013" w:rsidRDefault="00A77F2A" w:rsidP="00B97BD9">
            <w:pPr>
              <w:pStyle w:val="TAC"/>
              <w:rPr>
                <w:rFonts w:cs="Arial"/>
              </w:rPr>
            </w:pPr>
          </w:p>
        </w:tc>
        <w:tc>
          <w:tcPr>
            <w:tcW w:w="1372" w:type="dxa"/>
            <w:tcBorders>
              <w:top w:val="single" w:sz="4" w:space="0" w:color="auto"/>
              <w:left w:val="single" w:sz="4" w:space="0" w:color="auto"/>
              <w:bottom w:val="single" w:sz="4" w:space="0" w:color="auto"/>
              <w:right w:val="single" w:sz="4" w:space="0" w:color="auto"/>
            </w:tcBorders>
            <w:vAlign w:val="center"/>
          </w:tcPr>
          <w:p w14:paraId="3228FE2E" w14:textId="77777777" w:rsidR="00A77F2A" w:rsidRPr="00446013" w:rsidRDefault="00A77F2A" w:rsidP="00B97BD9">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69ABE7ED" w14:textId="77777777" w:rsidR="00A77F2A" w:rsidRPr="00446013" w:rsidRDefault="00A77F2A" w:rsidP="00B97BD9">
            <w:pPr>
              <w:pStyle w:val="TAC"/>
              <w:rPr>
                <w:rFonts w:cs="Arial"/>
              </w:rPr>
            </w:pPr>
            <w:r w:rsidRPr="00446013">
              <w:rPr>
                <w:rFonts w:cs="Arial"/>
              </w:rPr>
              <w:t>N/A</w:t>
            </w:r>
          </w:p>
        </w:tc>
      </w:tr>
      <w:tr w:rsidR="00A77F2A" w:rsidRPr="00446013" w14:paraId="4758F89C" w14:textId="77777777" w:rsidTr="00B97BD9">
        <w:trPr>
          <w:trHeight w:val="35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66613658" w14:textId="77777777" w:rsidR="00A77F2A" w:rsidRPr="00446013" w:rsidRDefault="00A77F2A" w:rsidP="00B97BD9">
            <w:pPr>
              <w:pStyle w:val="TAC"/>
              <w:rPr>
                <w:rFonts w:cs="Arial"/>
              </w:rPr>
            </w:pPr>
            <w:r w:rsidRPr="00446013">
              <w:rPr>
                <w:rFonts w:cs="Arial"/>
              </w:rPr>
              <w:t>NS_201</w:t>
            </w:r>
          </w:p>
        </w:tc>
        <w:tc>
          <w:tcPr>
            <w:tcW w:w="1510" w:type="dxa"/>
            <w:tcBorders>
              <w:top w:val="single" w:sz="4" w:space="0" w:color="auto"/>
              <w:left w:val="single" w:sz="4" w:space="0" w:color="auto"/>
              <w:bottom w:val="single" w:sz="4" w:space="0" w:color="auto"/>
              <w:right w:val="single" w:sz="4" w:space="0" w:color="auto"/>
            </w:tcBorders>
            <w:vAlign w:val="center"/>
          </w:tcPr>
          <w:p w14:paraId="3A6ECCE6" w14:textId="77777777" w:rsidR="00A77F2A" w:rsidRPr="00446013" w:rsidRDefault="00A77F2A" w:rsidP="00B97BD9">
            <w:pPr>
              <w:pStyle w:val="TAC"/>
              <w:rPr>
                <w:rFonts w:cs="Arial"/>
              </w:rPr>
            </w:pPr>
            <w:r w:rsidRPr="00446013">
              <w:t>6.5.3.2.2</w:t>
            </w:r>
          </w:p>
        </w:tc>
        <w:tc>
          <w:tcPr>
            <w:tcW w:w="1501" w:type="dxa"/>
            <w:tcBorders>
              <w:top w:val="single" w:sz="4" w:space="0" w:color="auto"/>
              <w:left w:val="single" w:sz="4" w:space="0" w:color="auto"/>
              <w:bottom w:val="single" w:sz="4" w:space="0" w:color="auto"/>
              <w:right w:val="single" w:sz="4" w:space="0" w:color="auto"/>
            </w:tcBorders>
            <w:vAlign w:val="center"/>
          </w:tcPr>
          <w:p w14:paraId="47B778DC" w14:textId="77777777" w:rsidR="00A77F2A" w:rsidRPr="00446013" w:rsidRDefault="00A77F2A" w:rsidP="00B97BD9">
            <w:pPr>
              <w:pStyle w:val="TAC"/>
              <w:rPr>
                <w:rFonts w:cs="Arial"/>
              </w:rPr>
            </w:pPr>
            <w:r w:rsidRPr="00446013">
              <w:rPr>
                <w:rFonts w:cs="Arial"/>
              </w:rPr>
              <w:t>n258</w:t>
            </w:r>
          </w:p>
        </w:tc>
        <w:tc>
          <w:tcPr>
            <w:tcW w:w="1180" w:type="dxa"/>
            <w:tcBorders>
              <w:top w:val="single" w:sz="4" w:space="0" w:color="auto"/>
              <w:left w:val="single" w:sz="4" w:space="0" w:color="auto"/>
              <w:bottom w:val="single" w:sz="4" w:space="0" w:color="auto"/>
              <w:right w:val="single" w:sz="4" w:space="0" w:color="auto"/>
            </w:tcBorders>
            <w:vAlign w:val="center"/>
          </w:tcPr>
          <w:p w14:paraId="64A45993" w14:textId="77777777" w:rsidR="00A77F2A" w:rsidRPr="00446013" w:rsidRDefault="00A77F2A" w:rsidP="00B97BD9">
            <w:pPr>
              <w:pStyle w:val="TAC"/>
              <w:rPr>
                <w:rFonts w:cs="Arial"/>
              </w:rPr>
            </w:pPr>
          </w:p>
        </w:tc>
        <w:tc>
          <w:tcPr>
            <w:tcW w:w="1372" w:type="dxa"/>
            <w:tcBorders>
              <w:top w:val="single" w:sz="4" w:space="0" w:color="auto"/>
              <w:left w:val="single" w:sz="4" w:space="0" w:color="auto"/>
              <w:bottom w:val="single" w:sz="4" w:space="0" w:color="auto"/>
              <w:right w:val="single" w:sz="4" w:space="0" w:color="auto"/>
            </w:tcBorders>
            <w:vAlign w:val="center"/>
          </w:tcPr>
          <w:p w14:paraId="100D4B73" w14:textId="77777777" w:rsidR="00A77F2A" w:rsidRPr="00446013" w:rsidRDefault="00A77F2A" w:rsidP="00B97BD9">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9143598" w14:textId="77777777" w:rsidR="00A77F2A" w:rsidRPr="00446013" w:rsidRDefault="00A77F2A" w:rsidP="00B97BD9">
            <w:pPr>
              <w:pStyle w:val="TAC"/>
              <w:rPr>
                <w:rFonts w:cs="Arial"/>
              </w:rPr>
            </w:pPr>
            <w:r w:rsidRPr="00446013">
              <w:rPr>
                <w:rFonts w:cs="Arial"/>
              </w:rPr>
              <w:t>6.2.3.2</w:t>
            </w:r>
          </w:p>
        </w:tc>
      </w:tr>
      <w:tr w:rsidR="00A77F2A" w:rsidRPr="00446013" w14:paraId="51EBAB7D" w14:textId="77777777" w:rsidTr="00B97BD9">
        <w:trPr>
          <w:trHeight w:val="35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B466432" w14:textId="77777777" w:rsidR="00A77F2A" w:rsidRPr="00446013" w:rsidRDefault="00A77F2A" w:rsidP="00B97BD9">
            <w:pPr>
              <w:pStyle w:val="TAC"/>
              <w:rPr>
                <w:rFonts w:cs="Arial"/>
              </w:rPr>
            </w:pPr>
            <w:r w:rsidRPr="00446013">
              <w:t>NS_202</w:t>
            </w:r>
          </w:p>
        </w:tc>
        <w:tc>
          <w:tcPr>
            <w:tcW w:w="1510" w:type="dxa"/>
            <w:tcBorders>
              <w:top w:val="single" w:sz="4" w:space="0" w:color="auto"/>
              <w:left w:val="single" w:sz="4" w:space="0" w:color="auto"/>
              <w:bottom w:val="single" w:sz="4" w:space="0" w:color="auto"/>
              <w:right w:val="single" w:sz="4" w:space="0" w:color="auto"/>
            </w:tcBorders>
            <w:vAlign w:val="center"/>
          </w:tcPr>
          <w:p w14:paraId="167E9EBE" w14:textId="77777777" w:rsidR="00A77F2A" w:rsidRPr="00446013" w:rsidRDefault="00A77F2A" w:rsidP="00B97BD9">
            <w:pPr>
              <w:pStyle w:val="TAC"/>
            </w:pPr>
            <w:r w:rsidRPr="00446013">
              <w:t>6.5.3.2.3</w:t>
            </w:r>
          </w:p>
        </w:tc>
        <w:tc>
          <w:tcPr>
            <w:tcW w:w="1501" w:type="dxa"/>
            <w:tcBorders>
              <w:top w:val="single" w:sz="4" w:space="0" w:color="auto"/>
              <w:left w:val="single" w:sz="4" w:space="0" w:color="auto"/>
              <w:bottom w:val="single" w:sz="4" w:space="0" w:color="auto"/>
              <w:right w:val="single" w:sz="4" w:space="0" w:color="auto"/>
            </w:tcBorders>
            <w:vAlign w:val="center"/>
          </w:tcPr>
          <w:p w14:paraId="129CAAEE" w14:textId="77777777" w:rsidR="00A77F2A" w:rsidRPr="00446013" w:rsidRDefault="00A77F2A" w:rsidP="00B97BD9">
            <w:pPr>
              <w:pStyle w:val="TAC"/>
              <w:rPr>
                <w:rFonts w:cs="Arial"/>
              </w:rPr>
            </w:pPr>
          </w:p>
        </w:tc>
        <w:tc>
          <w:tcPr>
            <w:tcW w:w="1180" w:type="dxa"/>
            <w:tcBorders>
              <w:top w:val="single" w:sz="4" w:space="0" w:color="auto"/>
              <w:left w:val="single" w:sz="4" w:space="0" w:color="auto"/>
              <w:bottom w:val="single" w:sz="4" w:space="0" w:color="auto"/>
              <w:right w:val="single" w:sz="4" w:space="0" w:color="auto"/>
            </w:tcBorders>
            <w:vAlign w:val="center"/>
          </w:tcPr>
          <w:p w14:paraId="1F562004" w14:textId="77777777" w:rsidR="00A77F2A" w:rsidRPr="00446013" w:rsidRDefault="00A77F2A" w:rsidP="00B97BD9">
            <w:pPr>
              <w:pStyle w:val="TAC"/>
              <w:rPr>
                <w:rFonts w:cs="Arial"/>
              </w:rPr>
            </w:pPr>
          </w:p>
        </w:tc>
        <w:tc>
          <w:tcPr>
            <w:tcW w:w="1372" w:type="dxa"/>
            <w:tcBorders>
              <w:top w:val="single" w:sz="4" w:space="0" w:color="auto"/>
              <w:left w:val="single" w:sz="4" w:space="0" w:color="auto"/>
              <w:bottom w:val="single" w:sz="4" w:space="0" w:color="auto"/>
              <w:right w:val="single" w:sz="4" w:space="0" w:color="auto"/>
            </w:tcBorders>
            <w:vAlign w:val="center"/>
          </w:tcPr>
          <w:p w14:paraId="4616EBBB" w14:textId="77777777" w:rsidR="00A77F2A" w:rsidRPr="00446013" w:rsidRDefault="00A77F2A" w:rsidP="00B97BD9">
            <w:pPr>
              <w:pStyle w:val="TAC"/>
              <w:rPr>
                <w:rFonts w:cs="Arial"/>
              </w:rPr>
            </w:pPr>
          </w:p>
        </w:tc>
        <w:tc>
          <w:tcPr>
            <w:tcW w:w="1134" w:type="dxa"/>
            <w:tcBorders>
              <w:top w:val="single" w:sz="4" w:space="0" w:color="auto"/>
              <w:left w:val="single" w:sz="4" w:space="0" w:color="auto"/>
              <w:bottom w:val="single" w:sz="4" w:space="0" w:color="auto"/>
              <w:right w:val="single" w:sz="4" w:space="0" w:color="auto"/>
            </w:tcBorders>
            <w:vAlign w:val="center"/>
          </w:tcPr>
          <w:p w14:paraId="785E3A33" w14:textId="77777777" w:rsidR="00A77F2A" w:rsidRPr="00446013" w:rsidRDefault="00A77F2A" w:rsidP="00B97BD9">
            <w:pPr>
              <w:pStyle w:val="TAC"/>
              <w:rPr>
                <w:rFonts w:cs="Arial"/>
              </w:rPr>
            </w:pPr>
            <w:r w:rsidRPr="00446013">
              <w:t>6.2.3.3</w:t>
            </w:r>
          </w:p>
        </w:tc>
      </w:tr>
    </w:tbl>
    <w:p w14:paraId="591EC914" w14:textId="77777777" w:rsidR="00A77F2A" w:rsidRPr="00446013" w:rsidRDefault="00A77F2A" w:rsidP="00A77F2A"/>
    <w:p w14:paraId="0D14E8F9" w14:textId="77777777" w:rsidR="00A77F2A" w:rsidRPr="00446013" w:rsidRDefault="00A77F2A" w:rsidP="00A77F2A">
      <w:pPr>
        <w:pStyle w:val="TH"/>
      </w:pPr>
      <w:r w:rsidRPr="00446013">
        <w:t xml:space="preserve">Table 6.2.3.1-2: Mapping of Network </w:t>
      </w:r>
      <w:proofErr w:type="spellStart"/>
      <w:r w:rsidRPr="00446013">
        <w:t>Signaling</w:t>
      </w:r>
      <w:proofErr w:type="spellEnd"/>
      <w:r w:rsidRPr="00446013">
        <w:t xml:space="preserve"> label</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957"/>
        <w:gridCol w:w="990"/>
        <w:gridCol w:w="990"/>
        <w:gridCol w:w="990"/>
        <w:gridCol w:w="990"/>
        <w:gridCol w:w="990"/>
        <w:gridCol w:w="990"/>
        <w:gridCol w:w="990"/>
      </w:tblGrid>
      <w:tr w:rsidR="00A77F2A" w:rsidRPr="00446013" w14:paraId="179517AE" w14:textId="77777777" w:rsidTr="00B97BD9">
        <w:trPr>
          <w:trHeight w:val="248"/>
          <w:jc w:val="center"/>
        </w:trPr>
        <w:tc>
          <w:tcPr>
            <w:tcW w:w="1099" w:type="dxa"/>
            <w:vMerge w:val="restart"/>
            <w:tcBorders>
              <w:top w:val="single" w:sz="4" w:space="0" w:color="auto"/>
              <w:left w:val="single" w:sz="4" w:space="0" w:color="auto"/>
              <w:right w:val="single" w:sz="4" w:space="0" w:color="auto"/>
            </w:tcBorders>
            <w:hideMark/>
          </w:tcPr>
          <w:p w14:paraId="763A50BA" w14:textId="77777777" w:rsidR="00A77F2A" w:rsidRPr="00446013" w:rsidRDefault="00A77F2A" w:rsidP="00B97BD9">
            <w:pPr>
              <w:pStyle w:val="TAC"/>
              <w:rPr>
                <w:b/>
              </w:rPr>
            </w:pPr>
            <w:r w:rsidRPr="00446013">
              <w:rPr>
                <w:b/>
              </w:rPr>
              <w:t>NR Band</w:t>
            </w:r>
          </w:p>
        </w:tc>
        <w:tc>
          <w:tcPr>
            <w:tcW w:w="7887" w:type="dxa"/>
            <w:gridSpan w:val="8"/>
            <w:tcBorders>
              <w:top w:val="single" w:sz="4" w:space="0" w:color="auto"/>
              <w:left w:val="single" w:sz="4" w:space="0" w:color="auto"/>
              <w:bottom w:val="single" w:sz="4" w:space="0" w:color="auto"/>
              <w:right w:val="single" w:sz="4" w:space="0" w:color="auto"/>
            </w:tcBorders>
            <w:hideMark/>
          </w:tcPr>
          <w:p w14:paraId="3637D938" w14:textId="77777777" w:rsidR="00A77F2A" w:rsidRPr="00446013" w:rsidRDefault="00A77F2A" w:rsidP="00B97BD9">
            <w:pPr>
              <w:pStyle w:val="TAC"/>
              <w:rPr>
                <w:b/>
              </w:rPr>
            </w:pPr>
            <w:r w:rsidRPr="00446013">
              <w:rPr>
                <w:b/>
              </w:rPr>
              <w:t xml:space="preserve">Value of </w:t>
            </w:r>
            <w:proofErr w:type="spellStart"/>
            <w:r w:rsidRPr="00446013">
              <w:rPr>
                <w:b/>
              </w:rPr>
              <w:t>additionalSpectrumEmission</w:t>
            </w:r>
            <w:proofErr w:type="spellEnd"/>
          </w:p>
        </w:tc>
      </w:tr>
      <w:tr w:rsidR="00A77F2A" w:rsidRPr="00446013" w14:paraId="36EEB0DF" w14:textId="77777777" w:rsidTr="00B97BD9">
        <w:trPr>
          <w:trHeight w:val="357"/>
          <w:jc w:val="center"/>
        </w:trPr>
        <w:tc>
          <w:tcPr>
            <w:tcW w:w="1099" w:type="dxa"/>
            <w:vMerge/>
            <w:tcBorders>
              <w:left w:val="single" w:sz="4" w:space="0" w:color="auto"/>
              <w:bottom w:val="single" w:sz="4" w:space="0" w:color="auto"/>
              <w:right w:val="single" w:sz="4" w:space="0" w:color="auto"/>
            </w:tcBorders>
            <w:vAlign w:val="center"/>
          </w:tcPr>
          <w:p w14:paraId="4DBA3BFC" w14:textId="77777777" w:rsidR="00A77F2A" w:rsidRPr="00446013" w:rsidRDefault="00A77F2A" w:rsidP="00B97BD9">
            <w:pPr>
              <w:pStyle w:val="TAC"/>
            </w:pPr>
          </w:p>
        </w:tc>
        <w:tc>
          <w:tcPr>
            <w:tcW w:w="957" w:type="dxa"/>
            <w:tcBorders>
              <w:top w:val="single" w:sz="4" w:space="0" w:color="auto"/>
              <w:left w:val="single" w:sz="4" w:space="0" w:color="auto"/>
              <w:bottom w:val="single" w:sz="4" w:space="0" w:color="auto"/>
              <w:right w:val="single" w:sz="4" w:space="0" w:color="auto"/>
            </w:tcBorders>
            <w:vAlign w:val="center"/>
          </w:tcPr>
          <w:p w14:paraId="7C9C2136" w14:textId="77777777" w:rsidR="00A77F2A" w:rsidRPr="00446013" w:rsidRDefault="00A77F2A" w:rsidP="00B97BD9">
            <w:pPr>
              <w:pStyle w:val="TAC"/>
            </w:pPr>
            <w:r w:rsidRPr="00446013">
              <w:t>0</w:t>
            </w:r>
          </w:p>
        </w:tc>
        <w:tc>
          <w:tcPr>
            <w:tcW w:w="990" w:type="dxa"/>
            <w:tcBorders>
              <w:top w:val="single" w:sz="4" w:space="0" w:color="auto"/>
              <w:left w:val="single" w:sz="4" w:space="0" w:color="auto"/>
              <w:bottom w:val="single" w:sz="4" w:space="0" w:color="auto"/>
              <w:right w:val="single" w:sz="4" w:space="0" w:color="auto"/>
            </w:tcBorders>
            <w:vAlign w:val="center"/>
          </w:tcPr>
          <w:p w14:paraId="0CB31FB0" w14:textId="77777777" w:rsidR="00A77F2A" w:rsidRPr="00446013" w:rsidRDefault="00A77F2A" w:rsidP="00B97BD9">
            <w:pPr>
              <w:pStyle w:val="TAC"/>
            </w:pPr>
            <w:r w:rsidRPr="00446013">
              <w:t>1</w:t>
            </w:r>
          </w:p>
        </w:tc>
        <w:tc>
          <w:tcPr>
            <w:tcW w:w="990" w:type="dxa"/>
            <w:tcBorders>
              <w:top w:val="single" w:sz="4" w:space="0" w:color="auto"/>
              <w:left w:val="single" w:sz="4" w:space="0" w:color="auto"/>
              <w:bottom w:val="single" w:sz="4" w:space="0" w:color="auto"/>
              <w:right w:val="single" w:sz="4" w:space="0" w:color="auto"/>
            </w:tcBorders>
            <w:vAlign w:val="center"/>
          </w:tcPr>
          <w:p w14:paraId="4ED35B35" w14:textId="77777777" w:rsidR="00A77F2A" w:rsidRPr="00446013" w:rsidRDefault="00A77F2A" w:rsidP="00B97BD9">
            <w:pPr>
              <w:pStyle w:val="TAC"/>
            </w:pPr>
            <w:r w:rsidRPr="00446013">
              <w:t>2</w:t>
            </w:r>
          </w:p>
        </w:tc>
        <w:tc>
          <w:tcPr>
            <w:tcW w:w="990" w:type="dxa"/>
            <w:tcBorders>
              <w:top w:val="single" w:sz="4" w:space="0" w:color="auto"/>
              <w:left w:val="single" w:sz="4" w:space="0" w:color="auto"/>
              <w:bottom w:val="single" w:sz="4" w:space="0" w:color="auto"/>
              <w:right w:val="single" w:sz="4" w:space="0" w:color="auto"/>
            </w:tcBorders>
            <w:vAlign w:val="center"/>
          </w:tcPr>
          <w:p w14:paraId="1D5EE9E8" w14:textId="77777777" w:rsidR="00A77F2A" w:rsidRPr="00446013" w:rsidRDefault="00A77F2A" w:rsidP="00B97BD9">
            <w:pPr>
              <w:pStyle w:val="TAC"/>
            </w:pPr>
            <w:r w:rsidRPr="00446013">
              <w:t>3</w:t>
            </w:r>
          </w:p>
        </w:tc>
        <w:tc>
          <w:tcPr>
            <w:tcW w:w="990" w:type="dxa"/>
            <w:tcBorders>
              <w:top w:val="single" w:sz="4" w:space="0" w:color="auto"/>
              <w:left w:val="single" w:sz="4" w:space="0" w:color="auto"/>
              <w:bottom w:val="single" w:sz="4" w:space="0" w:color="auto"/>
              <w:right w:val="single" w:sz="4" w:space="0" w:color="auto"/>
            </w:tcBorders>
            <w:vAlign w:val="center"/>
          </w:tcPr>
          <w:p w14:paraId="5D40211A" w14:textId="77777777" w:rsidR="00A77F2A" w:rsidRPr="00446013" w:rsidRDefault="00A77F2A" w:rsidP="00B97BD9">
            <w:pPr>
              <w:pStyle w:val="TAC"/>
            </w:pPr>
            <w:r w:rsidRPr="00446013">
              <w:t>4</w:t>
            </w:r>
          </w:p>
        </w:tc>
        <w:tc>
          <w:tcPr>
            <w:tcW w:w="990" w:type="dxa"/>
            <w:tcBorders>
              <w:top w:val="single" w:sz="4" w:space="0" w:color="auto"/>
              <w:left w:val="single" w:sz="4" w:space="0" w:color="auto"/>
              <w:bottom w:val="single" w:sz="4" w:space="0" w:color="auto"/>
              <w:right w:val="single" w:sz="4" w:space="0" w:color="auto"/>
            </w:tcBorders>
            <w:vAlign w:val="center"/>
          </w:tcPr>
          <w:p w14:paraId="0042C8A7" w14:textId="77777777" w:rsidR="00A77F2A" w:rsidRPr="00446013" w:rsidRDefault="00A77F2A" w:rsidP="00B97BD9">
            <w:pPr>
              <w:pStyle w:val="TAC"/>
            </w:pPr>
            <w:r w:rsidRPr="00446013">
              <w:t>5</w:t>
            </w:r>
          </w:p>
        </w:tc>
        <w:tc>
          <w:tcPr>
            <w:tcW w:w="990" w:type="dxa"/>
            <w:tcBorders>
              <w:top w:val="single" w:sz="4" w:space="0" w:color="auto"/>
              <w:left w:val="single" w:sz="4" w:space="0" w:color="auto"/>
              <w:bottom w:val="single" w:sz="4" w:space="0" w:color="auto"/>
              <w:right w:val="single" w:sz="4" w:space="0" w:color="auto"/>
            </w:tcBorders>
            <w:vAlign w:val="center"/>
          </w:tcPr>
          <w:p w14:paraId="1D1858DB" w14:textId="77777777" w:rsidR="00A77F2A" w:rsidRPr="00446013" w:rsidRDefault="00A77F2A" w:rsidP="00B97BD9">
            <w:pPr>
              <w:pStyle w:val="TAC"/>
            </w:pPr>
            <w:r w:rsidRPr="00446013">
              <w:t>6</w:t>
            </w:r>
          </w:p>
        </w:tc>
        <w:tc>
          <w:tcPr>
            <w:tcW w:w="990" w:type="dxa"/>
            <w:tcBorders>
              <w:top w:val="single" w:sz="4" w:space="0" w:color="auto"/>
              <w:left w:val="single" w:sz="4" w:space="0" w:color="auto"/>
              <w:bottom w:val="single" w:sz="4" w:space="0" w:color="auto"/>
              <w:right w:val="single" w:sz="4" w:space="0" w:color="auto"/>
            </w:tcBorders>
            <w:vAlign w:val="center"/>
          </w:tcPr>
          <w:p w14:paraId="4A158727" w14:textId="77777777" w:rsidR="00A77F2A" w:rsidRPr="00446013" w:rsidRDefault="00A77F2A" w:rsidP="00B97BD9">
            <w:pPr>
              <w:pStyle w:val="TAC"/>
            </w:pPr>
            <w:r w:rsidRPr="00446013">
              <w:t>7</w:t>
            </w:r>
          </w:p>
        </w:tc>
      </w:tr>
      <w:tr w:rsidR="00A77F2A" w:rsidRPr="00446013" w14:paraId="20CDD0BE" w14:textId="77777777" w:rsidTr="00B97BD9">
        <w:trPr>
          <w:trHeight w:val="357"/>
          <w:jc w:val="center"/>
        </w:trPr>
        <w:tc>
          <w:tcPr>
            <w:tcW w:w="1099" w:type="dxa"/>
            <w:tcBorders>
              <w:top w:val="single" w:sz="4" w:space="0" w:color="auto"/>
              <w:left w:val="single" w:sz="4" w:space="0" w:color="auto"/>
              <w:bottom w:val="single" w:sz="4" w:space="0" w:color="auto"/>
              <w:right w:val="single" w:sz="4" w:space="0" w:color="auto"/>
            </w:tcBorders>
            <w:vAlign w:val="center"/>
            <w:hideMark/>
          </w:tcPr>
          <w:p w14:paraId="7E041C59" w14:textId="77777777" w:rsidR="00A77F2A" w:rsidRPr="00446013" w:rsidRDefault="00A77F2A" w:rsidP="00B97BD9">
            <w:pPr>
              <w:pStyle w:val="TAC"/>
            </w:pPr>
            <w:r w:rsidRPr="00446013">
              <w:t>n257</w:t>
            </w:r>
          </w:p>
        </w:tc>
        <w:tc>
          <w:tcPr>
            <w:tcW w:w="957" w:type="dxa"/>
            <w:tcBorders>
              <w:top w:val="single" w:sz="4" w:space="0" w:color="auto"/>
              <w:left w:val="single" w:sz="4" w:space="0" w:color="auto"/>
              <w:bottom w:val="single" w:sz="4" w:space="0" w:color="auto"/>
              <w:right w:val="single" w:sz="4" w:space="0" w:color="auto"/>
            </w:tcBorders>
            <w:vAlign w:val="center"/>
            <w:hideMark/>
          </w:tcPr>
          <w:p w14:paraId="7EC06B27" w14:textId="77777777" w:rsidR="00A77F2A" w:rsidRPr="00446013" w:rsidRDefault="00A77F2A" w:rsidP="00B97BD9">
            <w:pPr>
              <w:pStyle w:val="TAC"/>
            </w:pPr>
            <w:r w:rsidRPr="00446013">
              <w:t>NS_200</w:t>
            </w:r>
          </w:p>
        </w:tc>
        <w:tc>
          <w:tcPr>
            <w:tcW w:w="990" w:type="dxa"/>
            <w:tcBorders>
              <w:top w:val="single" w:sz="4" w:space="0" w:color="auto"/>
              <w:left w:val="single" w:sz="4" w:space="0" w:color="auto"/>
              <w:bottom w:val="single" w:sz="4" w:space="0" w:color="auto"/>
              <w:right w:val="single" w:sz="4" w:space="0" w:color="auto"/>
            </w:tcBorders>
            <w:vAlign w:val="center"/>
          </w:tcPr>
          <w:p w14:paraId="36DBBBDE"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26C30180"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221D5AC7"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5B303E83"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64DB0699"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419901B6"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25E36CB3" w14:textId="77777777" w:rsidR="00A77F2A" w:rsidRPr="00446013" w:rsidRDefault="00A77F2A" w:rsidP="00B97BD9">
            <w:pPr>
              <w:pStyle w:val="TAC"/>
            </w:pPr>
          </w:p>
        </w:tc>
      </w:tr>
      <w:tr w:rsidR="00A77F2A" w:rsidRPr="00446013" w14:paraId="62861439" w14:textId="77777777" w:rsidTr="00B97BD9">
        <w:trPr>
          <w:trHeight w:val="289"/>
          <w:jc w:val="center"/>
        </w:trPr>
        <w:tc>
          <w:tcPr>
            <w:tcW w:w="1099" w:type="dxa"/>
            <w:tcBorders>
              <w:top w:val="single" w:sz="4" w:space="0" w:color="auto"/>
              <w:left w:val="single" w:sz="4" w:space="0" w:color="auto"/>
              <w:bottom w:val="single" w:sz="4" w:space="0" w:color="auto"/>
              <w:right w:val="single" w:sz="4" w:space="0" w:color="auto"/>
            </w:tcBorders>
          </w:tcPr>
          <w:p w14:paraId="12CDC7F7" w14:textId="77777777" w:rsidR="00A77F2A" w:rsidRPr="00446013" w:rsidRDefault="00A77F2A" w:rsidP="00B97BD9">
            <w:pPr>
              <w:pStyle w:val="TAC"/>
            </w:pPr>
            <w:r w:rsidRPr="00446013">
              <w:t>n258</w:t>
            </w:r>
          </w:p>
        </w:tc>
        <w:tc>
          <w:tcPr>
            <w:tcW w:w="957" w:type="dxa"/>
            <w:tcBorders>
              <w:top w:val="single" w:sz="4" w:space="0" w:color="auto"/>
              <w:left w:val="single" w:sz="4" w:space="0" w:color="auto"/>
              <w:bottom w:val="single" w:sz="4" w:space="0" w:color="auto"/>
              <w:right w:val="single" w:sz="4" w:space="0" w:color="auto"/>
            </w:tcBorders>
            <w:vAlign w:val="center"/>
          </w:tcPr>
          <w:p w14:paraId="7B7D1862" w14:textId="77777777" w:rsidR="00A77F2A" w:rsidRPr="00446013" w:rsidRDefault="00A77F2A" w:rsidP="00B97BD9">
            <w:pPr>
              <w:pStyle w:val="TAC"/>
            </w:pPr>
            <w:r w:rsidRPr="00446013">
              <w:t>NS_200</w:t>
            </w:r>
          </w:p>
        </w:tc>
        <w:tc>
          <w:tcPr>
            <w:tcW w:w="990" w:type="dxa"/>
            <w:tcBorders>
              <w:top w:val="single" w:sz="4" w:space="0" w:color="auto"/>
              <w:left w:val="single" w:sz="4" w:space="0" w:color="auto"/>
              <w:bottom w:val="single" w:sz="4" w:space="0" w:color="auto"/>
              <w:right w:val="single" w:sz="4" w:space="0" w:color="auto"/>
            </w:tcBorders>
            <w:vAlign w:val="center"/>
          </w:tcPr>
          <w:p w14:paraId="091D56A6" w14:textId="77777777" w:rsidR="00A77F2A" w:rsidRPr="00446013" w:rsidRDefault="00A77F2A" w:rsidP="00B97BD9">
            <w:pPr>
              <w:pStyle w:val="TAC"/>
            </w:pPr>
            <w:r w:rsidRPr="00446013">
              <w:t>NS_201</w:t>
            </w:r>
          </w:p>
        </w:tc>
        <w:tc>
          <w:tcPr>
            <w:tcW w:w="990" w:type="dxa"/>
            <w:tcBorders>
              <w:top w:val="single" w:sz="4" w:space="0" w:color="auto"/>
              <w:left w:val="single" w:sz="4" w:space="0" w:color="auto"/>
              <w:bottom w:val="single" w:sz="4" w:space="0" w:color="auto"/>
              <w:right w:val="single" w:sz="4" w:space="0" w:color="auto"/>
            </w:tcBorders>
            <w:vAlign w:val="center"/>
          </w:tcPr>
          <w:p w14:paraId="4591D946"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07492A66"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1CEC47F9"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2F91E8C9"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0B9C2BE2"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014C2DCF" w14:textId="77777777" w:rsidR="00A77F2A" w:rsidRPr="00446013" w:rsidRDefault="00A77F2A" w:rsidP="00B97BD9">
            <w:pPr>
              <w:pStyle w:val="TAC"/>
            </w:pPr>
          </w:p>
        </w:tc>
      </w:tr>
      <w:tr w:rsidR="00A77F2A" w:rsidRPr="00446013" w14:paraId="7676EB11" w14:textId="77777777" w:rsidTr="00B97BD9">
        <w:trPr>
          <w:trHeight w:val="289"/>
          <w:jc w:val="center"/>
          <w:ins w:id="429" w:author="0172918" w:date="2020-04-08T15:55:00Z"/>
        </w:trPr>
        <w:tc>
          <w:tcPr>
            <w:tcW w:w="1099" w:type="dxa"/>
            <w:tcBorders>
              <w:top w:val="single" w:sz="4" w:space="0" w:color="auto"/>
              <w:left w:val="single" w:sz="4" w:space="0" w:color="auto"/>
              <w:bottom w:val="single" w:sz="4" w:space="0" w:color="auto"/>
              <w:right w:val="single" w:sz="4" w:space="0" w:color="auto"/>
            </w:tcBorders>
          </w:tcPr>
          <w:p w14:paraId="4CC2A720" w14:textId="77777777" w:rsidR="00A77F2A" w:rsidRPr="00446013" w:rsidRDefault="00A77F2A" w:rsidP="00B97BD9">
            <w:pPr>
              <w:pStyle w:val="TAC"/>
              <w:rPr>
                <w:ins w:id="430" w:author="0172918" w:date="2020-04-08T15:55:00Z"/>
              </w:rPr>
            </w:pPr>
            <w:ins w:id="431" w:author="0172918" w:date="2020-04-08T15:55:00Z">
              <w:r w:rsidRPr="00446013">
                <w:t>n25</w:t>
              </w:r>
              <w:r>
                <w:t>9</w:t>
              </w:r>
            </w:ins>
          </w:p>
        </w:tc>
        <w:tc>
          <w:tcPr>
            <w:tcW w:w="957" w:type="dxa"/>
            <w:tcBorders>
              <w:top w:val="single" w:sz="4" w:space="0" w:color="auto"/>
              <w:left w:val="single" w:sz="4" w:space="0" w:color="auto"/>
              <w:bottom w:val="single" w:sz="4" w:space="0" w:color="auto"/>
              <w:right w:val="single" w:sz="4" w:space="0" w:color="auto"/>
            </w:tcBorders>
            <w:vAlign w:val="center"/>
          </w:tcPr>
          <w:p w14:paraId="62924273" w14:textId="77777777" w:rsidR="00A77F2A" w:rsidRPr="00446013" w:rsidRDefault="00A77F2A" w:rsidP="00B97BD9">
            <w:pPr>
              <w:pStyle w:val="TAC"/>
              <w:rPr>
                <w:ins w:id="432" w:author="0172918" w:date="2020-04-08T15:55:00Z"/>
              </w:rPr>
            </w:pPr>
            <w:ins w:id="433" w:author="0172918" w:date="2020-04-08T15:55:00Z">
              <w:r w:rsidRPr="00446013">
                <w:t>NS_200</w:t>
              </w:r>
            </w:ins>
          </w:p>
        </w:tc>
        <w:tc>
          <w:tcPr>
            <w:tcW w:w="990" w:type="dxa"/>
            <w:tcBorders>
              <w:top w:val="single" w:sz="4" w:space="0" w:color="auto"/>
              <w:left w:val="single" w:sz="4" w:space="0" w:color="auto"/>
              <w:bottom w:val="single" w:sz="4" w:space="0" w:color="auto"/>
              <w:right w:val="single" w:sz="4" w:space="0" w:color="auto"/>
            </w:tcBorders>
            <w:vAlign w:val="center"/>
          </w:tcPr>
          <w:p w14:paraId="200C2F17" w14:textId="77777777" w:rsidR="00A77F2A" w:rsidRPr="00446013" w:rsidRDefault="00A77F2A" w:rsidP="00B97BD9">
            <w:pPr>
              <w:pStyle w:val="TAC"/>
              <w:rPr>
                <w:ins w:id="434" w:author="0172918" w:date="2020-04-08T15:55:00Z"/>
              </w:rPr>
            </w:pPr>
          </w:p>
        </w:tc>
        <w:tc>
          <w:tcPr>
            <w:tcW w:w="990" w:type="dxa"/>
            <w:tcBorders>
              <w:top w:val="single" w:sz="4" w:space="0" w:color="auto"/>
              <w:left w:val="single" w:sz="4" w:space="0" w:color="auto"/>
              <w:bottom w:val="single" w:sz="4" w:space="0" w:color="auto"/>
              <w:right w:val="single" w:sz="4" w:space="0" w:color="auto"/>
            </w:tcBorders>
            <w:vAlign w:val="center"/>
          </w:tcPr>
          <w:p w14:paraId="0E773BC2" w14:textId="77777777" w:rsidR="00A77F2A" w:rsidRPr="00446013" w:rsidRDefault="00A77F2A" w:rsidP="00B97BD9">
            <w:pPr>
              <w:pStyle w:val="TAC"/>
              <w:rPr>
                <w:ins w:id="435" w:author="0172918" w:date="2020-04-08T15:55:00Z"/>
              </w:rPr>
            </w:pPr>
          </w:p>
        </w:tc>
        <w:tc>
          <w:tcPr>
            <w:tcW w:w="990" w:type="dxa"/>
            <w:tcBorders>
              <w:top w:val="single" w:sz="4" w:space="0" w:color="auto"/>
              <w:left w:val="single" w:sz="4" w:space="0" w:color="auto"/>
              <w:bottom w:val="single" w:sz="4" w:space="0" w:color="auto"/>
              <w:right w:val="single" w:sz="4" w:space="0" w:color="auto"/>
            </w:tcBorders>
            <w:vAlign w:val="center"/>
          </w:tcPr>
          <w:p w14:paraId="0F3C3003" w14:textId="77777777" w:rsidR="00A77F2A" w:rsidRPr="00446013" w:rsidRDefault="00A77F2A" w:rsidP="00B97BD9">
            <w:pPr>
              <w:pStyle w:val="TAC"/>
              <w:rPr>
                <w:ins w:id="436" w:author="0172918" w:date="2020-04-08T15:55:00Z"/>
              </w:rPr>
            </w:pPr>
          </w:p>
        </w:tc>
        <w:tc>
          <w:tcPr>
            <w:tcW w:w="990" w:type="dxa"/>
            <w:tcBorders>
              <w:top w:val="single" w:sz="4" w:space="0" w:color="auto"/>
              <w:left w:val="single" w:sz="4" w:space="0" w:color="auto"/>
              <w:bottom w:val="single" w:sz="4" w:space="0" w:color="auto"/>
              <w:right w:val="single" w:sz="4" w:space="0" w:color="auto"/>
            </w:tcBorders>
            <w:vAlign w:val="center"/>
          </w:tcPr>
          <w:p w14:paraId="130A8EDA" w14:textId="77777777" w:rsidR="00A77F2A" w:rsidRPr="00446013" w:rsidRDefault="00A77F2A" w:rsidP="00B97BD9">
            <w:pPr>
              <w:pStyle w:val="TAC"/>
              <w:rPr>
                <w:ins w:id="437" w:author="0172918" w:date="2020-04-08T15:55:00Z"/>
              </w:rPr>
            </w:pPr>
          </w:p>
        </w:tc>
        <w:tc>
          <w:tcPr>
            <w:tcW w:w="990" w:type="dxa"/>
            <w:tcBorders>
              <w:top w:val="single" w:sz="4" w:space="0" w:color="auto"/>
              <w:left w:val="single" w:sz="4" w:space="0" w:color="auto"/>
              <w:bottom w:val="single" w:sz="4" w:space="0" w:color="auto"/>
              <w:right w:val="single" w:sz="4" w:space="0" w:color="auto"/>
            </w:tcBorders>
            <w:vAlign w:val="center"/>
          </w:tcPr>
          <w:p w14:paraId="1716F7AC" w14:textId="77777777" w:rsidR="00A77F2A" w:rsidRPr="00446013" w:rsidRDefault="00A77F2A" w:rsidP="00B97BD9">
            <w:pPr>
              <w:pStyle w:val="TAC"/>
              <w:rPr>
                <w:ins w:id="438" w:author="0172918" w:date="2020-04-08T15:55:00Z"/>
              </w:rPr>
            </w:pPr>
          </w:p>
        </w:tc>
        <w:tc>
          <w:tcPr>
            <w:tcW w:w="990" w:type="dxa"/>
            <w:tcBorders>
              <w:top w:val="single" w:sz="4" w:space="0" w:color="auto"/>
              <w:left w:val="single" w:sz="4" w:space="0" w:color="auto"/>
              <w:bottom w:val="single" w:sz="4" w:space="0" w:color="auto"/>
              <w:right w:val="single" w:sz="4" w:space="0" w:color="auto"/>
            </w:tcBorders>
            <w:vAlign w:val="center"/>
          </w:tcPr>
          <w:p w14:paraId="672836FB" w14:textId="77777777" w:rsidR="00A77F2A" w:rsidRPr="00446013" w:rsidRDefault="00A77F2A" w:rsidP="00B97BD9">
            <w:pPr>
              <w:pStyle w:val="TAC"/>
              <w:rPr>
                <w:ins w:id="439" w:author="0172918" w:date="2020-04-08T15:55:00Z"/>
              </w:rPr>
            </w:pPr>
          </w:p>
        </w:tc>
        <w:tc>
          <w:tcPr>
            <w:tcW w:w="990" w:type="dxa"/>
            <w:tcBorders>
              <w:top w:val="single" w:sz="4" w:space="0" w:color="auto"/>
              <w:left w:val="single" w:sz="4" w:space="0" w:color="auto"/>
              <w:bottom w:val="single" w:sz="4" w:space="0" w:color="auto"/>
              <w:right w:val="single" w:sz="4" w:space="0" w:color="auto"/>
            </w:tcBorders>
            <w:vAlign w:val="center"/>
          </w:tcPr>
          <w:p w14:paraId="0CD22F8D" w14:textId="77777777" w:rsidR="00A77F2A" w:rsidRPr="00446013" w:rsidRDefault="00A77F2A" w:rsidP="00B97BD9">
            <w:pPr>
              <w:pStyle w:val="TAC"/>
              <w:rPr>
                <w:ins w:id="440" w:author="0172918" w:date="2020-04-08T15:55:00Z"/>
              </w:rPr>
            </w:pPr>
          </w:p>
        </w:tc>
      </w:tr>
      <w:tr w:rsidR="00A77F2A" w:rsidRPr="00446013" w14:paraId="1D690A3D" w14:textId="77777777" w:rsidTr="00B97BD9">
        <w:trPr>
          <w:trHeight w:val="289"/>
          <w:jc w:val="center"/>
        </w:trPr>
        <w:tc>
          <w:tcPr>
            <w:tcW w:w="1099" w:type="dxa"/>
            <w:tcBorders>
              <w:top w:val="single" w:sz="4" w:space="0" w:color="auto"/>
              <w:left w:val="single" w:sz="4" w:space="0" w:color="auto"/>
              <w:bottom w:val="single" w:sz="4" w:space="0" w:color="auto"/>
              <w:right w:val="single" w:sz="4" w:space="0" w:color="auto"/>
            </w:tcBorders>
          </w:tcPr>
          <w:p w14:paraId="4B24E9E1" w14:textId="77777777" w:rsidR="00A77F2A" w:rsidRPr="00446013" w:rsidRDefault="00A77F2A" w:rsidP="00B97BD9">
            <w:pPr>
              <w:pStyle w:val="TAC"/>
            </w:pPr>
            <w:r w:rsidRPr="00446013">
              <w:t>n260</w:t>
            </w:r>
          </w:p>
        </w:tc>
        <w:tc>
          <w:tcPr>
            <w:tcW w:w="957" w:type="dxa"/>
            <w:tcBorders>
              <w:top w:val="single" w:sz="4" w:space="0" w:color="auto"/>
              <w:left w:val="single" w:sz="4" w:space="0" w:color="auto"/>
              <w:bottom w:val="single" w:sz="4" w:space="0" w:color="auto"/>
              <w:right w:val="single" w:sz="4" w:space="0" w:color="auto"/>
            </w:tcBorders>
            <w:vAlign w:val="center"/>
          </w:tcPr>
          <w:p w14:paraId="622D3C92" w14:textId="77777777" w:rsidR="00A77F2A" w:rsidRPr="00446013" w:rsidRDefault="00A77F2A" w:rsidP="00B97BD9">
            <w:pPr>
              <w:pStyle w:val="TAC"/>
            </w:pPr>
            <w:r w:rsidRPr="00446013">
              <w:t>NS_200</w:t>
            </w:r>
          </w:p>
        </w:tc>
        <w:tc>
          <w:tcPr>
            <w:tcW w:w="990" w:type="dxa"/>
            <w:tcBorders>
              <w:top w:val="single" w:sz="4" w:space="0" w:color="auto"/>
              <w:left w:val="single" w:sz="4" w:space="0" w:color="auto"/>
              <w:bottom w:val="single" w:sz="4" w:space="0" w:color="auto"/>
              <w:right w:val="single" w:sz="4" w:space="0" w:color="auto"/>
            </w:tcBorders>
            <w:vAlign w:val="center"/>
          </w:tcPr>
          <w:p w14:paraId="7C799317"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5F0CC254"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0787FCCA"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06F996EC"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301F7E6D"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4341F942"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550434C3" w14:textId="77777777" w:rsidR="00A77F2A" w:rsidRPr="00446013" w:rsidRDefault="00A77F2A" w:rsidP="00B97BD9">
            <w:pPr>
              <w:pStyle w:val="TAC"/>
            </w:pPr>
          </w:p>
        </w:tc>
      </w:tr>
      <w:tr w:rsidR="00A77F2A" w:rsidRPr="00446013" w14:paraId="5F8160CE" w14:textId="77777777" w:rsidTr="00B97BD9">
        <w:trPr>
          <w:trHeight w:val="289"/>
          <w:jc w:val="center"/>
        </w:trPr>
        <w:tc>
          <w:tcPr>
            <w:tcW w:w="1099" w:type="dxa"/>
            <w:tcBorders>
              <w:top w:val="single" w:sz="4" w:space="0" w:color="auto"/>
              <w:left w:val="single" w:sz="4" w:space="0" w:color="auto"/>
              <w:bottom w:val="single" w:sz="4" w:space="0" w:color="auto"/>
              <w:right w:val="single" w:sz="4" w:space="0" w:color="auto"/>
            </w:tcBorders>
          </w:tcPr>
          <w:p w14:paraId="61BA8121" w14:textId="77777777" w:rsidR="00A77F2A" w:rsidRPr="00446013" w:rsidRDefault="00A77F2A" w:rsidP="00B97BD9">
            <w:pPr>
              <w:pStyle w:val="TAC"/>
            </w:pPr>
            <w:r w:rsidRPr="00446013">
              <w:t>n261</w:t>
            </w:r>
          </w:p>
        </w:tc>
        <w:tc>
          <w:tcPr>
            <w:tcW w:w="957" w:type="dxa"/>
            <w:tcBorders>
              <w:top w:val="single" w:sz="4" w:space="0" w:color="auto"/>
              <w:left w:val="single" w:sz="4" w:space="0" w:color="auto"/>
              <w:bottom w:val="single" w:sz="4" w:space="0" w:color="auto"/>
              <w:right w:val="single" w:sz="4" w:space="0" w:color="auto"/>
            </w:tcBorders>
            <w:vAlign w:val="center"/>
          </w:tcPr>
          <w:p w14:paraId="4AF8A6F4" w14:textId="77777777" w:rsidR="00A77F2A" w:rsidRPr="00446013" w:rsidRDefault="00A77F2A" w:rsidP="00B97BD9">
            <w:pPr>
              <w:pStyle w:val="TAC"/>
            </w:pPr>
            <w:r w:rsidRPr="00446013">
              <w:t>NS_200</w:t>
            </w:r>
          </w:p>
        </w:tc>
        <w:tc>
          <w:tcPr>
            <w:tcW w:w="990" w:type="dxa"/>
            <w:tcBorders>
              <w:top w:val="single" w:sz="4" w:space="0" w:color="auto"/>
              <w:left w:val="single" w:sz="4" w:space="0" w:color="auto"/>
              <w:bottom w:val="single" w:sz="4" w:space="0" w:color="auto"/>
              <w:right w:val="single" w:sz="4" w:space="0" w:color="auto"/>
            </w:tcBorders>
            <w:vAlign w:val="center"/>
          </w:tcPr>
          <w:p w14:paraId="4029C1EC"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1D014810"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553652AC"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200E678E"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63A7689B"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28650117" w14:textId="77777777" w:rsidR="00A77F2A" w:rsidRPr="00446013" w:rsidRDefault="00A77F2A" w:rsidP="00B97BD9">
            <w:pPr>
              <w:pStyle w:val="TAC"/>
            </w:pPr>
          </w:p>
        </w:tc>
        <w:tc>
          <w:tcPr>
            <w:tcW w:w="990" w:type="dxa"/>
            <w:tcBorders>
              <w:top w:val="single" w:sz="4" w:space="0" w:color="auto"/>
              <w:left w:val="single" w:sz="4" w:space="0" w:color="auto"/>
              <w:bottom w:val="single" w:sz="4" w:space="0" w:color="auto"/>
              <w:right w:val="single" w:sz="4" w:space="0" w:color="auto"/>
            </w:tcBorders>
            <w:vAlign w:val="center"/>
          </w:tcPr>
          <w:p w14:paraId="45E78FB8" w14:textId="77777777" w:rsidR="00A77F2A" w:rsidRPr="00446013" w:rsidRDefault="00A77F2A" w:rsidP="00B97BD9">
            <w:pPr>
              <w:pStyle w:val="TAC"/>
            </w:pPr>
          </w:p>
        </w:tc>
      </w:tr>
      <w:tr w:rsidR="00A77F2A" w:rsidRPr="00446013" w14:paraId="1ABE14A4" w14:textId="77777777" w:rsidTr="00B97BD9">
        <w:trPr>
          <w:trHeight w:val="289"/>
          <w:jc w:val="center"/>
        </w:trPr>
        <w:tc>
          <w:tcPr>
            <w:tcW w:w="8986" w:type="dxa"/>
            <w:gridSpan w:val="9"/>
            <w:tcBorders>
              <w:top w:val="single" w:sz="4" w:space="0" w:color="auto"/>
              <w:left w:val="single" w:sz="4" w:space="0" w:color="auto"/>
              <w:bottom w:val="single" w:sz="4" w:space="0" w:color="auto"/>
              <w:right w:val="single" w:sz="4" w:space="0" w:color="auto"/>
            </w:tcBorders>
          </w:tcPr>
          <w:p w14:paraId="016BAC4F" w14:textId="77777777" w:rsidR="00A77F2A" w:rsidRPr="00446013" w:rsidRDefault="00A77F2A" w:rsidP="00B97BD9">
            <w:pPr>
              <w:pStyle w:val="TAN"/>
            </w:pPr>
            <w:r w:rsidRPr="00446013">
              <w:t>NOTE:</w:t>
            </w:r>
            <w:r w:rsidRPr="00446013">
              <w:tab/>
            </w:r>
            <w:proofErr w:type="spellStart"/>
            <w:r w:rsidRPr="00446013">
              <w:t>additionalSpectrumEmission</w:t>
            </w:r>
            <w:proofErr w:type="spellEnd"/>
            <w:r w:rsidRPr="00446013">
              <w:t xml:space="preserve"> corresponds to an information element of the same name defined in sub-clause 6.3.2 of TS 38.331 [13].</w:t>
            </w:r>
          </w:p>
        </w:tc>
      </w:tr>
    </w:tbl>
    <w:p w14:paraId="5361D873" w14:textId="77777777" w:rsidR="00A77F2A" w:rsidRPr="00446013" w:rsidRDefault="00A77F2A" w:rsidP="00A77F2A"/>
    <w:p w14:paraId="6BB98FC9" w14:textId="77777777" w:rsidR="00A77F2A" w:rsidRDefault="00A77F2A" w:rsidP="00A77F2A">
      <w:pPr>
        <w:rPr>
          <w:i/>
          <w:noProof/>
          <w:color w:val="0070C0"/>
        </w:rPr>
      </w:pPr>
      <w:r>
        <w:rPr>
          <w:i/>
          <w:noProof/>
          <w:color w:val="0070C0"/>
        </w:rPr>
        <w:lastRenderedPageBreak/>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18DC3820" w14:textId="77777777" w:rsidR="00A77F2A" w:rsidRDefault="00A77F2A" w:rsidP="00FA4993">
      <w:pPr>
        <w:rPr>
          <w:i/>
          <w:noProof/>
          <w:color w:val="0070C0"/>
        </w:rPr>
      </w:pPr>
    </w:p>
    <w:p w14:paraId="437F5572" w14:textId="77777777" w:rsidR="006B68D7" w:rsidRPr="00446013" w:rsidRDefault="006B68D7" w:rsidP="006B68D7">
      <w:pPr>
        <w:pStyle w:val="Heading3"/>
      </w:pPr>
      <w:bookmarkStart w:id="441" w:name="_Hlk32601710"/>
      <w:bookmarkStart w:id="442" w:name="_Toc21340781"/>
      <w:bookmarkStart w:id="443" w:name="_Toc29805228"/>
      <w:bookmarkStart w:id="444" w:name="_Hlk528842194"/>
      <w:r w:rsidRPr="00446013">
        <w:t>6.2.4</w:t>
      </w:r>
      <w:bookmarkEnd w:id="441"/>
      <w:r w:rsidRPr="00446013">
        <w:tab/>
        <w:t>Configured transmitted power</w:t>
      </w:r>
      <w:bookmarkEnd w:id="442"/>
      <w:bookmarkEnd w:id="443"/>
    </w:p>
    <w:p w14:paraId="06FDD67A" w14:textId="77777777" w:rsidR="006B68D7" w:rsidRPr="00446013" w:rsidRDefault="006B68D7" w:rsidP="006B68D7">
      <w:r w:rsidRPr="00446013">
        <w:t xml:space="preserve">The UE can configure its maximum output power. The configured UE maximum output power </w:t>
      </w:r>
      <w:proofErr w:type="spellStart"/>
      <w:r w:rsidRPr="00446013">
        <w:t>P</w:t>
      </w:r>
      <w:r w:rsidRPr="00446013">
        <w:rPr>
          <w:vertAlign w:val="subscript"/>
        </w:rPr>
        <w:t>CMAX,f,c</w:t>
      </w:r>
      <w:proofErr w:type="spellEnd"/>
      <w:r w:rsidRPr="00446013">
        <w:t xml:space="preserve"> for carrier f of a serving cell c is defined as that available to the reference point of a given transmitter branch that corresponds to the reference point of the higher-layer filtered RSRP measurement as specified in TS 38.215 [11].</w:t>
      </w:r>
    </w:p>
    <w:p w14:paraId="5319B48D" w14:textId="77777777" w:rsidR="006B68D7" w:rsidRPr="00446013" w:rsidRDefault="006B68D7" w:rsidP="006B68D7">
      <w:r w:rsidRPr="00446013">
        <w:t xml:space="preserve">The configured UE maximum output power </w:t>
      </w:r>
      <w:proofErr w:type="spellStart"/>
      <w:r w:rsidRPr="00446013">
        <w:t>P</w:t>
      </w:r>
      <w:r w:rsidRPr="00446013">
        <w:rPr>
          <w:vertAlign w:val="subscript"/>
        </w:rPr>
        <w:t>CMAX,f,c</w:t>
      </w:r>
      <w:proofErr w:type="spellEnd"/>
      <w:r w:rsidRPr="00446013">
        <w:t xml:space="preserve"> for carrier </w:t>
      </w:r>
      <w:r w:rsidRPr="00446013">
        <w:rPr>
          <w:i/>
        </w:rPr>
        <w:t>f</w:t>
      </w:r>
      <w:r w:rsidRPr="00446013">
        <w:t xml:space="preserve"> of a serving cell </w:t>
      </w:r>
      <w:r w:rsidRPr="00446013">
        <w:rPr>
          <w:i/>
        </w:rPr>
        <w:t>c</w:t>
      </w:r>
      <w:r w:rsidRPr="00446013">
        <w:t xml:space="preserve"> shall be set such that the corresponding measured peak EIRP </w:t>
      </w:r>
      <w:proofErr w:type="spellStart"/>
      <w:r w:rsidRPr="00446013">
        <w:t>P</w:t>
      </w:r>
      <w:r w:rsidRPr="00446013">
        <w:rPr>
          <w:vertAlign w:val="subscript"/>
        </w:rPr>
        <w:t>UMAX,f,c</w:t>
      </w:r>
      <w:proofErr w:type="spellEnd"/>
      <w:r w:rsidRPr="00446013">
        <w:t xml:space="preserve"> is within the following bounds</w:t>
      </w:r>
    </w:p>
    <w:p w14:paraId="1C3061D6" w14:textId="77777777" w:rsidR="006B68D7" w:rsidRPr="00446013" w:rsidRDefault="006B68D7" w:rsidP="006B68D7">
      <w:pPr>
        <w:pStyle w:val="EQ"/>
        <w:jc w:val="center"/>
      </w:pPr>
      <w:r w:rsidRPr="00446013">
        <w:t>P</w:t>
      </w:r>
      <w:r w:rsidRPr="00446013">
        <w:rPr>
          <w:vertAlign w:val="subscript"/>
        </w:rPr>
        <w:t>Powerclass</w:t>
      </w:r>
      <w:r w:rsidRPr="00446013">
        <w:t xml:space="preserve"> – MAX(MAX(MPR</w:t>
      </w:r>
      <w:r w:rsidRPr="00446013">
        <w:rPr>
          <w:vertAlign w:val="subscript"/>
        </w:rPr>
        <w:t>f,c</w:t>
      </w:r>
      <w:r w:rsidRPr="00446013">
        <w:t>, A- MPR</w:t>
      </w:r>
      <w:r w:rsidRPr="00446013">
        <w:rPr>
          <w:vertAlign w:val="subscript"/>
        </w:rPr>
        <w:t>f,c</w:t>
      </w:r>
      <w:r w:rsidRPr="00446013">
        <w:t>,) + ΔMB</w:t>
      </w:r>
      <w:r w:rsidRPr="00446013">
        <w:rPr>
          <w:vertAlign w:val="subscript"/>
        </w:rPr>
        <w:t>P,n</w:t>
      </w:r>
      <w:r w:rsidRPr="00446013">
        <w:t>, P-MPR</w:t>
      </w:r>
      <w:r w:rsidRPr="00446013">
        <w:rPr>
          <w:vertAlign w:val="subscript"/>
        </w:rPr>
        <w:t>f,c</w:t>
      </w:r>
      <w:r w:rsidRPr="00446013">
        <w:t>) – MAX{T(MAX(MPR</w:t>
      </w:r>
      <w:r w:rsidRPr="00446013">
        <w:rPr>
          <w:vertAlign w:val="subscript"/>
        </w:rPr>
        <w:t>f,c</w:t>
      </w:r>
      <w:r w:rsidRPr="00446013">
        <w:t>, A- MPR</w:t>
      </w:r>
      <w:r w:rsidRPr="00446013">
        <w:rPr>
          <w:vertAlign w:val="subscript"/>
        </w:rPr>
        <w:t>f,c</w:t>
      </w:r>
      <w:r w:rsidRPr="00446013">
        <w:t>,)), T(P-MPR</w:t>
      </w:r>
      <w:r w:rsidRPr="00446013">
        <w:rPr>
          <w:vertAlign w:val="subscript"/>
        </w:rPr>
        <w:t>f,c</w:t>
      </w:r>
      <w:r w:rsidRPr="00446013">
        <w:t>)} ≤ P</w:t>
      </w:r>
      <w:r w:rsidRPr="00446013">
        <w:rPr>
          <w:vertAlign w:val="subscript"/>
        </w:rPr>
        <w:t>UMAX,f,c</w:t>
      </w:r>
      <w:r w:rsidRPr="00446013">
        <w:t xml:space="preserve"> ≤ EIRP</w:t>
      </w:r>
      <w:r w:rsidRPr="00446013">
        <w:rPr>
          <w:vertAlign w:val="subscript"/>
        </w:rPr>
        <w:t>max</w:t>
      </w:r>
    </w:p>
    <w:p w14:paraId="072615B4" w14:textId="77777777" w:rsidR="006B68D7" w:rsidRPr="00446013" w:rsidRDefault="006B68D7" w:rsidP="006B68D7">
      <w:r w:rsidRPr="00446013">
        <w:t xml:space="preserve">while the corresponding measured total radiated power </w:t>
      </w:r>
      <w:proofErr w:type="spellStart"/>
      <w:r w:rsidRPr="00446013">
        <w:t>P</w:t>
      </w:r>
      <w:r w:rsidRPr="00446013">
        <w:rPr>
          <w:vertAlign w:val="subscript"/>
        </w:rPr>
        <w:t>TMAX,f,c</w:t>
      </w:r>
      <w:proofErr w:type="spellEnd"/>
      <w:r w:rsidRPr="00446013">
        <w:t xml:space="preserve"> is bounded by</w:t>
      </w:r>
    </w:p>
    <w:p w14:paraId="5B1B4E64" w14:textId="77777777" w:rsidR="006B68D7" w:rsidRPr="00446013" w:rsidRDefault="006B68D7" w:rsidP="006B68D7">
      <w:pPr>
        <w:pStyle w:val="EQ"/>
        <w:jc w:val="center"/>
      </w:pPr>
      <w:r w:rsidRPr="00446013">
        <w:t>P</w:t>
      </w:r>
      <w:r w:rsidRPr="00446013">
        <w:rPr>
          <w:vertAlign w:val="subscript"/>
        </w:rPr>
        <w:t>TMAX,f,c</w:t>
      </w:r>
      <w:r w:rsidRPr="00446013">
        <w:t xml:space="preserve"> ≤ TRP</w:t>
      </w:r>
      <w:r w:rsidRPr="00446013">
        <w:rPr>
          <w:vertAlign w:val="subscript"/>
        </w:rPr>
        <w:t>max</w:t>
      </w:r>
    </w:p>
    <w:p w14:paraId="419B2E6A" w14:textId="77777777" w:rsidR="006B68D7" w:rsidRPr="00446013" w:rsidRDefault="006B68D7" w:rsidP="006B68D7">
      <w:r w:rsidRPr="00446013">
        <w:t xml:space="preserve">with </w:t>
      </w:r>
      <w:proofErr w:type="spellStart"/>
      <w:r w:rsidRPr="00446013">
        <w:t>P</w:t>
      </w:r>
      <w:r w:rsidRPr="00446013">
        <w:rPr>
          <w:vertAlign w:val="subscript"/>
        </w:rPr>
        <w:t>Powerclass</w:t>
      </w:r>
      <w:proofErr w:type="spellEnd"/>
      <w:r w:rsidRPr="00446013">
        <w:t xml:space="preserve"> the UE power class as specified in sub-clause 6.2.1, </w:t>
      </w:r>
      <w:proofErr w:type="spellStart"/>
      <w:r w:rsidRPr="00446013">
        <w:t>EIRP</w:t>
      </w:r>
      <w:r w:rsidRPr="00446013">
        <w:rPr>
          <w:vertAlign w:val="subscript"/>
        </w:rPr>
        <w:t>max</w:t>
      </w:r>
      <w:proofErr w:type="spellEnd"/>
      <w:r w:rsidRPr="00446013">
        <w:t xml:space="preserve"> the applicable maximum EIRP as specified in sub-clause 6.2.1, </w:t>
      </w:r>
      <w:proofErr w:type="spellStart"/>
      <w:r w:rsidRPr="00446013">
        <w:t>MPR</w:t>
      </w:r>
      <w:r w:rsidRPr="00446013">
        <w:rPr>
          <w:vertAlign w:val="subscript"/>
        </w:rPr>
        <w:t>f,c</w:t>
      </w:r>
      <w:proofErr w:type="spellEnd"/>
      <w:r w:rsidRPr="00446013">
        <w:t xml:space="preserve"> as specified in sub-clause 6.2.2 , A-</w:t>
      </w:r>
      <w:proofErr w:type="spellStart"/>
      <w:r w:rsidRPr="00446013">
        <w:t>MPR</w:t>
      </w:r>
      <w:r w:rsidRPr="00446013">
        <w:rPr>
          <w:vertAlign w:val="subscript"/>
        </w:rPr>
        <w:t>f,c</w:t>
      </w:r>
      <w:proofErr w:type="spellEnd"/>
      <w:r w:rsidRPr="00446013">
        <w:t xml:space="preserve"> as specified in sub-clause 6.2.3, </w:t>
      </w:r>
      <w:proofErr w:type="spellStart"/>
      <w:r w:rsidRPr="00446013">
        <w:t>ΔMB</w:t>
      </w:r>
      <w:r w:rsidRPr="00446013">
        <w:rPr>
          <w:vertAlign w:val="subscript"/>
        </w:rPr>
        <w:t>P,n</w:t>
      </w:r>
      <w:proofErr w:type="spellEnd"/>
      <w:r w:rsidRPr="00446013">
        <w:t xml:space="preserve"> the peak EIRP relaxation as specified in </w:t>
      </w:r>
      <w:r>
        <w:t>clause</w:t>
      </w:r>
      <w:r w:rsidRPr="00446013">
        <w:t xml:space="preserve"> 6.2.1 and </w:t>
      </w:r>
      <w:proofErr w:type="spellStart"/>
      <w:r w:rsidRPr="00446013">
        <w:t>TRP</w:t>
      </w:r>
      <w:r w:rsidRPr="00446013">
        <w:rPr>
          <w:vertAlign w:val="subscript"/>
        </w:rPr>
        <w:t>max</w:t>
      </w:r>
      <w:proofErr w:type="spellEnd"/>
      <w:r w:rsidRPr="00446013">
        <w:t xml:space="preserve"> the maximum TRP for the UE power class as specified in sub-clause 6.2.1. </w:t>
      </w:r>
    </w:p>
    <w:p w14:paraId="79507B69" w14:textId="77777777" w:rsidR="006B68D7" w:rsidRPr="00227B4D" w:rsidRDefault="006B68D7" w:rsidP="006B68D7">
      <w:r w:rsidRPr="00227B4D">
        <w:rPr>
          <w:i/>
        </w:rPr>
        <w:t>maxUplinkDutyCycle-FR2,</w:t>
      </w:r>
      <w:r w:rsidRPr="00227B4D">
        <w:t xml:space="preserve"> as defined in TS 38.306 [14], is a UE capability to facilitate electromagnetic power density exposure requirements. This UE capability is applicable to all FR2 power classes.</w:t>
      </w:r>
    </w:p>
    <w:p w14:paraId="1F9B625C" w14:textId="77777777" w:rsidR="006B68D7" w:rsidRPr="00227B4D" w:rsidRDefault="006B68D7" w:rsidP="006B68D7">
      <w:r w:rsidRPr="00227B4D">
        <w:t xml:space="preserve">If the field of UE capability </w:t>
      </w:r>
      <w:r w:rsidRPr="00227B4D">
        <w:rPr>
          <w:i/>
        </w:rPr>
        <w:t>maxUplinkDutyCycle-FR2</w:t>
      </w:r>
      <w:r w:rsidRPr="00227B4D">
        <w:t xml:space="preserve"> is present and the percentage of uplink symbols transmitted within any 1 s evaluation period is larger than </w:t>
      </w:r>
      <w:r w:rsidRPr="00F61487">
        <w:rPr>
          <w:i/>
        </w:rPr>
        <w:t>maxUplinkDutyCycle-FR2</w:t>
      </w:r>
      <w:r w:rsidRPr="00227B4D">
        <w:t>, the UE follows the uplink scheduling and can apply P-</w:t>
      </w:r>
      <w:proofErr w:type="spellStart"/>
      <w:r w:rsidRPr="00227B4D">
        <w:t>MPR</w:t>
      </w:r>
      <w:r w:rsidRPr="00227B4D">
        <w:rPr>
          <w:vertAlign w:val="subscript"/>
        </w:rPr>
        <w:t>f,c</w:t>
      </w:r>
      <w:proofErr w:type="spellEnd"/>
      <w:r w:rsidRPr="00227B4D">
        <w:t>.</w:t>
      </w:r>
    </w:p>
    <w:p w14:paraId="2719169A" w14:textId="77777777" w:rsidR="006B68D7" w:rsidRPr="00446013" w:rsidRDefault="006B68D7" w:rsidP="006B68D7">
      <w:r w:rsidRPr="00446013">
        <w:t xml:space="preserve">If the field of UE capability </w:t>
      </w:r>
      <w:r w:rsidRPr="00446013">
        <w:rPr>
          <w:i/>
        </w:rPr>
        <w:t>maxUplinkDutyCycle-FR2</w:t>
      </w:r>
      <w:r w:rsidRPr="00446013">
        <w:t xml:space="preserve"> is absent, the compliance to electromagnetic power density exposure requirements are ensured by means of scaling down the power density or by other means. </w:t>
      </w:r>
    </w:p>
    <w:p w14:paraId="0884C7BF" w14:textId="77777777" w:rsidR="006B68D7" w:rsidRPr="00446013" w:rsidRDefault="006B68D7" w:rsidP="006B68D7">
      <w:r w:rsidRPr="00446013">
        <w:t>P-</w:t>
      </w:r>
      <w:proofErr w:type="spellStart"/>
      <w:r w:rsidRPr="00446013">
        <w:t>MPR</w:t>
      </w:r>
      <w:r w:rsidRPr="00446013">
        <w:rPr>
          <w:vertAlign w:val="subscript"/>
        </w:rPr>
        <w:t>f,c</w:t>
      </w:r>
      <w:proofErr w:type="spellEnd"/>
      <w:r w:rsidRPr="00446013">
        <w:t xml:space="preserve"> is the allowed maximum output power reduction. The UE shall apply P-</w:t>
      </w:r>
      <w:proofErr w:type="spellStart"/>
      <w:r w:rsidRPr="00446013">
        <w:t>MPR</w:t>
      </w:r>
      <w:r w:rsidRPr="00446013">
        <w:rPr>
          <w:vertAlign w:val="subscript"/>
        </w:rPr>
        <w:t>f,c</w:t>
      </w:r>
      <w:proofErr w:type="spellEnd"/>
      <w:r w:rsidRPr="00446013">
        <w:t xml:space="preserve"> for carrier f of serving cell c only for the cases described below. For UE conformance testing P-</w:t>
      </w:r>
      <w:proofErr w:type="spellStart"/>
      <w:r w:rsidRPr="00446013">
        <w:t>MPR</w:t>
      </w:r>
      <w:r w:rsidRPr="00446013">
        <w:rPr>
          <w:vertAlign w:val="subscript"/>
        </w:rPr>
        <w:t>f,c</w:t>
      </w:r>
      <w:proofErr w:type="spellEnd"/>
      <w:r w:rsidRPr="00446013">
        <w:t xml:space="preserve"> shall be 0 </w:t>
      </w:r>
      <w:proofErr w:type="spellStart"/>
      <w:r w:rsidRPr="00446013">
        <w:t>dB.</w:t>
      </w:r>
      <w:proofErr w:type="spellEnd"/>
    </w:p>
    <w:p w14:paraId="68EFADE5" w14:textId="77777777" w:rsidR="006B68D7" w:rsidRPr="00446013" w:rsidRDefault="006B68D7" w:rsidP="006B68D7">
      <w:pPr>
        <w:pStyle w:val="B1"/>
      </w:pPr>
      <w:r w:rsidRPr="00446013">
        <w:t>a)</w:t>
      </w:r>
      <w:r w:rsidRPr="00446013">
        <w:tab/>
        <w:t xml:space="preserve">ensuring compliance with applicable electromagnetic power density exposure requirements and addressing unwanted emissions / self </w:t>
      </w:r>
      <w:proofErr w:type="spellStart"/>
      <w:r w:rsidRPr="00446013">
        <w:t>desense</w:t>
      </w:r>
      <w:proofErr w:type="spellEnd"/>
      <w:r w:rsidRPr="00446013">
        <w:t xml:space="preserve"> requirements in case of simultaneous transmissions on multiple RAT(s) for scenarios not in scope of 3GPP RAN specifications;</w:t>
      </w:r>
    </w:p>
    <w:p w14:paraId="4DEF1D48" w14:textId="77777777" w:rsidR="006B68D7" w:rsidRPr="00446013" w:rsidRDefault="006B68D7" w:rsidP="006B68D7">
      <w:pPr>
        <w:pStyle w:val="B1"/>
      </w:pPr>
      <w:r w:rsidRPr="00446013">
        <w:t>b)</w:t>
      </w:r>
      <w:r w:rsidRPr="00446013">
        <w:tab/>
        <w:t>ensuring compliance with applicable electromagnetic power density exposure requirements in case of proximity detection is used to address such requirements that require a lower maximum output power.</w:t>
      </w:r>
    </w:p>
    <w:p w14:paraId="69432CFE" w14:textId="77777777" w:rsidR="006B68D7" w:rsidRPr="00446013" w:rsidRDefault="006B68D7" w:rsidP="006B68D7">
      <w:pPr>
        <w:pStyle w:val="NW"/>
      </w:pPr>
      <w:r w:rsidRPr="00446013">
        <w:t>NOTE 1:</w:t>
      </w:r>
      <w:r w:rsidRPr="00446013">
        <w:tab/>
        <w:t>P-</w:t>
      </w:r>
      <w:proofErr w:type="spellStart"/>
      <w:r w:rsidRPr="00446013">
        <w:t>MPR</w:t>
      </w:r>
      <w:r w:rsidRPr="00446013">
        <w:rPr>
          <w:vertAlign w:val="subscript"/>
        </w:rPr>
        <w:t>f,c</w:t>
      </w:r>
      <w:proofErr w:type="spellEnd"/>
      <w:r w:rsidRPr="00446013">
        <w:t xml:space="preserve">  was introduced in the </w:t>
      </w:r>
      <w:proofErr w:type="spellStart"/>
      <w:r w:rsidRPr="00446013">
        <w:t>P</w:t>
      </w:r>
      <w:r w:rsidRPr="00446013">
        <w:rPr>
          <w:vertAlign w:val="subscript"/>
        </w:rPr>
        <w:t>CMAX,f,c</w:t>
      </w:r>
      <w:proofErr w:type="spellEnd"/>
      <w:r w:rsidRPr="00446013">
        <w:t xml:space="preserve"> equation such that the UE can report to the </w:t>
      </w:r>
      <w:proofErr w:type="spellStart"/>
      <w:r w:rsidRPr="00446013">
        <w:t>gNB</w:t>
      </w:r>
      <w:proofErr w:type="spellEnd"/>
      <w:r w:rsidRPr="00446013">
        <w:t xml:space="preserve"> the available maximum output transmit power. This information can be used by the </w:t>
      </w:r>
      <w:proofErr w:type="spellStart"/>
      <w:r w:rsidRPr="00446013">
        <w:t>gNB</w:t>
      </w:r>
      <w:proofErr w:type="spellEnd"/>
      <w:r w:rsidRPr="00446013">
        <w:t xml:space="preserve"> for scheduling decisions.</w:t>
      </w:r>
    </w:p>
    <w:p w14:paraId="5122044F" w14:textId="77777777" w:rsidR="006B68D7" w:rsidRPr="00446013" w:rsidRDefault="006B68D7" w:rsidP="006B68D7">
      <w:pPr>
        <w:pStyle w:val="NW"/>
      </w:pPr>
      <w:r w:rsidRPr="00446013">
        <w:t>NOTE 2:</w:t>
      </w:r>
      <w:r w:rsidRPr="00446013">
        <w:tab/>
        <w:t>P-</w:t>
      </w:r>
      <w:proofErr w:type="spellStart"/>
      <w:r w:rsidRPr="00446013">
        <w:t>MPR</w:t>
      </w:r>
      <w:r w:rsidRPr="00446013">
        <w:rPr>
          <w:vertAlign w:val="subscript"/>
        </w:rPr>
        <w:t>f,c</w:t>
      </w:r>
      <w:proofErr w:type="spellEnd"/>
      <w:r w:rsidRPr="00446013">
        <w:t xml:space="preserve"> and </w:t>
      </w:r>
      <w:r w:rsidRPr="00446013">
        <w:rPr>
          <w:i/>
        </w:rPr>
        <w:t>maxUplinkDutyCycle-FR2</w:t>
      </w:r>
      <w:r w:rsidRPr="00446013">
        <w:t xml:space="preserve"> may impact the maximum uplink performance for the selected UL transmission path.</w:t>
      </w:r>
    </w:p>
    <w:p w14:paraId="210C2417" w14:textId="77777777" w:rsidR="006B68D7" w:rsidRPr="00446013" w:rsidRDefault="006B68D7" w:rsidP="006B68D7"/>
    <w:p w14:paraId="69D15494" w14:textId="77777777" w:rsidR="006B68D7" w:rsidRPr="00446013" w:rsidRDefault="006B68D7" w:rsidP="006B68D7">
      <w:r w:rsidRPr="00446013">
        <w:t>The tolerance T(∆P) for applicable values of ∆P (values in dB) is specified in Table 6.2.4-1.</w:t>
      </w:r>
    </w:p>
    <w:p w14:paraId="1EA6A3E2" w14:textId="77777777" w:rsidR="006B68D7" w:rsidRPr="00446013" w:rsidRDefault="006B68D7" w:rsidP="006B68D7">
      <w:pPr>
        <w:pStyle w:val="TH"/>
      </w:pPr>
      <w:r w:rsidRPr="00446013">
        <w:lastRenderedPageBreak/>
        <w:t xml:space="preserve">Table 6.2.4-1: </w:t>
      </w:r>
      <w:proofErr w:type="spellStart"/>
      <w:r w:rsidRPr="00446013">
        <w:t>P</w:t>
      </w:r>
      <w:r w:rsidRPr="00446013">
        <w:rPr>
          <w:vertAlign w:val="subscript"/>
        </w:rPr>
        <w:t>UMAX,f,c</w:t>
      </w:r>
      <w:proofErr w:type="spellEnd"/>
      <w:r w:rsidRPr="00446013">
        <w:rPr>
          <w:vertAlign w:val="subscript"/>
        </w:rPr>
        <w:t xml:space="preserve"> </w:t>
      </w:r>
      <w:r w:rsidRPr="00446013">
        <w:t>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6B68D7" w:rsidRPr="00446013" w14:paraId="5A1E1F14" w14:textId="77777777" w:rsidTr="00D45FFB">
        <w:trPr>
          <w:jc w:val="center"/>
        </w:trPr>
        <w:tc>
          <w:tcPr>
            <w:tcW w:w="1897" w:type="dxa"/>
            <w:shd w:val="clear" w:color="auto" w:fill="auto"/>
            <w:vAlign w:val="center"/>
          </w:tcPr>
          <w:p w14:paraId="79E9E113" w14:textId="77777777" w:rsidR="006B68D7" w:rsidRPr="00446013" w:rsidRDefault="006B68D7" w:rsidP="00D45FFB">
            <w:pPr>
              <w:pStyle w:val="TAH"/>
              <w:rPr>
                <w:rFonts w:eastAsia="Calibri"/>
              </w:rPr>
            </w:pPr>
            <w:r w:rsidRPr="00446013">
              <w:rPr>
                <w:rFonts w:eastAsia="Calibri"/>
              </w:rPr>
              <w:t>Operating Band</w:t>
            </w:r>
          </w:p>
        </w:tc>
        <w:tc>
          <w:tcPr>
            <w:tcW w:w="1898" w:type="dxa"/>
            <w:shd w:val="clear" w:color="auto" w:fill="auto"/>
            <w:vAlign w:val="center"/>
          </w:tcPr>
          <w:p w14:paraId="1C6C9D27" w14:textId="77777777" w:rsidR="006B68D7" w:rsidRPr="00446013" w:rsidRDefault="006B68D7" w:rsidP="00D45FFB">
            <w:pPr>
              <w:pStyle w:val="TAH"/>
              <w:rPr>
                <w:rFonts w:eastAsia="Calibri"/>
              </w:rPr>
            </w:pPr>
            <w:r w:rsidRPr="00446013">
              <w:rPr>
                <w:rFonts w:eastAsia="Calibri"/>
              </w:rPr>
              <w:t>∆P (dB)</w:t>
            </w:r>
          </w:p>
        </w:tc>
        <w:tc>
          <w:tcPr>
            <w:tcW w:w="1898" w:type="dxa"/>
            <w:shd w:val="clear" w:color="auto" w:fill="auto"/>
            <w:vAlign w:val="center"/>
          </w:tcPr>
          <w:p w14:paraId="0DD58F67" w14:textId="77777777" w:rsidR="006B68D7" w:rsidRPr="00446013" w:rsidRDefault="006B68D7" w:rsidP="00D45FFB">
            <w:pPr>
              <w:pStyle w:val="TAH"/>
              <w:rPr>
                <w:rFonts w:eastAsia="Calibri"/>
              </w:rPr>
            </w:pPr>
            <w:r w:rsidRPr="00446013">
              <w:rPr>
                <w:rFonts w:eastAsia="Calibri"/>
              </w:rPr>
              <w:t>Tolerance T(∆P)</w:t>
            </w:r>
          </w:p>
          <w:p w14:paraId="54EB18AA" w14:textId="77777777" w:rsidR="006B68D7" w:rsidRPr="00446013" w:rsidRDefault="006B68D7" w:rsidP="00D45FFB">
            <w:pPr>
              <w:pStyle w:val="TAH"/>
              <w:rPr>
                <w:rFonts w:eastAsia="Calibri"/>
              </w:rPr>
            </w:pPr>
            <w:r w:rsidRPr="00446013">
              <w:rPr>
                <w:rFonts w:eastAsia="Calibri"/>
              </w:rPr>
              <w:t>(dB)</w:t>
            </w:r>
          </w:p>
        </w:tc>
      </w:tr>
      <w:tr w:rsidR="006B68D7" w:rsidRPr="00446013" w14:paraId="1C81118D" w14:textId="77777777" w:rsidTr="00D45FFB">
        <w:trPr>
          <w:jc w:val="center"/>
        </w:trPr>
        <w:tc>
          <w:tcPr>
            <w:tcW w:w="1897" w:type="dxa"/>
            <w:vMerge w:val="restart"/>
            <w:shd w:val="clear" w:color="auto" w:fill="auto"/>
            <w:vAlign w:val="center"/>
          </w:tcPr>
          <w:p w14:paraId="509B1CA1" w14:textId="41714004" w:rsidR="006B68D7" w:rsidRPr="00446013" w:rsidRDefault="006B68D7" w:rsidP="00D45FFB">
            <w:pPr>
              <w:pStyle w:val="TAC"/>
              <w:rPr>
                <w:rFonts w:eastAsia="Calibri"/>
              </w:rPr>
            </w:pPr>
            <w:r w:rsidRPr="00446013">
              <w:rPr>
                <w:rFonts w:eastAsia="Calibri"/>
              </w:rPr>
              <w:t>n257, n258,</w:t>
            </w:r>
            <w:ins w:id="445" w:author="Author" w:date="2020-02-14T12:59:00Z">
              <w:r>
                <w:rPr>
                  <w:rFonts w:eastAsia="Calibri"/>
                </w:rPr>
                <w:t xml:space="preserve"> </w:t>
              </w:r>
              <w:r w:rsidRPr="00446013">
                <w:rPr>
                  <w:rFonts w:eastAsia="Calibri"/>
                </w:rPr>
                <w:t>n25</w:t>
              </w:r>
              <w:r>
                <w:rPr>
                  <w:rFonts w:eastAsia="Calibri"/>
                </w:rPr>
                <w:t>9</w:t>
              </w:r>
              <w:r w:rsidRPr="00446013">
                <w:rPr>
                  <w:rFonts w:eastAsia="Calibri"/>
                </w:rPr>
                <w:t xml:space="preserve">, </w:t>
              </w:r>
            </w:ins>
            <w:r w:rsidRPr="00446013">
              <w:rPr>
                <w:rFonts w:eastAsia="Calibri"/>
              </w:rPr>
              <w:t xml:space="preserve"> n260, n261</w:t>
            </w:r>
          </w:p>
        </w:tc>
        <w:tc>
          <w:tcPr>
            <w:tcW w:w="1898" w:type="dxa"/>
            <w:shd w:val="clear" w:color="auto" w:fill="auto"/>
            <w:vAlign w:val="center"/>
          </w:tcPr>
          <w:p w14:paraId="69A62893" w14:textId="77777777" w:rsidR="006B68D7" w:rsidRPr="00446013" w:rsidRDefault="006B68D7" w:rsidP="00D45FFB">
            <w:pPr>
              <w:pStyle w:val="TAC"/>
              <w:rPr>
                <w:rFonts w:eastAsia="Calibri"/>
              </w:rPr>
            </w:pPr>
            <w:r w:rsidRPr="00446013">
              <w:rPr>
                <w:rFonts w:eastAsia="Calibri"/>
              </w:rPr>
              <w:t xml:space="preserve"> </w:t>
            </w:r>
            <w:r w:rsidRPr="00446013">
              <w:rPr>
                <w:rFonts w:ascii="Symbol" w:eastAsia="Calibri" w:hAnsi="Symbol"/>
              </w:rPr>
              <w:t></w:t>
            </w:r>
            <w:r w:rsidRPr="00446013">
              <w:rPr>
                <w:rFonts w:eastAsia="Calibri"/>
              </w:rPr>
              <w:t xml:space="preserve">P = 0 </w:t>
            </w:r>
          </w:p>
        </w:tc>
        <w:tc>
          <w:tcPr>
            <w:tcW w:w="1898" w:type="dxa"/>
            <w:shd w:val="clear" w:color="auto" w:fill="auto"/>
          </w:tcPr>
          <w:p w14:paraId="266F724F" w14:textId="77777777" w:rsidR="006B68D7" w:rsidRPr="00446013" w:rsidRDefault="006B68D7" w:rsidP="00D45FFB">
            <w:pPr>
              <w:pStyle w:val="TAC"/>
              <w:rPr>
                <w:rFonts w:eastAsia="Calibri"/>
              </w:rPr>
            </w:pPr>
            <w:r w:rsidRPr="00446013">
              <w:rPr>
                <w:rFonts w:eastAsia="Calibri"/>
              </w:rPr>
              <w:t>0</w:t>
            </w:r>
          </w:p>
        </w:tc>
      </w:tr>
      <w:tr w:rsidR="006B68D7" w:rsidRPr="00446013" w14:paraId="42438B15" w14:textId="77777777" w:rsidTr="00D45FFB">
        <w:trPr>
          <w:jc w:val="center"/>
        </w:trPr>
        <w:tc>
          <w:tcPr>
            <w:tcW w:w="1897" w:type="dxa"/>
            <w:vMerge/>
            <w:shd w:val="clear" w:color="auto" w:fill="auto"/>
          </w:tcPr>
          <w:p w14:paraId="1E8B0153" w14:textId="77777777" w:rsidR="006B68D7" w:rsidRPr="00446013" w:rsidRDefault="006B68D7" w:rsidP="00D45FFB">
            <w:pPr>
              <w:pStyle w:val="TAC"/>
              <w:rPr>
                <w:rFonts w:eastAsia="Calibri"/>
              </w:rPr>
            </w:pPr>
          </w:p>
        </w:tc>
        <w:tc>
          <w:tcPr>
            <w:tcW w:w="1898" w:type="dxa"/>
            <w:shd w:val="clear" w:color="auto" w:fill="auto"/>
            <w:vAlign w:val="center"/>
          </w:tcPr>
          <w:p w14:paraId="55BEA258" w14:textId="77777777" w:rsidR="006B68D7" w:rsidRPr="00446013" w:rsidRDefault="006B68D7" w:rsidP="00D45FFB">
            <w:pPr>
              <w:pStyle w:val="TAC"/>
              <w:rPr>
                <w:rFonts w:eastAsia="Calibri"/>
              </w:rPr>
            </w:pPr>
            <w:r w:rsidRPr="00446013">
              <w:rPr>
                <w:rFonts w:eastAsia="Calibri"/>
              </w:rPr>
              <w:t xml:space="preserve">0 &lt; </w:t>
            </w:r>
            <w:r w:rsidRPr="00446013">
              <w:rPr>
                <w:rFonts w:ascii="Symbol" w:eastAsia="Calibri" w:hAnsi="Symbol"/>
              </w:rPr>
              <w:t></w:t>
            </w:r>
            <w:r w:rsidRPr="00446013">
              <w:rPr>
                <w:rFonts w:eastAsia="Calibri"/>
              </w:rPr>
              <w:t>P ≤ 2</w:t>
            </w:r>
          </w:p>
        </w:tc>
        <w:tc>
          <w:tcPr>
            <w:tcW w:w="1898" w:type="dxa"/>
            <w:shd w:val="clear" w:color="auto" w:fill="auto"/>
          </w:tcPr>
          <w:p w14:paraId="0D66F7F8" w14:textId="77777777" w:rsidR="006B68D7" w:rsidRPr="00446013" w:rsidRDefault="006B68D7" w:rsidP="00D45FFB">
            <w:pPr>
              <w:pStyle w:val="TAC"/>
              <w:rPr>
                <w:rFonts w:eastAsia="Calibri"/>
              </w:rPr>
            </w:pPr>
            <w:r w:rsidRPr="00446013">
              <w:rPr>
                <w:rFonts w:eastAsia="Calibri"/>
              </w:rPr>
              <w:t>1.5</w:t>
            </w:r>
          </w:p>
        </w:tc>
      </w:tr>
      <w:tr w:rsidR="006B68D7" w:rsidRPr="00446013" w14:paraId="4E0F2D79" w14:textId="77777777" w:rsidTr="00D45FFB">
        <w:trPr>
          <w:jc w:val="center"/>
        </w:trPr>
        <w:tc>
          <w:tcPr>
            <w:tcW w:w="1897" w:type="dxa"/>
            <w:vMerge/>
            <w:shd w:val="clear" w:color="auto" w:fill="auto"/>
          </w:tcPr>
          <w:p w14:paraId="343B81FE" w14:textId="77777777" w:rsidR="006B68D7" w:rsidRPr="00446013" w:rsidRDefault="006B68D7" w:rsidP="00D45FFB">
            <w:pPr>
              <w:pStyle w:val="TAC"/>
              <w:rPr>
                <w:rFonts w:eastAsia="Calibri"/>
              </w:rPr>
            </w:pPr>
          </w:p>
        </w:tc>
        <w:tc>
          <w:tcPr>
            <w:tcW w:w="1898" w:type="dxa"/>
            <w:shd w:val="clear" w:color="auto" w:fill="auto"/>
            <w:vAlign w:val="center"/>
          </w:tcPr>
          <w:p w14:paraId="69F6AD2F" w14:textId="77777777" w:rsidR="006B68D7" w:rsidRPr="00446013" w:rsidRDefault="006B68D7" w:rsidP="00D45FFB">
            <w:pPr>
              <w:pStyle w:val="TAC"/>
              <w:rPr>
                <w:rFonts w:eastAsia="Calibri"/>
              </w:rPr>
            </w:pPr>
            <w:r w:rsidRPr="00446013">
              <w:rPr>
                <w:rFonts w:eastAsia="Calibri"/>
              </w:rPr>
              <w:t xml:space="preserve">2 &lt; </w:t>
            </w:r>
            <w:r w:rsidRPr="00446013">
              <w:rPr>
                <w:rFonts w:ascii="Symbol" w:eastAsia="Calibri" w:hAnsi="Symbol"/>
              </w:rPr>
              <w:t></w:t>
            </w:r>
            <w:r w:rsidRPr="00446013">
              <w:rPr>
                <w:rFonts w:eastAsia="Calibri"/>
              </w:rPr>
              <w:t>P ≤ 3</w:t>
            </w:r>
          </w:p>
        </w:tc>
        <w:tc>
          <w:tcPr>
            <w:tcW w:w="1898" w:type="dxa"/>
            <w:shd w:val="clear" w:color="auto" w:fill="auto"/>
          </w:tcPr>
          <w:p w14:paraId="375EE1F4" w14:textId="77777777" w:rsidR="006B68D7" w:rsidRPr="00446013" w:rsidRDefault="006B68D7" w:rsidP="00D45FFB">
            <w:pPr>
              <w:pStyle w:val="TAC"/>
              <w:rPr>
                <w:rFonts w:eastAsia="Calibri"/>
              </w:rPr>
            </w:pPr>
            <w:r w:rsidRPr="00446013">
              <w:rPr>
                <w:rFonts w:eastAsia="Calibri"/>
              </w:rPr>
              <w:t>2.0</w:t>
            </w:r>
          </w:p>
        </w:tc>
      </w:tr>
      <w:tr w:rsidR="006B68D7" w:rsidRPr="00446013" w14:paraId="3AB954A3" w14:textId="77777777" w:rsidTr="00D45FFB">
        <w:trPr>
          <w:jc w:val="center"/>
        </w:trPr>
        <w:tc>
          <w:tcPr>
            <w:tcW w:w="1897" w:type="dxa"/>
            <w:vMerge/>
            <w:shd w:val="clear" w:color="auto" w:fill="auto"/>
          </w:tcPr>
          <w:p w14:paraId="37506103" w14:textId="77777777" w:rsidR="006B68D7" w:rsidRPr="00446013" w:rsidRDefault="006B68D7" w:rsidP="00D45FFB">
            <w:pPr>
              <w:pStyle w:val="TAC"/>
              <w:rPr>
                <w:rFonts w:eastAsia="Calibri"/>
              </w:rPr>
            </w:pPr>
          </w:p>
        </w:tc>
        <w:tc>
          <w:tcPr>
            <w:tcW w:w="1898" w:type="dxa"/>
            <w:shd w:val="clear" w:color="auto" w:fill="auto"/>
            <w:vAlign w:val="center"/>
          </w:tcPr>
          <w:p w14:paraId="21A672B4" w14:textId="77777777" w:rsidR="006B68D7" w:rsidRPr="00446013" w:rsidRDefault="006B68D7" w:rsidP="00D45FFB">
            <w:pPr>
              <w:pStyle w:val="TAC"/>
              <w:rPr>
                <w:rFonts w:eastAsia="Calibri"/>
              </w:rPr>
            </w:pPr>
            <w:r w:rsidRPr="00446013">
              <w:rPr>
                <w:rFonts w:eastAsia="Calibri"/>
              </w:rPr>
              <w:t xml:space="preserve">3 &lt; </w:t>
            </w:r>
            <w:r w:rsidRPr="00446013">
              <w:rPr>
                <w:rFonts w:ascii="Symbol" w:eastAsia="Calibri" w:hAnsi="Symbol"/>
              </w:rPr>
              <w:t></w:t>
            </w:r>
            <w:r w:rsidRPr="00446013">
              <w:rPr>
                <w:rFonts w:eastAsia="Calibri"/>
              </w:rPr>
              <w:t>P ≤ 4</w:t>
            </w:r>
          </w:p>
        </w:tc>
        <w:tc>
          <w:tcPr>
            <w:tcW w:w="1898" w:type="dxa"/>
            <w:shd w:val="clear" w:color="auto" w:fill="auto"/>
          </w:tcPr>
          <w:p w14:paraId="098B293A" w14:textId="77777777" w:rsidR="006B68D7" w:rsidRPr="00446013" w:rsidRDefault="006B68D7" w:rsidP="00D45FFB">
            <w:pPr>
              <w:pStyle w:val="TAC"/>
              <w:rPr>
                <w:rFonts w:eastAsia="Calibri"/>
              </w:rPr>
            </w:pPr>
            <w:r w:rsidRPr="00446013">
              <w:rPr>
                <w:rFonts w:eastAsia="Calibri"/>
              </w:rPr>
              <w:t>3.0</w:t>
            </w:r>
          </w:p>
        </w:tc>
      </w:tr>
      <w:tr w:rsidR="006B68D7" w:rsidRPr="00446013" w14:paraId="0AB0107B" w14:textId="77777777" w:rsidTr="00D45FFB">
        <w:trPr>
          <w:jc w:val="center"/>
        </w:trPr>
        <w:tc>
          <w:tcPr>
            <w:tcW w:w="1897" w:type="dxa"/>
            <w:vMerge/>
            <w:shd w:val="clear" w:color="auto" w:fill="auto"/>
          </w:tcPr>
          <w:p w14:paraId="72F0BE63" w14:textId="77777777" w:rsidR="006B68D7" w:rsidRPr="00446013" w:rsidRDefault="006B68D7" w:rsidP="00D45FFB">
            <w:pPr>
              <w:pStyle w:val="TAC"/>
              <w:rPr>
                <w:rFonts w:eastAsia="Calibri"/>
              </w:rPr>
            </w:pPr>
          </w:p>
        </w:tc>
        <w:tc>
          <w:tcPr>
            <w:tcW w:w="1898" w:type="dxa"/>
            <w:shd w:val="clear" w:color="auto" w:fill="auto"/>
            <w:vAlign w:val="center"/>
          </w:tcPr>
          <w:p w14:paraId="18C4DF9E" w14:textId="77777777" w:rsidR="006B68D7" w:rsidRPr="00446013" w:rsidRDefault="006B68D7" w:rsidP="00D45FFB">
            <w:pPr>
              <w:pStyle w:val="TAC"/>
              <w:rPr>
                <w:rFonts w:eastAsia="Calibri"/>
              </w:rPr>
            </w:pPr>
            <w:r w:rsidRPr="00446013">
              <w:rPr>
                <w:rFonts w:eastAsia="Calibri"/>
              </w:rPr>
              <w:t xml:space="preserve">4 &lt; </w:t>
            </w:r>
            <w:r w:rsidRPr="00446013">
              <w:rPr>
                <w:rFonts w:ascii="Symbol" w:eastAsia="Calibri" w:hAnsi="Symbol"/>
              </w:rPr>
              <w:t></w:t>
            </w:r>
            <w:r w:rsidRPr="00446013">
              <w:rPr>
                <w:rFonts w:eastAsia="Calibri"/>
              </w:rPr>
              <w:t>P ≤ 5</w:t>
            </w:r>
          </w:p>
        </w:tc>
        <w:tc>
          <w:tcPr>
            <w:tcW w:w="1898" w:type="dxa"/>
            <w:shd w:val="clear" w:color="auto" w:fill="auto"/>
          </w:tcPr>
          <w:p w14:paraId="53C3696B" w14:textId="77777777" w:rsidR="006B68D7" w:rsidRPr="00446013" w:rsidRDefault="006B68D7" w:rsidP="00D45FFB">
            <w:pPr>
              <w:pStyle w:val="TAC"/>
              <w:rPr>
                <w:rFonts w:eastAsia="Calibri"/>
              </w:rPr>
            </w:pPr>
            <w:r w:rsidRPr="00446013">
              <w:rPr>
                <w:rFonts w:eastAsia="Calibri"/>
              </w:rPr>
              <w:t>4.0</w:t>
            </w:r>
          </w:p>
        </w:tc>
      </w:tr>
      <w:tr w:rsidR="006B68D7" w:rsidRPr="00446013" w14:paraId="16674276" w14:textId="77777777" w:rsidTr="00D45FFB">
        <w:trPr>
          <w:jc w:val="center"/>
        </w:trPr>
        <w:tc>
          <w:tcPr>
            <w:tcW w:w="1897" w:type="dxa"/>
            <w:vMerge/>
            <w:shd w:val="clear" w:color="auto" w:fill="auto"/>
          </w:tcPr>
          <w:p w14:paraId="1F74F3A9" w14:textId="77777777" w:rsidR="006B68D7" w:rsidRPr="00446013" w:rsidRDefault="006B68D7" w:rsidP="00D45FFB">
            <w:pPr>
              <w:pStyle w:val="TAC"/>
              <w:rPr>
                <w:rFonts w:eastAsia="Calibri"/>
              </w:rPr>
            </w:pPr>
          </w:p>
        </w:tc>
        <w:tc>
          <w:tcPr>
            <w:tcW w:w="1898" w:type="dxa"/>
            <w:shd w:val="clear" w:color="auto" w:fill="auto"/>
            <w:vAlign w:val="center"/>
          </w:tcPr>
          <w:p w14:paraId="64B45DFA" w14:textId="77777777" w:rsidR="006B68D7" w:rsidRPr="00446013" w:rsidRDefault="006B68D7" w:rsidP="00D45FFB">
            <w:pPr>
              <w:pStyle w:val="TAC"/>
              <w:rPr>
                <w:rFonts w:eastAsia="Calibri"/>
              </w:rPr>
            </w:pPr>
            <w:r w:rsidRPr="00446013">
              <w:rPr>
                <w:rFonts w:eastAsia="Calibri"/>
              </w:rPr>
              <w:t xml:space="preserve">5 &lt; </w:t>
            </w:r>
            <w:r w:rsidRPr="00446013">
              <w:rPr>
                <w:rFonts w:ascii="Symbol" w:eastAsia="Calibri" w:hAnsi="Symbol"/>
              </w:rPr>
              <w:t></w:t>
            </w:r>
            <w:r w:rsidRPr="00446013">
              <w:rPr>
                <w:rFonts w:eastAsia="Calibri"/>
              </w:rPr>
              <w:t>P ≤ 10</w:t>
            </w:r>
          </w:p>
        </w:tc>
        <w:tc>
          <w:tcPr>
            <w:tcW w:w="1898" w:type="dxa"/>
            <w:shd w:val="clear" w:color="auto" w:fill="auto"/>
          </w:tcPr>
          <w:p w14:paraId="768639E0" w14:textId="77777777" w:rsidR="006B68D7" w:rsidRPr="00446013" w:rsidRDefault="006B68D7" w:rsidP="00D45FFB">
            <w:pPr>
              <w:pStyle w:val="TAC"/>
              <w:rPr>
                <w:rFonts w:eastAsia="Calibri"/>
              </w:rPr>
            </w:pPr>
            <w:r w:rsidRPr="00446013">
              <w:rPr>
                <w:rFonts w:eastAsia="Calibri"/>
              </w:rPr>
              <w:t>5.0</w:t>
            </w:r>
          </w:p>
        </w:tc>
      </w:tr>
      <w:tr w:rsidR="006B68D7" w:rsidRPr="00446013" w14:paraId="07FC343C" w14:textId="77777777" w:rsidTr="00D45FFB">
        <w:trPr>
          <w:jc w:val="center"/>
        </w:trPr>
        <w:tc>
          <w:tcPr>
            <w:tcW w:w="1897" w:type="dxa"/>
            <w:vMerge/>
            <w:shd w:val="clear" w:color="auto" w:fill="auto"/>
          </w:tcPr>
          <w:p w14:paraId="126D548E" w14:textId="77777777" w:rsidR="006B68D7" w:rsidRPr="00446013" w:rsidRDefault="006B68D7" w:rsidP="00D45FFB">
            <w:pPr>
              <w:pStyle w:val="TAC"/>
              <w:rPr>
                <w:rFonts w:eastAsia="Calibri"/>
              </w:rPr>
            </w:pPr>
          </w:p>
        </w:tc>
        <w:tc>
          <w:tcPr>
            <w:tcW w:w="1898" w:type="dxa"/>
            <w:shd w:val="clear" w:color="auto" w:fill="auto"/>
            <w:vAlign w:val="center"/>
          </w:tcPr>
          <w:p w14:paraId="07517B18" w14:textId="77777777" w:rsidR="006B68D7" w:rsidRPr="00446013" w:rsidRDefault="006B68D7" w:rsidP="00D45FFB">
            <w:pPr>
              <w:pStyle w:val="TAC"/>
              <w:rPr>
                <w:rFonts w:eastAsia="Calibri"/>
              </w:rPr>
            </w:pPr>
            <w:r w:rsidRPr="00446013">
              <w:rPr>
                <w:rFonts w:eastAsia="Calibri"/>
              </w:rPr>
              <w:t xml:space="preserve">10 &lt; </w:t>
            </w:r>
            <w:r w:rsidRPr="00446013">
              <w:rPr>
                <w:rFonts w:ascii="Symbol" w:eastAsia="Calibri" w:hAnsi="Symbol"/>
              </w:rPr>
              <w:t></w:t>
            </w:r>
            <w:r w:rsidRPr="00446013">
              <w:rPr>
                <w:rFonts w:eastAsia="Calibri"/>
              </w:rPr>
              <w:t>P ≤ 15</w:t>
            </w:r>
          </w:p>
        </w:tc>
        <w:tc>
          <w:tcPr>
            <w:tcW w:w="1898" w:type="dxa"/>
            <w:shd w:val="clear" w:color="auto" w:fill="auto"/>
          </w:tcPr>
          <w:p w14:paraId="5BEC0156" w14:textId="77777777" w:rsidR="006B68D7" w:rsidRPr="00446013" w:rsidRDefault="006B68D7" w:rsidP="00D45FFB">
            <w:pPr>
              <w:pStyle w:val="TAC"/>
              <w:rPr>
                <w:rFonts w:eastAsia="Calibri"/>
              </w:rPr>
            </w:pPr>
            <w:r w:rsidRPr="00446013">
              <w:rPr>
                <w:rFonts w:eastAsia="Calibri"/>
              </w:rPr>
              <w:t>7.0</w:t>
            </w:r>
          </w:p>
        </w:tc>
      </w:tr>
      <w:tr w:rsidR="006B68D7" w:rsidRPr="00446013" w14:paraId="620F6870" w14:textId="77777777" w:rsidTr="00D45FFB">
        <w:trPr>
          <w:jc w:val="center"/>
        </w:trPr>
        <w:tc>
          <w:tcPr>
            <w:tcW w:w="1897" w:type="dxa"/>
            <w:vMerge/>
            <w:shd w:val="clear" w:color="auto" w:fill="auto"/>
          </w:tcPr>
          <w:p w14:paraId="716C9C2A" w14:textId="77777777" w:rsidR="006B68D7" w:rsidRPr="00446013" w:rsidRDefault="006B68D7" w:rsidP="00D45FFB">
            <w:pPr>
              <w:pStyle w:val="TAC"/>
              <w:rPr>
                <w:rFonts w:eastAsia="Calibri"/>
              </w:rPr>
            </w:pPr>
          </w:p>
        </w:tc>
        <w:tc>
          <w:tcPr>
            <w:tcW w:w="1898" w:type="dxa"/>
            <w:shd w:val="clear" w:color="auto" w:fill="auto"/>
            <w:vAlign w:val="center"/>
          </w:tcPr>
          <w:p w14:paraId="6EAFE433" w14:textId="77777777" w:rsidR="006B68D7" w:rsidRPr="00446013" w:rsidRDefault="006B68D7" w:rsidP="00D45FFB">
            <w:pPr>
              <w:pStyle w:val="TAC"/>
              <w:rPr>
                <w:rFonts w:eastAsia="Calibri"/>
              </w:rPr>
            </w:pPr>
            <w:r w:rsidRPr="00446013">
              <w:rPr>
                <w:rFonts w:eastAsia="Calibri"/>
              </w:rPr>
              <w:t xml:space="preserve">15 &lt; </w:t>
            </w:r>
            <w:r w:rsidRPr="00446013">
              <w:rPr>
                <w:rFonts w:ascii="Symbol" w:eastAsia="Calibri" w:hAnsi="Symbol"/>
              </w:rPr>
              <w:t></w:t>
            </w:r>
            <w:r w:rsidRPr="00446013">
              <w:rPr>
                <w:rFonts w:eastAsia="Calibri"/>
              </w:rPr>
              <w:t>P ≤ X</w:t>
            </w:r>
          </w:p>
        </w:tc>
        <w:tc>
          <w:tcPr>
            <w:tcW w:w="1898" w:type="dxa"/>
            <w:shd w:val="clear" w:color="auto" w:fill="auto"/>
          </w:tcPr>
          <w:p w14:paraId="6CD27CEC" w14:textId="77777777" w:rsidR="006B68D7" w:rsidRPr="00446013" w:rsidRDefault="006B68D7" w:rsidP="00D45FFB">
            <w:pPr>
              <w:pStyle w:val="TAC"/>
              <w:rPr>
                <w:rFonts w:eastAsia="Calibri"/>
              </w:rPr>
            </w:pPr>
            <w:r w:rsidRPr="00446013">
              <w:rPr>
                <w:rFonts w:eastAsia="Calibri"/>
              </w:rPr>
              <w:t>8.0</w:t>
            </w:r>
          </w:p>
        </w:tc>
      </w:tr>
      <w:tr w:rsidR="006B68D7" w:rsidRPr="00446013" w14:paraId="51B7845E" w14:textId="77777777" w:rsidTr="00D45FFB">
        <w:trPr>
          <w:jc w:val="center"/>
        </w:trPr>
        <w:tc>
          <w:tcPr>
            <w:tcW w:w="5693" w:type="dxa"/>
            <w:gridSpan w:val="3"/>
            <w:shd w:val="clear" w:color="auto" w:fill="auto"/>
          </w:tcPr>
          <w:p w14:paraId="04267086" w14:textId="77777777" w:rsidR="006B68D7" w:rsidRPr="00446013" w:rsidRDefault="006B68D7" w:rsidP="00D45FFB">
            <w:pPr>
              <w:pStyle w:val="TAN"/>
            </w:pPr>
            <w:r w:rsidRPr="00446013">
              <w:t>NOTE:</w:t>
            </w:r>
            <w:r w:rsidRPr="00446013">
              <w:tab/>
              <w:t xml:space="preserve">X is the value such that </w:t>
            </w:r>
            <w:proofErr w:type="spellStart"/>
            <w:r w:rsidRPr="00446013">
              <w:t>P</w:t>
            </w:r>
            <w:r w:rsidRPr="00446013">
              <w:rPr>
                <w:vertAlign w:val="subscript"/>
              </w:rPr>
              <w:t>umax,f,c</w:t>
            </w:r>
            <w:proofErr w:type="spellEnd"/>
            <w:r w:rsidRPr="00446013">
              <w:rPr>
                <w:vertAlign w:val="subscript"/>
              </w:rPr>
              <w:t xml:space="preserve"> </w:t>
            </w:r>
            <w:r w:rsidRPr="00446013">
              <w:t xml:space="preserve">lower bound,  </w:t>
            </w:r>
            <w:proofErr w:type="spellStart"/>
            <w:r w:rsidRPr="00446013">
              <w:t>P</w:t>
            </w:r>
            <w:r w:rsidRPr="00446013">
              <w:rPr>
                <w:vertAlign w:val="subscript"/>
              </w:rPr>
              <w:t>Powerclass</w:t>
            </w:r>
            <w:proofErr w:type="spellEnd"/>
            <w:r w:rsidRPr="00446013">
              <w:rPr>
                <w:vertAlign w:val="subscript"/>
              </w:rPr>
              <w:t xml:space="preserve"> </w:t>
            </w:r>
            <w:r w:rsidRPr="00446013">
              <w:t xml:space="preserve">- </w:t>
            </w:r>
            <w:r w:rsidRPr="00446013">
              <w:rPr>
                <w:rFonts w:ascii="Symbol" w:hAnsi="Symbol"/>
              </w:rPr>
              <w:t></w:t>
            </w:r>
            <w:r w:rsidRPr="00446013">
              <w:t>P – T(</w:t>
            </w:r>
            <w:r w:rsidRPr="00446013">
              <w:rPr>
                <w:rFonts w:ascii="Symbol" w:hAnsi="Symbol"/>
              </w:rPr>
              <w:t></w:t>
            </w:r>
            <w:r w:rsidRPr="00446013">
              <w:t xml:space="preserve">P) = minimum output power specified in </w:t>
            </w:r>
            <w:r>
              <w:t>clause</w:t>
            </w:r>
            <w:r w:rsidRPr="00446013">
              <w:t xml:space="preserve"> 6.3.1</w:t>
            </w:r>
          </w:p>
        </w:tc>
      </w:tr>
      <w:bookmarkEnd w:id="444"/>
    </w:tbl>
    <w:p w14:paraId="085DF320" w14:textId="020F35C4" w:rsidR="006B68D7" w:rsidRDefault="006B68D7" w:rsidP="006B68D7"/>
    <w:p w14:paraId="1C8E50E9" w14:textId="3A007F8A" w:rsidR="00A77F2A" w:rsidRDefault="00A77F2A" w:rsidP="006B68D7">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2C9E6253" w14:textId="77777777" w:rsidR="00A77F2A" w:rsidRPr="00446013" w:rsidRDefault="00A77F2A" w:rsidP="00A77F2A">
      <w:pPr>
        <w:pStyle w:val="Heading4"/>
      </w:pPr>
      <w:bookmarkStart w:id="446" w:name="_Toc21340791"/>
      <w:bookmarkStart w:id="447" w:name="_Toc29805238"/>
      <w:bookmarkStart w:id="448" w:name="_Toc36456447"/>
      <w:bookmarkStart w:id="449" w:name="_Toc36469545"/>
      <w:r w:rsidRPr="00446013">
        <w:t>6.2A.3.1</w:t>
      </w:r>
      <w:r w:rsidRPr="00446013">
        <w:tab/>
        <w:t>General</w:t>
      </w:r>
      <w:bookmarkEnd w:id="446"/>
      <w:bookmarkEnd w:id="447"/>
      <w:bookmarkEnd w:id="448"/>
      <w:bookmarkEnd w:id="449"/>
    </w:p>
    <w:p w14:paraId="532ED29B" w14:textId="77777777" w:rsidR="00A77F2A" w:rsidRPr="00446013" w:rsidRDefault="00A77F2A" w:rsidP="00A77F2A">
      <w:r w:rsidRPr="00446013">
        <w:t xml:space="preserve">Additional emission requirements can be signalled by the network with network signalling value indicated by the field </w:t>
      </w:r>
      <w:proofErr w:type="spellStart"/>
      <w:r w:rsidRPr="00446013">
        <w:rPr>
          <w:i/>
        </w:rPr>
        <w:t>additionalSpectrumEmission</w:t>
      </w:r>
      <w:proofErr w:type="spellEnd"/>
      <w:r w:rsidRPr="00446013">
        <w:rPr>
          <w:i/>
        </w:rPr>
        <w:t xml:space="preserve">. </w:t>
      </w:r>
      <w:r w:rsidRPr="00446013">
        <w:t xml:space="preserve">To meet these additional requirements, additional maximum power reduction (A-MPR) is allowed for the maximum output power as specified in </w:t>
      </w:r>
      <w:r>
        <w:t>clause</w:t>
      </w:r>
      <w:r w:rsidRPr="00446013">
        <w:t xml:space="preserve"> 6.2A.1. Unless stated otherwise, an A-MPR of 0 dB shall be used. Unless otherwise stated, the allowed total back off is maximum of A-MPR and MPR specified in </w:t>
      </w:r>
      <w:r>
        <w:t>clause</w:t>
      </w:r>
      <w:r w:rsidRPr="00446013">
        <w:t> 6.2A.2.</w:t>
      </w:r>
    </w:p>
    <w:p w14:paraId="465276F3" w14:textId="77777777" w:rsidR="00A77F2A" w:rsidRPr="00446013" w:rsidRDefault="00A77F2A" w:rsidP="00A77F2A">
      <w:r w:rsidRPr="00446013">
        <w:t xml:space="preserve">For intra-band contiguous aggregation with the UE configured for transmissions on two serving cells, the maximum output power reduction specified in Table 6.2A.3.1-1 is allowed for all serving cells of the applicable uplink contiguous CA configurations according to the CA network signalling value indicated by the field </w:t>
      </w:r>
      <w:proofErr w:type="spellStart"/>
      <w:r w:rsidRPr="00446013">
        <w:rPr>
          <w:i/>
        </w:rPr>
        <w:t>additionalSpectrumEmissionSCell</w:t>
      </w:r>
      <w:proofErr w:type="spellEnd"/>
      <w:r w:rsidRPr="00446013">
        <w:t>.</w:t>
      </w:r>
    </w:p>
    <w:p w14:paraId="64AA1EAB" w14:textId="77777777" w:rsidR="00A77F2A" w:rsidRPr="00446013" w:rsidRDefault="00A77F2A" w:rsidP="00A77F2A">
      <w:r w:rsidRPr="00446013">
        <w:t xml:space="preserve">Table 6.2A.3.1-1 specifies the additional requirements and allowed A-MPR with corresponding network signalling label and operating band. The mapping between network signalling labels and the </w:t>
      </w:r>
      <w:proofErr w:type="spellStart"/>
      <w:r w:rsidRPr="00446013">
        <w:rPr>
          <w:i/>
        </w:rPr>
        <w:t>additionalSpectrumEmission</w:t>
      </w:r>
      <w:proofErr w:type="spellEnd"/>
      <w:r w:rsidRPr="00446013">
        <w:t xml:space="preserve"> IE defined in TS 38.331 [13] is specified in Table 6.2A.3.1-2. Unless otherwise stated, the allowed total back off is maximum of A-MPR and MPR specified in </w:t>
      </w:r>
      <w:r>
        <w:t>clause</w:t>
      </w:r>
      <w:r w:rsidRPr="00446013">
        <w:t xml:space="preserve"> 6.2A.2.</w:t>
      </w:r>
    </w:p>
    <w:p w14:paraId="6D677084" w14:textId="77777777" w:rsidR="00A77F2A" w:rsidRPr="00446013" w:rsidRDefault="00A77F2A" w:rsidP="00A77F2A">
      <w:pPr>
        <w:pStyle w:val="TH"/>
      </w:pPr>
      <w:r w:rsidRPr="00446013">
        <w:t>Table 6.2A.3.1-1: Additional maximum power reduction (A-MPR)</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530"/>
        <w:gridCol w:w="1146"/>
        <w:gridCol w:w="1181"/>
        <w:gridCol w:w="1373"/>
        <w:gridCol w:w="1135"/>
      </w:tblGrid>
      <w:tr w:rsidR="00A77F2A" w:rsidRPr="00446013" w14:paraId="2FF68180" w14:textId="77777777" w:rsidTr="00B97BD9">
        <w:trPr>
          <w:trHeight w:val="248"/>
          <w:jc w:val="center"/>
        </w:trPr>
        <w:tc>
          <w:tcPr>
            <w:tcW w:w="1435" w:type="dxa"/>
            <w:tcBorders>
              <w:top w:val="single" w:sz="4" w:space="0" w:color="auto"/>
              <w:left w:val="single" w:sz="4" w:space="0" w:color="auto"/>
              <w:bottom w:val="single" w:sz="4" w:space="0" w:color="auto"/>
              <w:right w:val="single" w:sz="4" w:space="0" w:color="auto"/>
            </w:tcBorders>
            <w:hideMark/>
          </w:tcPr>
          <w:p w14:paraId="34547576" w14:textId="77777777" w:rsidR="00A77F2A" w:rsidRPr="00446013" w:rsidRDefault="00A77F2A" w:rsidP="00B97BD9">
            <w:pPr>
              <w:pStyle w:val="TAH"/>
            </w:pPr>
            <w:r w:rsidRPr="00446013">
              <w:t>Network Signalling value</w:t>
            </w:r>
          </w:p>
        </w:tc>
        <w:tc>
          <w:tcPr>
            <w:tcW w:w="1530" w:type="dxa"/>
            <w:tcBorders>
              <w:top w:val="single" w:sz="4" w:space="0" w:color="auto"/>
              <w:left w:val="single" w:sz="4" w:space="0" w:color="auto"/>
              <w:bottom w:val="single" w:sz="4" w:space="0" w:color="auto"/>
              <w:right w:val="single" w:sz="4" w:space="0" w:color="auto"/>
            </w:tcBorders>
            <w:hideMark/>
          </w:tcPr>
          <w:p w14:paraId="272AECF0" w14:textId="77777777" w:rsidR="00A77F2A" w:rsidRPr="00446013" w:rsidRDefault="00A77F2A" w:rsidP="00B97BD9">
            <w:pPr>
              <w:pStyle w:val="TAH"/>
            </w:pPr>
            <w:r w:rsidRPr="00446013">
              <w:t>Requirements (</w:t>
            </w:r>
            <w:r>
              <w:t>clause</w:t>
            </w:r>
            <w:r w:rsidRPr="00446013">
              <w:t>)</w:t>
            </w:r>
          </w:p>
        </w:tc>
        <w:tc>
          <w:tcPr>
            <w:tcW w:w="1146" w:type="dxa"/>
            <w:tcBorders>
              <w:top w:val="single" w:sz="4" w:space="0" w:color="auto"/>
              <w:left w:val="single" w:sz="4" w:space="0" w:color="auto"/>
              <w:bottom w:val="single" w:sz="4" w:space="0" w:color="auto"/>
              <w:right w:val="single" w:sz="4" w:space="0" w:color="auto"/>
            </w:tcBorders>
            <w:hideMark/>
          </w:tcPr>
          <w:p w14:paraId="34D06816" w14:textId="77777777" w:rsidR="00A77F2A" w:rsidRPr="00446013" w:rsidRDefault="00A77F2A" w:rsidP="00B97BD9">
            <w:pPr>
              <w:pStyle w:val="TAH"/>
            </w:pPr>
            <w:r w:rsidRPr="00446013">
              <w:t>NR Band</w:t>
            </w:r>
          </w:p>
        </w:tc>
        <w:tc>
          <w:tcPr>
            <w:tcW w:w="1181" w:type="dxa"/>
            <w:tcBorders>
              <w:top w:val="single" w:sz="4" w:space="0" w:color="auto"/>
              <w:left w:val="single" w:sz="4" w:space="0" w:color="auto"/>
              <w:bottom w:val="single" w:sz="4" w:space="0" w:color="auto"/>
              <w:right w:val="single" w:sz="4" w:space="0" w:color="auto"/>
            </w:tcBorders>
            <w:hideMark/>
          </w:tcPr>
          <w:p w14:paraId="3A35F6F9" w14:textId="77777777" w:rsidR="00A77F2A" w:rsidRPr="00446013" w:rsidRDefault="00A77F2A" w:rsidP="00B97BD9">
            <w:pPr>
              <w:pStyle w:val="TAH"/>
            </w:pPr>
            <w:r w:rsidRPr="00446013">
              <w:t>Channel bandwidth (MHz)</w:t>
            </w:r>
          </w:p>
        </w:tc>
        <w:tc>
          <w:tcPr>
            <w:tcW w:w="1373" w:type="dxa"/>
            <w:tcBorders>
              <w:top w:val="single" w:sz="4" w:space="0" w:color="auto"/>
              <w:left w:val="single" w:sz="4" w:space="0" w:color="auto"/>
              <w:bottom w:val="single" w:sz="4" w:space="0" w:color="auto"/>
              <w:right w:val="single" w:sz="4" w:space="0" w:color="auto"/>
            </w:tcBorders>
            <w:hideMark/>
          </w:tcPr>
          <w:p w14:paraId="43508646" w14:textId="77777777" w:rsidR="00A77F2A" w:rsidRPr="00446013" w:rsidRDefault="00A77F2A" w:rsidP="00B97BD9">
            <w:pPr>
              <w:pStyle w:val="TAH"/>
            </w:pPr>
            <w:r w:rsidRPr="00446013">
              <w:t>Resources Blocks (</w:t>
            </w:r>
            <w:r w:rsidRPr="00446013">
              <w:rPr>
                <w:i/>
                <w:iCs/>
              </w:rPr>
              <w:t>N</w:t>
            </w:r>
            <w:r w:rsidRPr="00446013">
              <w:rPr>
                <w:vertAlign w:val="subscript"/>
              </w:rPr>
              <w:t>RB</w:t>
            </w:r>
            <w:r w:rsidRPr="00446013">
              <w:t>)</w:t>
            </w:r>
          </w:p>
        </w:tc>
        <w:tc>
          <w:tcPr>
            <w:tcW w:w="1135" w:type="dxa"/>
            <w:tcBorders>
              <w:top w:val="single" w:sz="4" w:space="0" w:color="auto"/>
              <w:left w:val="single" w:sz="4" w:space="0" w:color="auto"/>
              <w:bottom w:val="single" w:sz="4" w:space="0" w:color="auto"/>
              <w:right w:val="single" w:sz="4" w:space="0" w:color="auto"/>
            </w:tcBorders>
            <w:hideMark/>
          </w:tcPr>
          <w:p w14:paraId="033C00C7" w14:textId="77777777" w:rsidR="00A77F2A" w:rsidRPr="00446013" w:rsidRDefault="00A77F2A" w:rsidP="00B97BD9">
            <w:pPr>
              <w:pStyle w:val="TAH"/>
            </w:pPr>
            <w:r w:rsidRPr="00446013">
              <w:t>A-MPR (dB)</w:t>
            </w:r>
          </w:p>
        </w:tc>
      </w:tr>
      <w:tr w:rsidR="00A77F2A" w:rsidRPr="00446013" w14:paraId="6815AD39" w14:textId="77777777" w:rsidTr="00B97BD9">
        <w:trPr>
          <w:trHeight w:val="357"/>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1ED2CF9D" w14:textId="77777777" w:rsidR="00A77F2A" w:rsidRPr="00446013" w:rsidRDefault="00A77F2A" w:rsidP="00B97BD9">
            <w:pPr>
              <w:pStyle w:val="TAC"/>
            </w:pPr>
            <w:r w:rsidRPr="00446013">
              <w:t>CA_NS_200</w:t>
            </w:r>
          </w:p>
        </w:tc>
        <w:tc>
          <w:tcPr>
            <w:tcW w:w="1530" w:type="dxa"/>
            <w:tcBorders>
              <w:top w:val="single" w:sz="4" w:space="0" w:color="auto"/>
              <w:left w:val="single" w:sz="4" w:space="0" w:color="auto"/>
              <w:bottom w:val="single" w:sz="4" w:space="0" w:color="auto"/>
              <w:right w:val="single" w:sz="4" w:space="0" w:color="auto"/>
            </w:tcBorders>
            <w:vAlign w:val="center"/>
          </w:tcPr>
          <w:p w14:paraId="187388CA" w14:textId="77777777" w:rsidR="00A77F2A" w:rsidRPr="00446013" w:rsidRDefault="00A77F2A" w:rsidP="00B97BD9">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535D30" w14:textId="77777777" w:rsidR="00A77F2A" w:rsidRPr="00446013" w:rsidRDefault="00A77F2A" w:rsidP="00B97BD9">
            <w:pPr>
              <w:pStyle w:val="TAC"/>
            </w:pPr>
          </w:p>
        </w:tc>
        <w:tc>
          <w:tcPr>
            <w:tcW w:w="1181" w:type="dxa"/>
            <w:tcBorders>
              <w:top w:val="single" w:sz="4" w:space="0" w:color="auto"/>
              <w:left w:val="single" w:sz="4" w:space="0" w:color="auto"/>
              <w:bottom w:val="single" w:sz="4" w:space="0" w:color="auto"/>
              <w:right w:val="single" w:sz="4" w:space="0" w:color="auto"/>
            </w:tcBorders>
            <w:vAlign w:val="center"/>
          </w:tcPr>
          <w:p w14:paraId="502ACFEE" w14:textId="77777777" w:rsidR="00A77F2A" w:rsidRPr="00446013" w:rsidRDefault="00A77F2A" w:rsidP="00B97BD9">
            <w:pPr>
              <w:pStyle w:val="TAC"/>
            </w:pPr>
          </w:p>
        </w:tc>
        <w:tc>
          <w:tcPr>
            <w:tcW w:w="1373" w:type="dxa"/>
            <w:tcBorders>
              <w:top w:val="single" w:sz="4" w:space="0" w:color="auto"/>
              <w:left w:val="single" w:sz="4" w:space="0" w:color="auto"/>
              <w:bottom w:val="single" w:sz="4" w:space="0" w:color="auto"/>
              <w:right w:val="single" w:sz="4" w:space="0" w:color="auto"/>
            </w:tcBorders>
            <w:vAlign w:val="center"/>
          </w:tcPr>
          <w:p w14:paraId="1577C0F8" w14:textId="77777777" w:rsidR="00A77F2A" w:rsidRPr="00446013" w:rsidRDefault="00A77F2A" w:rsidP="00B97BD9">
            <w:pPr>
              <w:pStyle w:val="TAC"/>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E32A5F6" w14:textId="77777777" w:rsidR="00A77F2A" w:rsidRPr="00446013" w:rsidRDefault="00A77F2A" w:rsidP="00B97BD9">
            <w:pPr>
              <w:pStyle w:val="TAC"/>
            </w:pPr>
            <w:r w:rsidRPr="00446013">
              <w:t>N/A</w:t>
            </w:r>
          </w:p>
        </w:tc>
      </w:tr>
      <w:tr w:rsidR="00A77F2A" w:rsidRPr="00446013" w14:paraId="5285E6CE" w14:textId="77777777" w:rsidTr="00B97BD9">
        <w:trPr>
          <w:trHeight w:val="357"/>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22A36243" w14:textId="77777777" w:rsidR="00A77F2A" w:rsidRPr="00446013" w:rsidRDefault="00A77F2A" w:rsidP="00B97BD9">
            <w:pPr>
              <w:pStyle w:val="TAC"/>
            </w:pPr>
            <w:r w:rsidRPr="00446013">
              <w:t>CA_NS_201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0FD7629" w14:textId="77777777" w:rsidR="00A77F2A" w:rsidRPr="00446013" w:rsidRDefault="00A77F2A" w:rsidP="00B97BD9">
            <w:pPr>
              <w:pStyle w:val="TAC"/>
            </w:pPr>
            <w:r w:rsidRPr="00446013">
              <w:t>6.5.3.2.2</w:t>
            </w:r>
          </w:p>
        </w:tc>
        <w:tc>
          <w:tcPr>
            <w:tcW w:w="1146" w:type="dxa"/>
            <w:tcBorders>
              <w:top w:val="single" w:sz="4" w:space="0" w:color="auto"/>
              <w:left w:val="single" w:sz="4" w:space="0" w:color="auto"/>
              <w:bottom w:val="single" w:sz="4" w:space="0" w:color="auto"/>
              <w:right w:val="single" w:sz="4" w:space="0" w:color="auto"/>
            </w:tcBorders>
            <w:vAlign w:val="center"/>
            <w:hideMark/>
          </w:tcPr>
          <w:p w14:paraId="46AAEA38" w14:textId="77777777" w:rsidR="00A77F2A" w:rsidRPr="00446013" w:rsidRDefault="00A77F2A" w:rsidP="00B97BD9">
            <w:pPr>
              <w:pStyle w:val="TAC"/>
            </w:pPr>
            <w:r w:rsidRPr="00446013">
              <w:t>n258</w:t>
            </w:r>
          </w:p>
        </w:tc>
        <w:tc>
          <w:tcPr>
            <w:tcW w:w="1181" w:type="dxa"/>
            <w:tcBorders>
              <w:top w:val="single" w:sz="4" w:space="0" w:color="auto"/>
              <w:left w:val="single" w:sz="4" w:space="0" w:color="auto"/>
              <w:bottom w:val="single" w:sz="4" w:space="0" w:color="auto"/>
              <w:right w:val="single" w:sz="4" w:space="0" w:color="auto"/>
            </w:tcBorders>
            <w:vAlign w:val="center"/>
          </w:tcPr>
          <w:p w14:paraId="25E852C4" w14:textId="77777777" w:rsidR="00A77F2A" w:rsidRPr="00446013" w:rsidRDefault="00A77F2A" w:rsidP="00B97BD9">
            <w:pPr>
              <w:pStyle w:val="TAC"/>
            </w:pPr>
          </w:p>
        </w:tc>
        <w:tc>
          <w:tcPr>
            <w:tcW w:w="1373" w:type="dxa"/>
            <w:tcBorders>
              <w:top w:val="single" w:sz="4" w:space="0" w:color="auto"/>
              <w:left w:val="single" w:sz="4" w:space="0" w:color="auto"/>
              <w:bottom w:val="single" w:sz="4" w:space="0" w:color="auto"/>
              <w:right w:val="single" w:sz="4" w:space="0" w:color="auto"/>
            </w:tcBorders>
            <w:vAlign w:val="center"/>
          </w:tcPr>
          <w:p w14:paraId="5CBBFCAC" w14:textId="77777777" w:rsidR="00A77F2A" w:rsidRPr="00446013" w:rsidRDefault="00A77F2A" w:rsidP="00B97BD9">
            <w:pPr>
              <w:pStyle w:val="TAC"/>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2D939A9" w14:textId="77777777" w:rsidR="00A77F2A" w:rsidRPr="00446013" w:rsidRDefault="00A77F2A" w:rsidP="00B97BD9">
            <w:pPr>
              <w:pStyle w:val="TAC"/>
            </w:pPr>
            <w:r w:rsidRPr="00446013">
              <w:t>6.2A.3.2</w:t>
            </w:r>
          </w:p>
        </w:tc>
      </w:tr>
      <w:tr w:rsidR="00A77F2A" w:rsidRPr="00446013" w14:paraId="19BD0340" w14:textId="77777777" w:rsidTr="00B97BD9">
        <w:trPr>
          <w:trHeight w:val="357"/>
          <w:jc w:val="center"/>
        </w:trPr>
        <w:tc>
          <w:tcPr>
            <w:tcW w:w="1435" w:type="dxa"/>
            <w:tcBorders>
              <w:top w:val="single" w:sz="4" w:space="0" w:color="auto"/>
              <w:left w:val="single" w:sz="4" w:space="0" w:color="auto"/>
              <w:bottom w:val="single" w:sz="4" w:space="0" w:color="auto"/>
              <w:right w:val="single" w:sz="4" w:space="0" w:color="auto"/>
            </w:tcBorders>
            <w:vAlign w:val="center"/>
          </w:tcPr>
          <w:p w14:paraId="75F44194" w14:textId="77777777" w:rsidR="00A77F2A" w:rsidRPr="00446013" w:rsidRDefault="00A77F2A" w:rsidP="00B97BD9">
            <w:pPr>
              <w:pStyle w:val="TAC"/>
            </w:pPr>
            <w:r w:rsidRPr="00446013">
              <w:rPr>
                <w:rFonts w:eastAsia="Malgun Gothic"/>
              </w:rPr>
              <w:t>CA_NS_202</w:t>
            </w:r>
          </w:p>
        </w:tc>
        <w:tc>
          <w:tcPr>
            <w:tcW w:w="1530" w:type="dxa"/>
            <w:tcBorders>
              <w:top w:val="single" w:sz="4" w:space="0" w:color="auto"/>
              <w:left w:val="single" w:sz="4" w:space="0" w:color="auto"/>
              <w:bottom w:val="single" w:sz="4" w:space="0" w:color="auto"/>
              <w:right w:val="single" w:sz="4" w:space="0" w:color="auto"/>
            </w:tcBorders>
            <w:vAlign w:val="center"/>
          </w:tcPr>
          <w:p w14:paraId="3684B551" w14:textId="77777777" w:rsidR="00A77F2A" w:rsidRPr="00446013" w:rsidRDefault="00A77F2A" w:rsidP="00B97BD9">
            <w:pPr>
              <w:pStyle w:val="TAC"/>
            </w:pPr>
            <w:r w:rsidRPr="00446013">
              <w:rPr>
                <w:rFonts w:eastAsia="Malgun Gothic"/>
              </w:rPr>
              <w:t>6.5.3.2.3</w:t>
            </w:r>
          </w:p>
        </w:tc>
        <w:tc>
          <w:tcPr>
            <w:tcW w:w="1146" w:type="dxa"/>
            <w:tcBorders>
              <w:top w:val="single" w:sz="4" w:space="0" w:color="auto"/>
              <w:left w:val="single" w:sz="4" w:space="0" w:color="auto"/>
              <w:bottom w:val="single" w:sz="4" w:space="0" w:color="auto"/>
              <w:right w:val="single" w:sz="4" w:space="0" w:color="auto"/>
            </w:tcBorders>
            <w:vAlign w:val="center"/>
          </w:tcPr>
          <w:p w14:paraId="1C2CA34B" w14:textId="77777777" w:rsidR="00A77F2A" w:rsidRPr="00446013" w:rsidRDefault="00A77F2A" w:rsidP="00B97BD9">
            <w:pPr>
              <w:pStyle w:val="TAC"/>
            </w:pPr>
            <w:r>
              <w:rPr>
                <w:rFonts w:cs="Arial"/>
                <w:lang w:eastAsia="zh-CN"/>
              </w:rPr>
              <w:t>n</w:t>
            </w:r>
            <w:r>
              <w:rPr>
                <w:rFonts w:cs="Arial" w:hint="eastAsia"/>
                <w:lang w:eastAsia="zh-CN"/>
              </w:rPr>
              <w:t>2</w:t>
            </w:r>
            <w:r>
              <w:rPr>
                <w:rFonts w:cs="Arial"/>
                <w:lang w:eastAsia="zh-CN"/>
              </w:rPr>
              <w:t>58</w:t>
            </w:r>
          </w:p>
        </w:tc>
        <w:tc>
          <w:tcPr>
            <w:tcW w:w="1181" w:type="dxa"/>
            <w:tcBorders>
              <w:top w:val="single" w:sz="4" w:space="0" w:color="auto"/>
              <w:left w:val="single" w:sz="4" w:space="0" w:color="auto"/>
              <w:bottom w:val="single" w:sz="4" w:space="0" w:color="auto"/>
              <w:right w:val="single" w:sz="4" w:space="0" w:color="auto"/>
            </w:tcBorders>
            <w:vAlign w:val="center"/>
          </w:tcPr>
          <w:p w14:paraId="778136EE" w14:textId="77777777" w:rsidR="00A77F2A" w:rsidRPr="00446013" w:rsidRDefault="00A77F2A" w:rsidP="00B97BD9">
            <w:pPr>
              <w:pStyle w:val="TAC"/>
            </w:pPr>
          </w:p>
        </w:tc>
        <w:tc>
          <w:tcPr>
            <w:tcW w:w="1373" w:type="dxa"/>
            <w:tcBorders>
              <w:top w:val="single" w:sz="4" w:space="0" w:color="auto"/>
              <w:left w:val="single" w:sz="4" w:space="0" w:color="auto"/>
              <w:bottom w:val="single" w:sz="4" w:space="0" w:color="auto"/>
              <w:right w:val="single" w:sz="4" w:space="0" w:color="auto"/>
            </w:tcBorders>
            <w:vAlign w:val="center"/>
          </w:tcPr>
          <w:p w14:paraId="33253BA0" w14:textId="77777777" w:rsidR="00A77F2A" w:rsidRPr="00446013" w:rsidRDefault="00A77F2A" w:rsidP="00B97BD9">
            <w:pPr>
              <w:pStyle w:val="TAC"/>
            </w:pPr>
          </w:p>
        </w:tc>
        <w:tc>
          <w:tcPr>
            <w:tcW w:w="1135" w:type="dxa"/>
            <w:tcBorders>
              <w:top w:val="single" w:sz="4" w:space="0" w:color="auto"/>
              <w:left w:val="single" w:sz="4" w:space="0" w:color="auto"/>
              <w:bottom w:val="single" w:sz="4" w:space="0" w:color="auto"/>
              <w:right w:val="single" w:sz="4" w:space="0" w:color="auto"/>
            </w:tcBorders>
            <w:vAlign w:val="center"/>
          </w:tcPr>
          <w:p w14:paraId="366D4A02" w14:textId="77777777" w:rsidR="00A77F2A" w:rsidRPr="00446013" w:rsidRDefault="00A77F2A" w:rsidP="00B97BD9">
            <w:pPr>
              <w:pStyle w:val="TAC"/>
            </w:pPr>
            <w:r w:rsidRPr="00446013">
              <w:rPr>
                <w:rFonts w:eastAsia="Malgun Gothic"/>
              </w:rPr>
              <w:t>6.2A.3.3</w:t>
            </w:r>
          </w:p>
        </w:tc>
      </w:tr>
    </w:tbl>
    <w:p w14:paraId="03325D89" w14:textId="77777777" w:rsidR="00A77F2A" w:rsidRPr="00446013" w:rsidRDefault="00A77F2A" w:rsidP="00A77F2A"/>
    <w:p w14:paraId="3E3AF57C" w14:textId="77777777" w:rsidR="00A77F2A" w:rsidRPr="00446013" w:rsidRDefault="00A77F2A" w:rsidP="00A77F2A">
      <w:pPr>
        <w:pStyle w:val="TH"/>
      </w:pPr>
      <w:r w:rsidRPr="00446013">
        <w:t xml:space="preserve">Table 6.2A.3.1-2: Value of </w:t>
      </w:r>
      <w:proofErr w:type="spellStart"/>
      <w:r w:rsidRPr="00446013">
        <w:t>additionalSpectrumEmission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1593"/>
        <w:gridCol w:w="1620"/>
        <w:gridCol w:w="1856"/>
        <w:gridCol w:w="584"/>
        <w:gridCol w:w="584"/>
        <w:gridCol w:w="584"/>
        <w:gridCol w:w="584"/>
        <w:gridCol w:w="584"/>
      </w:tblGrid>
      <w:tr w:rsidR="00A77F2A" w:rsidRPr="00446013" w14:paraId="164B4943" w14:textId="77777777" w:rsidTr="00B97BD9">
        <w:trPr>
          <w:trHeight w:val="248"/>
          <w:jc w:val="center"/>
        </w:trPr>
        <w:tc>
          <w:tcPr>
            <w:tcW w:w="1642" w:type="dxa"/>
            <w:tcBorders>
              <w:top w:val="single" w:sz="4" w:space="0" w:color="auto"/>
              <w:left w:val="single" w:sz="4" w:space="0" w:color="auto"/>
              <w:bottom w:val="single" w:sz="4" w:space="0" w:color="auto"/>
              <w:right w:val="single" w:sz="4" w:space="0" w:color="auto"/>
            </w:tcBorders>
            <w:hideMark/>
          </w:tcPr>
          <w:p w14:paraId="76E87009" w14:textId="77777777" w:rsidR="00A77F2A" w:rsidRPr="00446013" w:rsidRDefault="00A77F2A" w:rsidP="00B97BD9">
            <w:pPr>
              <w:pStyle w:val="TAH"/>
            </w:pPr>
            <w:r w:rsidRPr="00446013">
              <w:t>NR Band</w:t>
            </w:r>
          </w:p>
        </w:tc>
        <w:tc>
          <w:tcPr>
            <w:tcW w:w="7989" w:type="dxa"/>
            <w:gridSpan w:val="8"/>
            <w:tcBorders>
              <w:top w:val="single" w:sz="4" w:space="0" w:color="auto"/>
              <w:left w:val="single" w:sz="4" w:space="0" w:color="auto"/>
              <w:bottom w:val="single" w:sz="4" w:space="0" w:color="auto"/>
              <w:right w:val="single" w:sz="4" w:space="0" w:color="auto"/>
            </w:tcBorders>
            <w:hideMark/>
          </w:tcPr>
          <w:p w14:paraId="4E1EFFE1" w14:textId="77777777" w:rsidR="00A77F2A" w:rsidRPr="00446013" w:rsidRDefault="00A77F2A" w:rsidP="00B97BD9">
            <w:pPr>
              <w:pStyle w:val="TAH"/>
            </w:pPr>
            <w:r w:rsidRPr="00446013">
              <w:t xml:space="preserve">Value of </w:t>
            </w:r>
            <w:proofErr w:type="spellStart"/>
            <w:r w:rsidRPr="00446013">
              <w:t>additionalSpectrumEmission</w:t>
            </w:r>
            <w:proofErr w:type="spellEnd"/>
            <w:r w:rsidRPr="00446013">
              <w:t xml:space="preserve"> / NS number</w:t>
            </w:r>
          </w:p>
        </w:tc>
      </w:tr>
      <w:tr w:rsidR="00A77F2A" w:rsidRPr="00446013" w14:paraId="38E1FBF9" w14:textId="77777777" w:rsidTr="00B97BD9">
        <w:trPr>
          <w:trHeight w:val="357"/>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14:paraId="61463FBE" w14:textId="77777777" w:rsidR="00A77F2A" w:rsidRPr="00446013" w:rsidRDefault="00A77F2A" w:rsidP="00B97BD9">
            <w:pPr>
              <w:pStyle w:val="TAH"/>
            </w:pPr>
          </w:p>
        </w:tc>
        <w:tc>
          <w:tcPr>
            <w:tcW w:w="1593" w:type="dxa"/>
            <w:tcBorders>
              <w:top w:val="single" w:sz="4" w:space="0" w:color="auto"/>
              <w:left w:val="single" w:sz="4" w:space="0" w:color="auto"/>
              <w:bottom w:val="single" w:sz="4" w:space="0" w:color="auto"/>
              <w:right w:val="single" w:sz="4" w:space="0" w:color="auto"/>
            </w:tcBorders>
            <w:vAlign w:val="center"/>
            <w:hideMark/>
          </w:tcPr>
          <w:p w14:paraId="5F0842E6" w14:textId="77777777" w:rsidR="00A77F2A" w:rsidRPr="00446013" w:rsidRDefault="00A77F2A" w:rsidP="00B97BD9">
            <w:pPr>
              <w:pStyle w:val="TAH"/>
            </w:pPr>
            <w:r w:rsidRPr="00446013">
              <w:t>0</w:t>
            </w:r>
          </w:p>
        </w:tc>
        <w:tc>
          <w:tcPr>
            <w:tcW w:w="1620" w:type="dxa"/>
            <w:tcBorders>
              <w:top w:val="single" w:sz="4" w:space="0" w:color="auto"/>
              <w:left w:val="single" w:sz="4" w:space="0" w:color="auto"/>
              <w:bottom w:val="single" w:sz="4" w:space="0" w:color="auto"/>
              <w:right w:val="single" w:sz="4" w:space="0" w:color="auto"/>
            </w:tcBorders>
            <w:vAlign w:val="center"/>
          </w:tcPr>
          <w:p w14:paraId="5AFB5A74" w14:textId="77777777" w:rsidR="00A77F2A" w:rsidRPr="00446013" w:rsidRDefault="00A77F2A" w:rsidP="00B97BD9">
            <w:pPr>
              <w:pStyle w:val="TAH"/>
            </w:pPr>
            <w:r w:rsidRPr="00446013">
              <w:t>1</w:t>
            </w:r>
          </w:p>
        </w:tc>
        <w:tc>
          <w:tcPr>
            <w:tcW w:w="1856" w:type="dxa"/>
            <w:tcBorders>
              <w:top w:val="single" w:sz="4" w:space="0" w:color="auto"/>
              <w:left w:val="single" w:sz="4" w:space="0" w:color="auto"/>
              <w:bottom w:val="single" w:sz="4" w:space="0" w:color="auto"/>
              <w:right w:val="single" w:sz="4" w:space="0" w:color="auto"/>
            </w:tcBorders>
            <w:vAlign w:val="center"/>
          </w:tcPr>
          <w:p w14:paraId="77C9F95E" w14:textId="77777777" w:rsidR="00A77F2A" w:rsidRPr="00446013" w:rsidRDefault="00A77F2A" w:rsidP="00B97BD9">
            <w:pPr>
              <w:pStyle w:val="TAH"/>
            </w:pPr>
            <w:r w:rsidRPr="00446013">
              <w:t>2</w:t>
            </w:r>
          </w:p>
        </w:tc>
        <w:tc>
          <w:tcPr>
            <w:tcW w:w="584" w:type="dxa"/>
            <w:tcBorders>
              <w:top w:val="single" w:sz="4" w:space="0" w:color="auto"/>
              <w:left w:val="single" w:sz="4" w:space="0" w:color="auto"/>
              <w:bottom w:val="single" w:sz="4" w:space="0" w:color="auto"/>
              <w:right w:val="single" w:sz="4" w:space="0" w:color="auto"/>
            </w:tcBorders>
            <w:vAlign w:val="center"/>
          </w:tcPr>
          <w:p w14:paraId="1A707433" w14:textId="77777777" w:rsidR="00A77F2A" w:rsidRPr="00446013" w:rsidRDefault="00A77F2A" w:rsidP="00B97BD9">
            <w:pPr>
              <w:pStyle w:val="TAH"/>
            </w:pPr>
            <w:r w:rsidRPr="00446013">
              <w:t>3</w:t>
            </w:r>
          </w:p>
        </w:tc>
        <w:tc>
          <w:tcPr>
            <w:tcW w:w="584" w:type="dxa"/>
            <w:tcBorders>
              <w:top w:val="single" w:sz="4" w:space="0" w:color="auto"/>
              <w:left w:val="single" w:sz="4" w:space="0" w:color="auto"/>
              <w:bottom w:val="single" w:sz="4" w:space="0" w:color="auto"/>
              <w:right w:val="single" w:sz="4" w:space="0" w:color="auto"/>
            </w:tcBorders>
            <w:vAlign w:val="center"/>
          </w:tcPr>
          <w:p w14:paraId="6726957A" w14:textId="77777777" w:rsidR="00A77F2A" w:rsidRPr="00446013" w:rsidRDefault="00A77F2A" w:rsidP="00B97BD9">
            <w:pPr>
              <w:pStyle w:val="TAH"/>
            </w:pPr>
            <w:r w:rsidRPr="00446013">
              <w:t>4</w:t>
            </w:r>
          </w:p>
        </w:tc>
        <w:tc>
          <w:tcPr>
            <w:tcW w:w="584" w:type="dxa"/>
            <w:tcBorders>
              <w:top w:val="single" w:sz="4" w:space="0" w:color="auto"/>
              <w:left w:val="single" w:sz="4" w:space="0" w:color="auto"/>
              <w:bottom w:val="single" w:sz="4" w:space="0" w:color="auto"/>
              <w:right w:val="single" w:sz="4" w:space="0" w:color="auto"/>
            </w:tcBorders>
            <w:vAlign w:val="center"/>
          </w:tcPr>
          <w:p w14:paraId="4E415810" w14:textId="77777777" w:rsidR="00A77F2A" w:rsidRPr="00446013" w:rsidRDefault="00A77F2A" w:rsidP="00B97BD9">
            <w:pPr>
              <w:pStyle w:val="TAH"/>
            </w:pPr>
            <w:r w:rsidRPr="00446013">
              <w:t>5</w:t>
            </w:r>
          </w:p>
        </w:tc>
        <w:tc>
          <w:tcPr>
            <w:tcW w:w="584" w:type="dxa"/>
            <w:tcBorders>
              <w:top w:val="single" w:sz="4" w:space="0" w:color="auto"/>
              <w:left w:val="single" w:sz="4" w:space="0" w:color="auto"/>
              <w:bottom w:val="single" w:sz="4" w:space="0" w:color="auto"/>
              <w:right w:val="single" w:sz="4" w:space="0" w:color="auto"/>
            </w:tcBorders>
            <w:vAlign w:val="center"/>
          </w:tcPr>
          <w:p w14:paraId="3BDC497C" w14:textId="77777777" w:rsidR="00A77F2A" w:rsidRPr="00446013" w:rsidRDefault="00A77F2A" w:rsidP="00B97BD9">
            <w:pPr>
              <w:pStyle w:val="TAH"/>
            </w:pPr>
            <w:r w:rsidRPr="00446013">
              <w:t>6</w:t>
            </w:r>
          </w:p>
        </w:tc>
        <w:tc>
          <w:tcPr>
            <w:tcW w:w="584" w:type="dxa"/>
            <w:tcBorders>
              <w:top w:val="single" w:sz="4" w:space="0" w:color="auto"/>
              <w:left w:val="single" w:sz="4" w:space="0" w:color="auto"/>
              <w:bottom w:val="single" w:sz="4" w:space="0" w:color="auto"/>
              <w:right w:val="single" w:sz="4" w:space="0" w:color="auto"/>
            </w:tcBorders>
            <w:vAlign w:val="center"/>
          </w:tcPr>
          <w:p w14:paraId="0CFBF490" w14:textId="77777777" w:rsidR="00A77F2A" w:rsidRPr="00446013" w:rsidRDefault="00A77F2A" w:rsidP="00B97BD9">
            <w:pPr>
              <w:pStyle w:val="TAH"/>
            </w:pPr>
            <w:r w:rsidRPr="00446013">
              <w:t>7</w:t>
            </w:r>
          </w:p>
        </w:tc>
      </w:tr>
      <w:tr w:rsidR="00A77F2A" w:rsidRPr="00446013" w14:paraId="1D60D804" w14:textId="77777777" w:rsidTr="00B97BD9">
        <w:trPr>
          <w:trHeight w:val="357"/>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14:paraId="508C5A1F" w14:textId="77777777" w:rsidR="00A77F2A" w:rsidRPr="00446013" w:rsidRDefault="00A77F2A" w:rsidP="00B97BD9">
            <w:pPr>
              <w:pStyle w:val="TAC"/>
            </w:pPr>
            <w:r w:rsidRPr="00446013">
              <w:t>n257</w:t>
            </w:r>
          </w:p>
        </w:tc>
        <w:tc>
          <w:tcPr>
            <w:tcW w:w="1593" w:type="dxa"/>
            <w:tcBorders>
              <w:top w:val="single" w:sz="4" w:space="0" w:color="auto"/>
              <w:left w:val="single" w:sz="4" w:space="0" w:color="auto"/>
              <w:bottom w:val="single" w:sz="4" w:space="0" w:color="auto"/>
              <w:right w:val="single" w:sz="4" w:space="0" w:color="auto"/>
            </w:tcBorders>
            <w:vAlign w:val="center"/>
            <w:hideMark/>
          </w:tcPr>
          <w:p w14:paraId="336A28DC" w14:textId="77777777" w:rsidR="00A77F2A" w:rsidRPr="00446013" w:rsidRDefault="00A77F2A" w:rsidP="00B97BD9">
            <w:pPr>
              <w:pStyle w:val="TAC"/>
            </w:pPr>
            <w:r w:rsidRPr="00446013">
              <w:t>CA_NS_200</w:t>
            </w:r>
          </w:p>
        </w:tc>
        <w:tc>
          <w:tcPr>
            <w:tcW w:w="1620" w:type="dxa"/>
            <w:tcBorders>
              <w:top w:val="single" w:sz="4" w:space="0" w:color="auto"/>
              <w:left w:val="single" w:sz="4" w:space="0" w:color="auto"/>
              <w:bottom w:val="single" w:sz="4" w:space="0" w:color="auto"/>
              <w:right w:val="single" w:sz="4" w:space="0" w:color="auto"/>
            </w:tcBorders>
            <w:vAlign w:val="center"/>
          </w:tcPr>
          <w:p w14:paraId="0AAE5259" w14:textId="77777777" w:rsidR="00A77F2A" w:rsidRPr="00446013" w:rsidRDefault="00A77F2A" w:rsidP="00B97BD9">
            <w:pPr>
              <w:pStyle w:val="TAC"/>
            </w:pPr>
          </w:p>
        </w:tc>
        <w:tc>
          <w:tcPr>
            <w:tcW w:w="1856" w:type="dxa"/>
            <w:tcBorders>
              <w:top w:val="single" w:sz="4" w:space="0" w:color="auto"/>
              <w:left w:val="single" w:sz="4" w:space="0" w:color="auto"/>
              <w:bottom w:val="single" w:sz="4" w:space="0" w:color="auto"/>
              <w:right w:val="single" w:sz="4" w:space="0" w:color="auto"/>
            </w:tcBorders>
            <w:vAlign w:val="center"/>
          </w:tcPr>
          <w:p w14:paraId="5C99CC50" w14:textId="77777777" w:rsidR="00A77F2A" w:rsidRPr="00446013" w:rsidRDefault="00A77F2A" w:rsidP="00B97BD9">
            <w:pPr>
              <w:pStyle w:val="TAC"/>
            </w:pPr>
          </w:p>
        </w:tc>
        <w:tc>
          <w:tcPr>
            <w:tcW w:w="584" w:type="dxa"/>
            <w:tcBorders>
              <w:top w:val="single" w:sz="4" w:space="0" w:color="auto"/>
              <w:left w:val="single" w:sz="4" w:space="0" w:color="auto"/>
              <w:bottom w:val="single" w:sz="4" w:space="0" w:color="auto"/>
              <w:right w:val="single" w:sz="4" w:space="0" w:color="auto"/>
            </w:tcBorders>
            <w:vAlign w:val="center"/>
          </w:tcPr>
          <w:p w14:paraId="13400ACF" w14:textId="77777777" w:rsidR="00A77F2A" w:rsidRPr="00446013" w:rsidRDefault="00A77F2A" w:rsidP="00B97BD9">
            <w:pPr>
              <w:pStyle w:val="TAC"/>
            </w:pPr>
          </w:p>
        </w:tc>
        <w:tc>
          <w:tcPr>
            <w:tcW w:w="584" w:type="dxa"/>
            <w:tcBorders>
              <w:top w:val="single" w:sz="4" w:space="0" w:color="auto"/>
              <w:left w:val="single" w:sz="4" w:space="0" w:color="auto"/>
              <w:bottom w:val="single" w:sz="4" w:space="0" w:color="auto"/>
              <w:right w:val="single" w:sz="4" w:space="0" w:color="auto"/>
            </w:tcBorders>
            <w:vAlign w:val="center"/>
          </w:tcPr>
          <w:p w14:paraId="1AEB5056" w14:textId="77777777" w:rsidR="00A77F2A" w:rsidRPr="00446013" w:rsidRDefault="00A77F2A" w:rsidP="00B97BD9">
            <w:pPr>
              <w:pStyle w:val="TAC"/>
            </w:pPr>
          </w:p>
        </w:tc>
        <w:tc>
          <w:tcPr>
            <w:tcW w:w="584" w:type="dxa"/>
            <w:tcBorders>
              <w:top w:val="single" w:sz="4" w:space="0" w:color="auto"/>
              <w:left w:val="single" w:sz="4" w:space="0" w:color="auto"/>
              <w:bottom w:val="single" w:sz="4" w:space="0" w:color="auto"/>
              <w:right w:val="single" w:sz="4" w:space="0" w:color="auto"/>
            </w:tcBorders>
            <w:vAlign w:val="center"/>
          </w:tcPr>
          <w:p w14:paraId="5075C25E" w14:textId="77777777" w:rsidR="00A77F2A" w:rsidRPr="00446013" w:rsidRDefault="00A77F2A" w:rsidP="00B97BD9">
            <w:pPr>
              <w:pStyle w:val="TAC"/>
            </w:pPr>
          </w:p>
        </w:tc>
        <w:tc>
          <w:tcPr>
            <w:tcW w:w="584" w:type="dxa"/>
            <w:tcBorders>
              <w:top w:val="single" w:sz="4" w:space="0" w:color="auto"/>
              <w:left w:val="single" w:sz="4" w:space="0" w:color="auto"/>
              <w:bottom w:val="single" w:sz="4" w:space="0" w:color="auto"/>
              <w:right w:val="single" w:sz="4" w:space="0" w:color="auto"/>
            </w:tcBorders>
            <w:vAlign w:val="center"/>
          </w:tcPr>
          <w:p w14:paraId="50AE62CB" w14:textId="77777777" w:rsidR="00A77F2A" w:rsidRPr="00446013" w:rsidRDefault="00A77F2A" w:rsidP="00B97BD9">
            <w:pPr>
              <w:pStyle w:val="TAC"/>
            </w:pPr>
          </w:p>
        </w:tc>
        <w:tc>
          <w:tcPr>
            <w:tcW w:w="584" w:type="dxa"/>
            <w:tcBorders>
              <w:top w:val="single" w:sz="4" w:space="0" w:color="auto"/>
              <w:left w:val="single" w:sz="4" w:space="0" w:color="auto"/>
              <w:bottom w:val="single" w:sz="4" w:space="0" w:color="auto"/>
              <w:right w:val="single" w:sz="4" w:space="0" w:color="auto"/>
            </w:tcBorders>
            <w:vAlign w:val="center"/>
          </w:tcPr>
          <w:p w14:paraId="4D10ECFF" w14:textId="77777777" w:rsidR="00A77F2A" w:rsidRPr="00446013" w:rsidRDefault="00A77F2A" w:rsidP="00B97BD9">
            <w:pPr>
              <w:pStyle w:val="TAC"/>
            </w:pPr>
          </w:p>
        </w:tc>
      </w:tr>
      <w:tr w:rsidR="00A77F2A" w:rsidRPr="00446013" w14:paraId="7EC281D1" w14:textId="77777777" w:rsidTr="00B97BD9">
        <w:trPr>
          <w:trHeight w:val="289"/>
          <w:jc w:val="center"/>
        </w:trPr>
        <w:tc>
          <w:tcPr>
            <w:tcW w:w="1642" w:type="dxa"/>
            <w:tcBorders>
              <w:top w:val="single" w:sz="4" w:space="0" w:color="auto"/>
              <w:left w:val="single" w:sz="4" w:space="0" w:color="auto"/>
              <w:bottom w:val="single" w:sz="4" w:space="0" w:color="auto"/>
              <w:right w:val="single" w:sz="4" w:space="0" w:color="auto"/>
            </w:tcBorders>
            <w:hideMark/>
          </w:tcPr>
          <w:p w14:paraId="274BE214" w14:textId="77777777" w:rsidR="00A77F2A" w:rsidRPr="00446013" w:rsidRDefault="00A77F2A" w:rsidP="00B97BD9">
            <w:pPr>
              <w:pStyle w:val="TAC"/>
            </w:pPr>
            <w:r w:rsidRPr="00446013">
              <w:t>n258</w:t>
            </w:r>
          </w:p>
        </w:tc>
        <w:tc>
          <w:tcPr>
            <w:tcW w:w="1593" w:type="dxa"/>
            <w:tcBorders>
              <w:top w:val="single" w:sz="4" w:space="0" w:color="auto"/>
              <w:left w:val="single" w:sz="4" w:space="0" w:color="auto"/>
              <w:bottom w:val="single" w:sz="4" w:space="0" w:color="auto"/>
              <w:right w:val="single" w:sz="4" w:space="0" w:color="auto"/>
            </w:tcBorders>
            <w:vAlign w:val="center"/>
            <w:hideMark/>
          </w:tcPr>
          <w:p w14:paraId="252CDDD4" w14:textId="77777777" w:rsidR="00A77F2A" w:rsidRPr="00446013" w:rsidRDefault="00A77F2A" w:rsidP="00B97BD9">
            <w:pPr>
              <w:pStyle w:val="TAC"/>
            </w:pPr>
            <w:r w:rsidRPr="00446013">
              <w:t>CA_NS_200</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546C935" w14:textId="77777777" w:rsidR="00A77F2A" w:rsidRPr="00446013" w:rsidRDefault="00A77F2A" w:rsidP="00B97BD9">
            <w:pPr>
              <w:pStyle w:val="TAC"/>
            </w:pPr>
            <w:r w:rsidRPr="00446013">
              <w:t>CA_NS_201</w:t>
            </w:r>
          </w:p>
        </w:tc>
        <w:tc>
          <w:tcPr>
            <w:tcW w:w="1856" w:type="dxa"/>
            <w:tcBorders>
              <w:top w:val="single" w:sz="4" w:space="0" w:color="auto"/>
              <w:left w:val="single" w:sz="4" w:space="0" w:color="auto"/>
              <w:bottom w:val="single" w:sz="4" w:space="0" w:color="auto"/>
              <w:right w:val="single" w:sz="4" w:space="0" w:color="auto"/>
            </w:tcBorders>
            <w:vAlign w:val="center"/>
          </w:tcPr>
          <w:p w14:paraId="47A1E320" w14:textId="77777777" w:rsidR="00A77F2A" w:rsidRPr="00446013" w:rsidRDefault="00A77F2A" w:rsidP="00B97BD9">
            <w:pPr>
              <w:pStyle w:val="TAC"/>
            </w:pPr>
            <w:r w:rsidRPr="00446013">
              <w:t>CA_NS_202</w:t>
            </w:r>
          </w:p>
        </w:tc>
        <w:tc>
          <w:tcPr>
            <w:tcW w:w="584" w:type="dxa"/>
            <w:tcBorders>
              <w:top w:val="single" w:sz="4" w:space="0" w:color="auto"/>
              <w:left w:val="single" w:sz="4" w:space="0" w:color="auto"/>
              <w:bottom w:val="single" w:sz="4" w:space="0" w:color="auto"/>
              <w:right w:val="single" w:sz="4" w:space="0" w:color="auto"/>
            </w:tcBorders>
            <w:vAlign w:val="center"/>
          </w:tcPr>
          <w:p w14:paraId="2893198B" w14:textId="77777777" w:rsidR="00A77F2A" w:rsidRPr="00446013" w:rsidRDefault="00A77F2A" w:rsidP="00B97BD9">
            <w:pPr>
              <w:pStyle w:val="TAC"/>
            </w:pPr>
          </w:p>
        </w:tc>
        <w:tc>
          <w:tcPr>
            <w:tcW w:w="584" w:type="dxa"/>
            <w:tcBorders>
              <w:top w:val="single" w:sz="4" w:space="0" w:color="auto"/>
              <w:left w:val="single" w:sz="4" w:space="0" w:color="auto"/>
              <w:bottom w:val="single" w:sz="4" w:space="0" w:color="auto"/>
              <w:right w:val="single" w:sz="4" w:space="0" w:color="auto"/>
            </w:tcBorders>
            <w:vAlign w:val="center"/>
          </w:tcPr>
          <w:p w14:paraId="2E47B7F3" w14:textId="77777777" w:rsidR="00A77F2A" w:rsidRPr="00446013" w:rsidRDefault="00A77F2A" w:rsidP="00B97BD9">
            <w:pPr>
              <w:pStyle w:val="TAC"/>
            </w:pPr>
          </w:p>
        </w:tc>
        <w:tc>
          <w:tcPr>
            <w:tcW w:w="584" w:type="dxa"/>
            <w:tcBorders>
              <w:top w:val="single" w:sz="4" w:space="0" w:color="auto"/>
              <w:left w:val="single" w:sz="4" w:space="0" w:color="auto"/>
              <w:bottom w:val="single" w:sz="4" w:space="0" w:color="auto"/>
              <w:right w:val="single" w:sz="4" w:space="0" w:color="auto"/>
            </w:tcBorders>
            <w:vAlign w:val="center"/>
          </w:tcPr>
          <w:p w14:paraId="10689F93" w14:textId="77777777" w:rsidR="00A77F2A" w:rsidRPr="00446013" w:rsidRDefault="00A77F2A" w:rsidP="00B97BD9">
            <w:pPr>
              <w:pStyle w:val="TAC"/>
            </w:pPr>
          </w:p>
        </w:tc>
        <w:tc>
          <w:tcPr>
            <w:tcW w:w="584" w:type="dxa"/>
            <w:tcBorders>
              <w:top w:val="single" w:sz="4" w:space="0" w:color="auto"/>
              <w:left w:val="single" w:sz="4" w:space="0" w:color="auto"/>
              <w:bottom w:val="single" w:sz="4" w:space="0" w:color="auto"/>
              <w:right w:val="single" w:sz="4" w:space="0" w:color="auto"/>
            </w:tcBorders>
            <w:vAlign w:val="center"/>
          </w:tcPr>
          <w:p w14:paraId="18BE8A05" w14:textId="77777777" w:rsidR="00A77F2A" w:rsidRPr="00446013" w:rsidRDefault="00A77F2A" w:rsidP="00B97BD9">
            <w:pPr>
              <w:pStyle w:val="TAC"/>
            </w:pPr>
          </w:p>
        </w:tc>
        <w:tc>
          <w:tcPr>
            <w:tcW w:w="584" w:type="dxa"/>
            <w:tcBorders>
              <w:top w:val="single" w:sz="4" w:space="0" w:color="auto"/>
              <w:left w:val="single" w:sz="4" w:space="0" w:color="auto"/>
              <w:bottom w:val="single" w:sz="4" w:space="0" w:color="auto"/>
              <w:right w:val="single" w:sz="4" w:space="0" w:color="auto"/>
            </w:tcBorders>
            <w:vAlign w:val="center"/>
          </w:tcPr>
          <w:p w14:paraId="60C19D75" w14:textId="77777777" w:rsidR="00A77F2A" w:rsidRPr="00446013" w:rsidRDefault="00A77F2A" w:rsidP="00B97BD9">
            <w:pPr>
              <w:pStyle w:val="TAC"/>
            </w:pPr>
          </w:p>
        </w:tc>
      </w:tr>
      <w:tr w:rsidR="00A77F2A" w:rsidRPr="00446013" w14:paraId="219573AE" w14:textId="77777777" w:rsidTr="00B97BD9">
        <w:trPr>
          <w:trHeight w:val="289"/>
          <w:jc w:val="center"/>
          <w:ins w:id="450" w:author="0172918" w:date="2020-04-08T15:58:00Z"/>
        </w:trPr>
        <w:tc>
          <w:tcPr>
            <w:tcW w:w="1642" w:type="dxa"/>
            <w:tcBorders>
              <w:top w:val="single" w:sz="4" w:space="0" w:color="auto"/>
              <w:left w:val="single" w:sz="4" w:space="0" w:color="auto"/>
              <w:bottom w:val="single" w:sz="4" w:space="0" w:color="auto"/>
              <w:right w:val="single" w:sz="4" w:space="0" w:color="auto"/>
            </w:tcBorders>
          </w:tcPr>
          <w:p w14:paraId="06FB39D9" w14:textId="77777777" w:rsidR="00A77F2A" w:rsidRPr="00446013" w:rsidRDefault="00A77F2A" w:rsidP="00B97BD9">
            <w:pPr>
              <w:pStyle w:val="TAC"/>
              <w:rPr>
                <w:ins w:id="451" w:author="0172918" w:date="2020-04-08T15:58:00Z"/>
                <w:lang w:eastAsia="ja-JP"/>
              </w:rPr>
            </w:pPr>
            <w:ins w:id="452" w:author="0172918" w:date="2020-04-08T15:58:00Z">
              <w:r>
                <w:rPr>
                  <w:lang w:eastAsia="ja-JP"/>
                </w:rPr>
                <w:t>n</w:t>
              </w:r>
              <w:r>
                <w:rPr>
                  <w:rFonts w:hint="eastAsia"/>
                  <w:lang w:eastAsia="ja-JP"/>
                </w:rPr>
                <w:t>2</w:t>
              </w:r>
              <w:r>
                <w:rPr>
                  <w:lang w:eastAsia="ja-JP"/>
                </w:rPr>
                <w:t>59</w:t>
              </w:r>
            </w:ins>
          </w:p>
        </w:tc>
        <w:tc>
          <w:tcPr>
            <w:tcW w:w="1593" w:type="dxa"/>
            <w:tcBorders>
              <w:top w:val="single" w:sz="4" w:space="0" w:color="auto"/>
              <w:left w:val="single" w:sz="4" w:space="0" w:color="auto"/>
              <w:bottom w:val="single" w:sz="4" w:space="0" w:color="auto"/>
              <w:right w:val="single" w:sz="4" w:space="0" w:color="auto"/>
            </w:tcBorders>
            <w:vAlign w:val="center"/>
          </w:tcPr>
          <w:p w14:paraId="6EE6E450" w14:textId="77777777" w:rsidR="00A77F2A" w:rsidRPr="00446013" w:rsidRDefault="00A77F2A" w:rsidP="00B97BD9">
            <w:pPr>
              <w:pStyle w:val="TAC"/>
              <w:rPr>
                <w:ins w:id="453" w:author="0172918" w:date="2020-04-08T15:58:00Z"/>
              </w:rPr>
            </w:pPr>
            <w:ins w:id="454" w:author="0172918" w:date="2020-04-08T15:58:00Z">
              <w:r w:rsidRPr="00446013">
                <w:t>CA_NS_200</w:t>
              </w:r>
            </w:ins>
          </w:p>
        </w:tc>
        <w:tc>
          <w:tcPr>
            <w:tcW w:w="1620" w:type="dxa"/>
            <w:tcBorders>
              <w:top w:val="single" w:sz="4" w:space="0" w:color="auto"/>
              <w:left w:val="single" w:sz="4" w:space="0" w:color="auto"/>
              <w:bottom w:val="single" w:sz="4" w:space="0" w:color="auto"/>
              <w:right w:val="single" w:sz="4" w:space="0" w:color="auto"/>
            </w:tcBorders>
            <w:vAlign w:val="center"/>
          </w:tcPr>
          <w:p w14:paraId="2AD1D0E4" w14:textId="77777777" w:rsidR="00A77F2A" w:rsidRPr="00446013" w:rsidRDefault="00A77F2A" w:rsidP="00B97BD9">
            <w:pPr>
              <w:pStyle w:val="TAC"/>
              <w:rPr>
                <w:ins w:id="455" w:author="0172918" w:date="2020-04-08T15:58:00Z"/>
              </w:rPr>
            </w:pPr>
          </w:p>
        </w:tc>
        <w:tc>
          <w:tcPr>
            <w:tcW w:w="1856" w:type="dxa"/>
            <w:tcBorders>
              <w:top w:val="single" w:sz="4" w:space="0" w:color="auto"/>
              <w:left w:val="single" w:sz="4" w:space="0" w:color="auto"/>
              <w:bottom w:val="single" w:sz="4" w:space="0" w:color="auto"/>
              <w:right w:val="single" w:sz="4" w:space="0" w:color="auto"/>
            </w:tcBorders>
            <w:vAlign w:val="center"/>
          </w:tcPr>
          <w:p w14:paraId="4E47902C" w14:textId="77777777" w:rsidR="00A77F2A" w:rsidRPr="00446013" w:rsidRDefault="00A77F2A" w:rsidP="00B97BD9">
            <w:pPr>
              <w:pStyle w:val="TAC"/>
              <w:rPr>
                <w:ins w:id="456" w:author="0172918" w:date="2020-04-08T15:58:00Z"/>
              </w:rPr>
            </w:pPr>
          </w:p>
        </w:tc>
        <w:tc>
          <w:tcPr>
            <w:tcW w:w="584" w:type="dxa"/>
            <w:tcBorders>
              <w:top w:val="single" w:sz="4" w:space="0" w:color="auto"/>
              <w:left w:val="single" w:sz="4" w:space="0" w:color="auto"/>
              <w:bottom w:val="single" w:sz="4" w:space="0" w:color="auto"/>
              <w:right w:val="single" w:sz="4" w:space="0" w:color="auto"/>
            </w:tcBorders>
            <w:vAlign w:val="center"/>
          </w:tcPr>
          <w:p w14:paraId="2A72BD8E" w14:textId="77777777" w:rsidR="00A77F2A" w:rsidRPr="00446013" w:rsidRDefault="00A77F2A" w:rsidP="00B97BD9">
            <w:pPr>
              <w:pStyle w:val="TAC"/>
              <w:rPr>
                <w:ins w:id="457" w:author="0172918" w:date="2020-04-08T15:58:00Z"/>
              </w:rPr>
            </w:pPr>
          </w:p>
        </w:tc>
        <w:tc>
          <w:tcPr>
            <w:tcW w:w="584" w:type="dxa"/>
            <w:tcBorders>
              <w:top w:val="single" w:sz="4" w:space="0" w:color="auto"/>
              <w:left w:val="single" w:sz="4" w:space="0" w:color="auto"/>
              <w:bottom w:val="single" w:sz="4" w:space="0" w:color="auto"/>
              <w:right w:val="single" w:sz="4" w:space="0" w:color="auto"/>
            </w:tcBorders>
            <w:vAlign w:val="center"/>
          </w:tcPr>
          <w:p w14:paraId="0EDEB4B3" w14:textId="77777777" w:rsidR="00A77F2A" w:rsidRPr="00446013" w:rsidRDefault="00A77F2A" w:rsidP="00B97BD9">
            <w:pPr>
              <w:pStyle w:val="TAC"/>
              <w:rPr>
                <w:ins w:id="458" w:author="0172918" w:date="2020-04-08T15:58:00Z"/>
              </w:rPr>
            </w:pPr>
          </w:p>
        </w:tc>
        <w:tc>
          <w:tcPr>
            <w:tcW w:w="584" w:type="dxa"/>
            <w:tcBorders>
              <w:top w:val="single" w:sz="4" w:space="0" w:color="auto"/>
              <w:left w:val="single" w:sz="4" w:space="0" w:color="auto"/>
              <w:bottom w:val="single" w:sz="4" w:space="0" w:color="auto"/>
              <w:right w:val="single" w:sz="4" w:space="0" w:color="auto"/>
            </w:tcBorders>
            <w:vAlign w:val="center"/>
          </w:tcPr>
          <w:p w14:paraId="10C6EEC7" w14:textId="77777777" w:rsidR="00A77F2A" w:rsidRPr="00446013" w:rsidRDefault="00A77F2A" w:rsidP="00B97BD9">
            <w:pPr>
              <w:pStyle w:val="TAC"/>
              <w:rPr>
                <w:ins w:id="459" w:author="0172918" w:date="2020-04-08T15:58:00Z"/>
              </w:rPr>
            </w:pPr>
          </w:p>
        </w:tc>
        <w:tc>
          <w:tcPr>
            <w:tcW w:w="584" w:type="dxa"/>
            <w:tcBorders>
              <w:top w:val="single" w:sz="4" w:space="0" w:color="auto"/>
              <w:left w:val="single" w:sz="4" w:space="0" w:color="auto"/>
              <w:bottom w:val="single" w:sz="4" w:space="0" w:color="auto"/>
              <w:right w:val="single" w:sz="4" w:space="0" w:color="auto"/>
            </w:tcBorders>
            <w:vAlign w:val="center"/>
          </w:tcPr>
          <w:p w14:paraId="3AC3012A" w14:textId="77777777" w:rsidR="00A77F2A" w:rsidRPr="00446013" w:rsidRDefault="00A77F2A" w:rsidP="00B97BD9">
            <w:pPr>
              <w:pStyle w:val="TAC"/>
              <w:rPr>
                <w:ins w:id="460" w:author="0172918" w:date="2020-04-08T15:58:00Z"/>
              </w:rPr>
            </w:pPr>
          </w:p>
        </w:tc>
        <w:tc>
          <w:tcPr>
            <w:tcW w:w="584" w:type="dxa"/>
            <w:tcBorders>
              <w:top w:val="single" w:sz="4" w:space="0" w:color="auto"/>
              <w:left w:val="single" w:sz="4" w:space="0" w:color="auto"/>
              <w:bottom w:val="single" w:sz="4" w:space="0" w:color="auto"/>
              <w:right w:val="single" w:sz="4" w:space="0" w:color="auto"/>
            </w:tcBorders>
            <w:vAlign w:val="center"/>
          </w:tcPr>
          <w:p w14:paraId="66107CED" w14:textId="77777777" w:rsidR="00A77F2A" w:rsidRPr="00446013" w:rsidRDefault="00A77F2A" w:rsidP="00B97BD9">
            <w:pPr>
              <w:pStyle w:val="TAC"/>
              <w:rPr>
                <w:ins w:id="461" w:author="0172918" w:date="2020-04-08T15:58:00Z"/>
              </w:rPr>
            </w:pPr>
          </w:p>
        </w:tc>
      </w:tr>
      <w:tr w:rsidR="00A77F2A" w:rsidRPr="00446013" w14:paraId="30E9F3CF" w14:textId="77777777" w:rsidTr="00B97BD9">
        <w:trPr>
          <w:trHeight w:val="289"/>
          <w:jc w:val="center"/>
        </w:trPr>
        <w:tc>
          <w:tcPr>
            <w:tcW w:w="1642" w:type="dxa"/>
            <w:tcBorders>
              <w:top w:val="single" w:sz="4" w:space="0" w:color="auto"/>
              <w:left w:val="single" w:sz="4" w:space="0" w:color="auto"/>
              <w:bottom w:val="single" w:sz="4" w:space="0" w:color="auto"/>
              <w:right w:val="single" w:sz="4" w:space="0" w:color="auto"/>
            </w:tcBorders>
            <w:hideMark/>
          </w:tcPr>
          <w:p w14:paraId="7D839D0B" w14:textId="77777777" w:rsidR="00A77F2A" w:rsidRPr="00446013" w:rsidRDefault="00A77F2A" w:rsidP="00B97BD9">
            <w:pPr>
              <w:pStyle w:val="TAC"/>
            </w:pPr>
            <w:r w:rsidRPr="00446013">
              <w:t>n260</w:t>
            </w:r>
          </w:p>
        </w:tc>
        <w:tc>
          <w:tcPr>
            <w:tcW w:w="1593" w:type="dxa"/>
            <w:tcBorders>
              <w:top w:val="single" w:sz="4" w:space="0" w:color="auto"/>
              <w:left w:val="single" w:sz="4" w:space="0" w:color="auto"/>
              <w:bottom w:val="single" w:sz="4" w:space="0" w:color="auto"/>
              <w:right w:val="single" w:sz="4" w:space="0" w:color="auto"/>
            </w:tcBorders>
            <w:vAlign w:val="center"/>
            <w:hideMark/>
          </w:tcPr>
          <w:p w14:paraId="3D2CB019" w14:textId="77777777" w:rsidR="00A77F2A" w:rsidRPr="00446013" w:rsidRDefault="00A77F2A" w:rsidP="00B97BD9">
            <w:pPr>
              <w:pStyle w:val="TAC"/>
            </w:pPr>
            <w:r w:rsidRPr="00446013">
              <w:t>CA_NS_200</w:t>
            </w:r>
          </w:p>
        </w:tc>
        <w:tc>
          <w:tcPr>
            <w:tcW w:w="1620" w:type="dxa"/>
            <w:tcBorders>
              <w:top w:val="single" w:sz="4" w:space="0" w:color="auto"/>
              <w:left w:val="single" w:sz="4" w:space="0" w:color="auto"/>
              <w:bottom w:val="single" w:sz="4" w:space="0" w:color="auto"/>
              <w:right w:val="single" w:sz="4" w:space="0" w:color="auto"/>
            </w:tcBorders>
            <w:vAlign w:val="center"/>
          </w:tcPr>
          <w:p w14:paraId="766C87B8" w14:textId="77777777" w:rsidR="00A77F2A" w:rsidRPr="00446013" w:rsidRDefault="00A77F2A" w:rsidP="00B97BD9">
            <w:pPr>
              <w:pStyle w:val="TAC"/>
            </w:pPr>
          </w:p>
        </w:tc>
        <w:tc>
          <w:tcPr>
            <w:tcW w:w="1856" w:type="dxa"/>
            <w:tcBorders>
              <w:top w:val="single" w:sz="4" w:space="0" w:color="auto"/>
              <w:left w:val="single" w:sz="4" w:space="0" w:color="auto"/>
              <w:bottom w:val="single" w:sz="4" w:space="0" w:color="auto"/>
              <w:right w:val="single" w:sz="4" w:space="0" w:color="auto"/>
            </w:tcBorders>
            <w:vAlign w:val="center"/>
          </w:tcPr>
          <w:p w14:paraId="3C9F997A" w14:textId="77777777" w:rsidR="00A77F2A" w:rsidRPr="00446013" w:rsidRDefault="00A77F2A" w:rsidP="00B97BD9">
            <w:pPr>
              <w:pStyle w:val="TAC"/>
            </w:pPr>
          </w:p>
        </w:tc>
        <w:tc>
          <w:tcPr>
            <w:tcW w:w="584" w:type="dxa"/>
            <w:tcBorders>
              <w:top w:val="single" w:sz="4" w:space="0" w:color="auto"/>
              <w:left w:val="single" w:sz="4" w:space="0" w:color="auto"/>
              <w:bottom w:val="single" w:sz="4" w:space="0" w:color="auto"/>
              <w:right w:val="single" w:sz="4" w:space="0" w:color="auto"/>
            </w:tcBorders>
            <w:vAlign w:val="center"/>
          </w:tcPr>
          <w:p w14:paraId="51CFAC12" w14:textId="77777777" w:rsidR="00A77F2A" w:rsidRPr="00446013" w:rsidRDefault="00A77F2A" w:rsidP="00B97BD9">
            <w:pPr>
              <w:pStyle w:val="TAC"/>
            </w:pPr>
          </w:p>
        </w:tc>
        <w:tc>
          <w:tcPr>
            <w:tcW w:w="584" w:type="dxa"/>
            <w:tcBorders>
              <w:top w:val="single" w:sz="4" w:space="0" w:color="auto"/>
              <w:left w:val="single" w:sz="4" w:space="0" w:color="auto"/>
              <w:bottom w:val="single" w:sz="4" w:space="0" w:color="auto"/>
              <w:right w:val="single" w:sz="4" w:space="0" w:color="auto"/>
            </w:tcBorders>
            <w:vAlign w:val="center"/>
          </w:tcPr>
          <w:p w14:paraId="270904B5" w14:textId="77777777" w:rsidR="00A77F2A" w:rsidRPr="00446013" w:rsidRDefault="00A77F2A" w:rsidP="00B97BD9">
            <w:pPr>
              <w:pStyle w:val="TAC"/>
            </w:pPr>
          </w:p>
        </w:tc>
        <w:tc>
          <w:tcPr>
            <w:tcW w:w="584" w:type="dxa"/>
            <w:tcBorders>
              <w:top w:val="single" w:sz="4" w:space="0" w:color="auto"/>
              <w:left w:val="single" w:sz="4" w:space="0" w:color="auto"/>
              <w:bottom w:val="single" w:sz="4" w:space="0" w:color="auto"/>
              <w:right w:val="single" w:sz="4" w:space="0" w:color="auto"/>
            </w:tcBorders>
            <w:vAlign w:val="center"/>
          </w:tcPr>
          <w:p w14:paraId="20066940" w14:textId="77777777" w:rsidR="00A77F2A" w:rsidRPr="00446013" w:rsidRDefault="00A77F2A" w:rsidP="00B97BD9">
            <w:pPr>
              <w:pStyle w:val="TAC"/>
            </w:pPr>
          </w:p>
        </w:tc>
        <w:tc>
          <w:tcPr>
            <w:tcW w:w="584" w:type="dxa"/>
            <w:tcBorders>
              <w:top w:val="single" w:sz="4" w:space="0" w:color="auto"/>
              <w:left w:val="single" w:sz="4" w:space="0" w:color="auto"/>
              <w:bottom w:val="single" w:sz="4" w:space="0" w:color="auto"/>
              <w:right w:val="single" w:sz="4" w:space="0" w:color="auto"/>
            </w:tcBorders>
            <w:vAlign w:val="center"/>
          </w:tcPr>
          <w:p w14:paraId="31007965" w14:textId="77777777" w:rsidR="00A77F2A" w:rsidRPr="00446013" w:rsidRDefault="00A77F2A" w:rsidP="00B97BD9">
            <w:pPr>
              <w:pStyle w:val="TAC"/>
            </w:pPr>
          </w:p>
        </w:tc>
        <w:tc>
          <w:tcPr>
            <w:tcW w:w="584" w:type="dxa"/>
            <w:tcBorders>
              <w:top w:val="single" w:sz="4" w:space="0" w:color="auto"/>
              <w:left w:val="single" w:sz="4" w:space="0" w:color="auto"/>
              <w:bottom w:val="single" w:sz="4" w:space="0" w:color="auto"/>
              <w:right w:val="single" w:sz="4" w:space="0" w:color="auto"/>
            </w:tcBorders>
            <w:vAlign w:val="center"/>
          </w:tcPr>
          <w:p w14:paraId="7A3DD38E" w14:textId="77777777" w:rsidR="00A77F2A" w:rsidRPr="00446013" w:rsidRDefault="00A77F2A" w:rsidP="00B97BD9">
            <w:pPr>
              <w:pStyle w:val="TAC"/>
            </w:pPr>
          </w:p>
        </w:tc>
      </w:tr>
      <w:tr w:rsidR="00A77F2A" w:rsidRPr="00446013" w14:paraId="3257DE0E" w14:textId="77777777" w:rsidTr="00B97BD9">
        <w:trPr>
          <w:trHeight w:val="289"/>
          <w:jc w:val="center"/>
        </w:trPr>
        <w:tc>
          <w:tcPr>
            <w:tcW w:w="1642" w:type="dxa"/>
            <w:tcBorders>
              <w:top w:val="single" w:sz="4" w:space="0" w:color="auto"/>
              <w:left w:val="single" w:sz="4" w:space="0" w:color="auto"/>
              <w:bottom w:val="single" w:sz="4" w:space="0" w:color="auto"/>
              <w:right w:val="single" w:sz="4" w:space="0" w:color="auto"/>
            </w:tcBorders>
            <w:hideMark/>
          </w:tcPr>
          <w:p w14:paraId="1A3B248B" w14:textId="77777777" w:rsidR="00A77F2A" w:rsidRPr="00446013" w:rsidRDefault="00A77F2A" w:rsidP="00B97BD9">
            <w:pPr>
              <w:pStyle w:val="TAC"/>
            </w:pPr>
            <w:r w:rsidRPr="00446013">
              <w:t>n261</w:t>
            </w:r>
          </w:p>
        </w:tc>
        <w:tc>
          <w:tcPr>
            <w:tcW w:w="1593" w:type="dxa"/>
            <w:tcBorders>
              <w:top w:val="single" w:sz="4" w:space="0" w:color="auto"/>
              <w:left w:val="single" w:sz="4" w:space="0" w:color="auto"/>
              <w:bottom w:val="single" w:sz="4" w:space="0" w:color="auto"/>
              <w:right w:val="single" w:sz="4" w:space="0" w:color="auto"/>
            </w:tcBorders>
            <w:vAlign w:val="center"/>
            <w:hideMark/>
          </w:tcPr>
          <w:p w14:paraId="69F5A1E4" w14:textId="77777777" w:rsidR="00A77F2A" w:rsidRPr="00446013" w:rsidRDefault="00A77F2A" w:rsidP="00B97BD9">
            <w:pPr>
              <w:pStyle w:val="TAC"/>
            </w:pPr>
            <w:r w:rsidRPr="00446013">
              <w:t>CA_NS_200</w:t>
            </w:r>
          </w:p>
        </w:tc>
        <w:tc>
          <w:tcPr>
            <w:tcW w:w="1620" w:type="dxa"/>
            <w:tcBorders>
              <w:top w:val="single" w:sz="4" w:space="0" w:color="auto"/>
              <w:left w:val="single" w:sz="4" w:space="0" w:color="auto"/>
              <w:bottom w:val="single" w:sz="4" w:space="0" w:color="auto"/>
              <w:right w:val="single" w:sz="4" w:space="0" w:color="auto"/>
            </w:tcBorders>
            <w:vAlign w:val="center"/>
          </w:tcPr>
          <w:p w14:paraId="0F5086EA" w14:textId="77777777" w:rsidR="00A77F2A" w:rsidRPr="00446013" w:rsidRDefault="00A77F2A" w:rsidP="00B97BD9">
            <w:pPr>
              <w:pStyle w:val="TAC"/>
            </w:pPr>
          </w:p>
        </w:tc>
        <w:tc>
          <w:tcPr>
            <w:tcW w:w="1856" w:type="dxa"/>
            <w:tcBorders>
              <w:top w:val="single" w:sz="4" w:space="0" w:color="auto"/>
              <w:left w:val="single" w:sz="4" w:space="0" w:color="auto"/>
              <w:bottom w:val="single" w:sz="4" w:space="0" w:color="auto"/>
              <w:right w:val="single" w:sz="4" w:space="0" w:color="auto"/>
            </w:tcBorders>
            <w:vAlign w:val="center"/>
          </w:tcPr>
          <w:p w14:paraId="1F5485BE" w14:textId="77777777" w:rsidR="00A77F2A" w:rsidRPr="00446013" w:rsidRDefault="00A77F2A" w:rsidP="00B97BD9">
            <w:pPr>
              <w:pStyle w:val="TAC"/>
            </w:pPr>
          </w:p>
        </w:tc>
        <w:tc>
          <w:tcPr>
            <w:tcW w:w="584" w:type="dxa"/>
            <w:tcBorders>
              <w:top w:val="single" w:sz="4" w:space="0" w:color="auto"/>
              <w:left w:val="single" w:sz="4" w:space="0" w:color="auto"/>
              <w:bottom w:val="single" w:sz="4" w:space="0" w:color="auto"/>
              <w:right w:val="single" w:sz="4" w:space="0" w:color="auto"/>
            </w:tcBorders>
            <w:vAlign w:val="center"/>
          </w:tcPr>
          <w:p w14:paraId="089B8F7C" w14:textId="77777777" w:rsidR="00A77F2A" w:rsidRPr="00446013" w:rsidRDefault="00A77F2A" w:rsidP="00B97BD9">
            <w:pPr>
              <w:pStyle w:val="TAC"/>
            </w:pPr>
          </w:p>
        </w:tc>
        <w:tc>
          <w:tcPr>
            <w:tcW w:w="584" w:type="dxa"/>
            <w:tcBorders>
              <w:top w:val="single" w:sz="4" w:space="0" w:color="auto"/>
              <w:left w:val="single" w:sz="4" w:space="0" w:color="auto"/>
              <w:bottom w:val="single" w:sz="4" w:space="0" w:color="auto"/>
              <w:right w:val="single" w:sz="4" w:space="0" w:color="auto"/>
            </w:tcBorders>
            <w:vAlign w:val="center"/>
          </w:tcPr>
          <w:p w14:paraId="52DC4A22" w14:textId="77777777" w:rsidR="00A77F2A" w:rsidRPr="00446013" w:rsidRDefault="00A77F2A" w:rsidP="00B97BD9">
            <w:pPr>
              <w:pStyle w:val="TAC"/>
            </w:pPr>
          </w:p>
        </w:tc>
        <w:tc>
          <w:tcPr>
            <w:tcW w:w="584" w:type="dxa"/>
            <w:tcBorders>
              <w:top w:val="single" w:sz="4" w:space="0" w:color="auto"/>
              <w:left w:val="single" w:sz="4" w:space="0" w:color="auto"/>
              <w:bottom w:val="single" w:sz="4" w:space="0" w:color="auto"/>
              <w:right w:val="single" w:sz="4" w:space="0" w:color="auto"/>
            </w:tcBorders>
            <w:vAlign w:val="center"/>
          </w:tcPr>
          <w:p w14:paraId="6814DC22" w14:textId="77777777" w:rsidR="00A77F2A" w:rsidRPr="00446013" w:rsidRDefault="00A77F2A" w:rsidP="00B97BD9">
            <w:pPr>
              <w:pStyle w:val="TAC"/>
            </w:pPr>
          </w:p>
        </w:tc>
        <w:tc>
          <w:tcPr>
            <w:tcW w:w="584" w:type="dxa"/>
            <w:tcBorders>
              <w:top w:val="single" w:sz="4" w:space="0" w:color="auto"/>
              <w:left w:val="single" w:sz="4" w:space="0" w:color="auto"/>
              <w:bottom w:val="single" w:sz="4" w:space="0" w:color="auto"/>
              <w:right w:val="single" w:sz="4" w:space="0" w:color="auto"/>
            </w:tcBorders>
            <w:vAlign w:val="center"/>
          </w:tcPr>
          <w:p w14:paraId="034DDFC5" w14:textId="77777777" w:rsidR="00A77F2A" w:rsidRPr="00446013" w:rsidRDefault="00A77F2A" w:rsidP="00B97BD9">
            <w:pPr>
              <w:pStyle w:val="TAC"/>
            </w:pPr>
          </w:p>
        </w:tc>
        <w:tc>
          <w:tcPr>
            <w:tcW w:w="584" w:type="dxa"/>
            <w:tcBorders>
              <w:top w:val="single" w:sz="4" w:space="0" w:color="auto"/>
              <w:left w:val="single" w:sz="4" w:space="0" w:color="auto"/>
              <w:bottom w:val="single" w:sz="4" w:space="0" w:color="auto"/>
              <w:right w:val="single" w:sz="4" w:space="0" w:color="auto"/>
            </w:tcBorders>
            <w:vAlign w:val="center"/>
          </w:tcPr>
          <w:p w14:paraId="5D8E2CC1" w14:textId="77777777" w:rsidR="00A77F2A" w:rsidRPr="00446013" w:rsidRDefault="00A77F2A" w:rsidP="00B97BD9">
            <w:pPr>
              <w:pStyle w:val="TAC"/>
            </w:pPr>
          </w:p>
        </w:tc>
      </w:tr>
      <w:tr w:rsidR="00A77F2A" w:rsidRPr="00446013" w14:paraId="2C908EC0" w14:textId="77777777" w:rsidTr="00B97BD9">
        <w:trPr>
          <w:trHeight w:val="289"/>
          <w:jc w:val="center"/>
        </w:trPr>
        <w:tc>
          <w:tcPr>
            <w:tcW w:w="9631" w:type="dxa"/>
            <w:gridSpan w:val="9"/>
            <w:tcBorders>
              <w:top w:val="single" w:sz="4" w:space="0" w:color="auto"/>
              <w:left w:val="single" w:sz="4" w:space="0" w:color="auto"/>
              <w:bottom w:val="single" w:sz="4" w:space="0" w:color="auto"/>
              <w:right w:val="single" w:sz="4" w:space="0" w:color="auto"/>
            </w:tcBorders>
            <w:hideMark/>
          </w:tcPr>
          <w:p w14:paraId="6FEE85D1" w14:textId="77777777" w:rsidR="00A77F2A" w:rsidRPr="00446013" w:rsidRDefault="00A77F2A" w:rsidP="00B97BD9">
            <w:pPr>
              <w:pStyle w:val="TAN"/>
            </w:pPr>
            <w:r w:rsidRPr="00446013">
              <w:t>NOTE:</w:t>
            </w:r>
            <w:r w:rsidRPr="00446013">
              <w:tab/>
            </w:r>
            <w:proofErr w:type="spellStart"/>
            <w:r w:rsidRPr="00446013">
              <w:t>additionalSpectrumEmission</w:t>
            </w:r>
            <w:proofErr w:type="spellEnd"/>
            <w:r w:rsidRPr="00446013">
              <w:t xml:space="preserve"> corresponds to an information element of the same name defined in clause 6.3.2 of TS 38.331 [13].</w:t>
            </w:r>
          </w:p>
        </w:tc>
      </w:tr>
    </w:tbl>
    <w:p w14:paraId="40C11DE9" w14:textId="77777777" w:rsidR="00A77F2A" w:rsidRPr="00446013" w:rsidRDefault="00A77F2A" w:rsidP="00A77F2A"/>
    <w:p w14:paraId="4029AECB" w14:textId="77777777" w:rsidR="00A77F2A" w:rsidRPr="00446013" w:rsidRDefault="00A77F2A" w:rsidP="006B68D7"/>
    <w:p w14:paraId="5A057C14" w14:textId="77777777" w:rsidR="006B68D7" w:rsidRDefault="006B68D7" w:rsidP="006B68D7">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05FD4A55" w14:textId="77777777" w:rsidR="006B68D7" w:rsidRPr="00446013" w:rsidRDefault="006B68D7" w:rsidP="006B68D7">
      <w:pPr>
        <w:pStyle w:val="Heading3"/>
      </w:pPr>
      <w:bookmarkStart w:id="462" w:name="_Hlk32601722"/>
      <w:bookmarkStart w:id="463" w:name="_Toc21340802"/>
      <w:bookmarkStart w:id="464" w:name="_Toc29805249"/>
      <w:r w:rsidRPr="00446013">
        <w:t>6.2A.4</w:t>
      </w:r>
      <w:bookmarkEnd w:id="462"/>
      <w:r w:rsidRPr="00446013">
        <w:tab/>
        <w:t>Configured transmitted power for CA</w:t>
      </w:r>
      <w:bookmarkEnd w:id="463"/>
      <w:bookmarkEnd w:id="464"/>
    </w:p>
    <w:p w14:paraId="61195BCB" w14:textId="77777777" w:rsidR="006B68D7" w:rsidRPr="00446013" w:rsidRDefault="006B68D7" w:rsidP="006B68D7">
      <w:r w:rsidRPr="00446013">
        <w:t xml:space="preserve">A UE configured with carrier aggregation can configure its maximum output power for each uplink carrier </w:t>
      </w:r>
      <w:r w:rsidRPr="00446013">
        <w:rPr>
          <w:i/>
        </w:rPr>
        <w:t>f</w:t>
      </w:r>
      <w:r w:rsidRPr="00446013">
        <w:t xml:space="preserve"> of activated serving cell </w:t>
      </w:r>
      <w:r w:rsidRPr="00446013">
        <w:rPr>
          <w:i/>
        </w:rPr>
        <w:t>c</w:t>
      </w:r>
      <w:r w:rsidRPr="00446013">
        <w:t xml:space="preserve"> and its total configured output power P</w:t>
      </w:r>
      <w:r w:rsidRPr="00446013">
        <w:rPr>
          <w:vertAlign w:val="subscript"/>
        </w:rPr>
        <w:t>CMAX</w:t>
      </w:r>
      <w:r w:rsidRPr="00446013">
        <w:t xml:space="preserve">. The definition of the configured UE maximum output power </w:t>
      </w:r>
      <w:proofErr w:type="spellStart"/>
      <w:r w:rsidRPr="00446013">
        <w:t>P</w:t>
      </w:r>
      <w:r w:rsidRPr="00446013">
        <w:rPr>
          <w:vertAlign w:val="subscript"/>
        </w:rPr>
        <w:t>CMAX,</w:t>
      </w:r>
      <w:r w:rsidRPr="00446013">
        <w:rPr>
          <w:i/>
          <w:vertAlign w:val="subscript"/>
        </w:rPr>
        <w:t>f,c</w:t>
      </w:r>
      <w:proofErr w:type="spellEnd"/>
      <w:r w:rsidRPr="00446013">
        <w:t xml:space="preserve"> for each carrier </w:t>
      </w:r>
      <w:r w:rsidRPr="00446013">
        <w:rPr>
          <w:i/>
        </w:rPr>
        <w:t xml:space="preserve">f </w:t>
      </w:r>
      <w:r w:rsidRPr="00446013">
        <w:t xml:space="preserve">of a serving cell </w:t>
      </w:r>
      <w:r w:rsidRPr="00446013">
        <w:rPr>
          <w:i/>
        </w:rPr>
        <w:t>c</w:t>
      </w:r>
      <w:r w:rsidRPr="00446013">
        <w:t xml:space="preserve"> is used for power headroom reporting for carrier </w:t>
      </w:r>
      <w:r w:rsidRPr="00446013">
        <w:rPr>
          <w:i/>
        </w:rPr>
        <w:t xml:space="preserve">f </w:t>
      </w:r>
      <w:r w:rsidRPr="00446013">
        <w:t xml:space="preserve">of serving cell </w:t>
      </w:r>
      <w:r w:rsidRPr="00446013">
        <w:rPr>
          <w:i/>
        </w:rPr>
        <w:t xml:space="preserve">c </w:t>
      </w:r>
      <w:r w:rsidRPr="00446013">
        <w:t>only and is in accordance with that specified in clause 6.2.4 with parameters MPR, A-MPR and P-MPR replaced with those specified below. The total configured power P</w:t>
      </w:r>
      <w:r w:rsidRPr="00446013">
        <w:rPr>
          <w:vertAlign w:val="subscript"/>
        </w:rPr>
        <w:t>CMAX</w:t>
      </w:r>
      <w:r w:rsidRPr="00446013">
        <w:t xml:space="preserve"> in a transmission occasion is the sum of the configured power for carrier </w:t>
      </w:r>
      <w:r w:rsidRPr="00446013">
        <w:rPr>
          <w:i/>
        </w:rPr>
        <w:t xml:space="preserve">f </w:t>
      </w:r>
      <w:r w:rsidRPr="00446013">
        <w:t xml:space="preserve">of serving cell </w:t>
      </w:r>
      <w:r w:rsidRPr="00446013">
        <w:rPr>
          <w:i/>
        </w:rPr>
        <w:t>c</w:t>
      </w:r>
      <w:r w:rsidRPr="00446013">
        <w:t xml:space="preserve"> with non-zero granted transmission power in the respective reference point.</w:t>
      </w:r>
    </w:p>
    <w:p w14:paraId="24E36E70" w14:textId="77777777" w:rsidR="006B68D7" w:rsidRPr="00446013" w:rsidRDefault="006B68D7" w:rsidP="006B68D7">
      <w:r w:rsidRPr="00446013">
        <w:t xml:space="preserve">For uplink intra-band contiguous carrier aggregation, MPR is specified in </w:t>
      </w:r>
      <w:r>
        <w:t>clause</w:t>
      </w:r>
      <w:r w:rsidRPr="00446013">
        <w:t xml:space="preserve"> 6.2A.2. P</w:t>
      </w:r>
      <w:r w:rsidRPr="00446013">
        <w:rPr>
          <w:vertAlign w:val="subscript"/>
        </w:rPr>
        <w:t xml:space="preserve">CMAX </w:t>
      </w:r>
      <w:r w:rsidRPr="00446013">
        <w:t>is calculated under the assumption that power spectral density for each RB in each component carrier is same.</w:t>
      </w:r>
    </w:p>
    <w:p w14:paraId="4410838C" w14:textId="77777777" w:rsidR="006B68D7" w:rsidRPr="00446013" w:rsidRDefault="006B68D7" w:rsidP="006B68D7">
      <w:r w:rsidRPr="00446013">
        <w:t>The total configured UE maximum output power P</w:t>
      </w:r>
      <w:r w:rsidRPr="00446013">
        <w:rPr>
          <w:vertAlign w:val="subscript"/>
        </w:rPr>
        <w:t>CMAX</w:t>
      </w:r>
      <w:r w:rsidRPr="00446013">
        <w:t xml:space="preserve"> shall be set such that the corresponding measured total peak EIRP P</w:t>
      </w:r>
      <w:r w:rsidRPr="00446013">
        <w:rPr>
          <w:vertAlign w:val="subscript"/>
        </w:rPr>
        <w:t>UMAX</w:t>
      </w:r>
      <w:r w:rsidRPr="00446013">
        <w:t xml:space="preserve"> is within the following bounds</w:t>
      </w:r>
    </w:p>
    <w:p w14:paraId="489368ED" w14:textId="77777777" w:rsidR="006B68D7" w:rsidRPr="00446013" w:rsidRDefault="006B68D7" w:rsidP="006B68D7">
      <w:pPr>
        <w:pStyle w:val="EQ"/>
        <w:jc w:val="center"/>
        <w:rPr>
          <w:vertAlign w:val="subscript"/>
        </w:rPr>
      </w:pPr>
      <w:r w:rsidRPr="00446013">
        <w:t>P</w:t>
      </w:r>
      <w:r w:rsidRPr="00446013">
        <w:rPr>
          <w:vertAlign w:val="subscript"/>
        </w:rPr>
        <w:t>Powerclass</w:t>
      </w:r>
      <w:r w:rsidRPr="00446013">
        <w:t xml:space="preserve"> – MAX(MAX(MPR, A_MPR),P-MPR) – MAX{T(MAX(MPR, A_MPR)),T(P-MPR)} ≤ P</w:t>
      </w:r>
      <w:r w:rsidRPr="00446013">
        <w:rPr>
          <w:vertAlign w:val="subscript"/>
        </w:rPr>
        <w:t>UMAX</w:t>
      </w:r>
      <w:r w:rsidRPr="00446013">
        <w:t xml:space="preserve"> ≤ EIRP</w:t>
      </w:r>
      <w:r w:rsidRPr="00446013">
        <w:rPr>
          <w:vertAlign w:val="subscript"/>
        </w:rPr>
        <w:t>max</w:t>
      </w:r>
    </w:p>
    <w:p w14:paraId="5A2D287C" w14:textId="77777777" w:rsidR="006B68D7" w:rsidRPr="00446013" w:rsidRDefault="006B68D7" w:rsidP="006B68D7">
      <w:r w:rsidRPr="00446013">
        <w:t xml:space="preserve">with </w:t>
      </w:r>
      <w:proofErr w:type="spellStart"/>
      <w:r w:rsidRPr="00446013">
        <w:t>P</w:t>
      </w:r>
      <w:r w:rsidRPr="00446013">
        <w:rPr>
          <w:vertAlign w:val="subscript"/>
        </w:rPr>
        <w:t>Powerclass</w:t>
      </w:r>
      <w:proofErr w:type="spellEnd"/>
      <w:r w:rsidRPr="00446013">
        <w:t xml:space="preserve"> the UE power class as specified in sub-clause 6.2A.1, </w:t>
      </w:r>
      <w:proofErr w:type="spellStart"/>
      <w:r w:rsidRPr="00446013">
        <w:t>EIRP</w:t>
      </w:r>
      <w:r w:rsidRPr="00446013">
        <w:rPr>
          <w:vertAlign w:val="subscript"/>
        </w:rPr>
        <w:t>max</w:t>
      </w:r>
      <w:proofErr w:type="spellEnd"/>
      <w:r w:rsidRPr="00446013">
        <w:t xml:space="preserve"> the applicable maximum EIRP as specified in sub-clause 6.2A.1, MPR as specified in sub-clause 6.2A.2, A-MPR as specified in sub-clause 6.2A.3, P-MPR the power management term for the UE as described in 6.2.4 and </w:t>
      </w:r>
      <w:proofErr w:type="spellStart"/>
      <w:r w:rsidRPr="00446013">
        <w:t>TRP</w:t>
      </w:r>
      <w:r w:rsidRPr="00446013">
        <w:rPr>
          <w:vertAlign w:val="subscript"/>
        </w:rPr>
        <w:t>max</w:t>
      </w:r>
      <w:proofErr w:type="spellEnd"/>
      <w:r w:rsidRPr="00446013">
        <w:t xml:space="preserve"> the maximum TRP for the UE power class as specified in sub-clause 6.2A.1. </w:t>
      </w:r>
    </w:p>
    <w:p w14:paraId="1176F577" w14:textId="77777777" w:rsidR="006B68D7" w:rsidRPr="00446013" w:rsidRDefault="006B68D7" w:rsidP="006B68D7">
      <w:r w:rsidRPr="00446013">
        <w:t>P</w:t>
      </w:r>
      <w:r w:rsidRPr="00446013">
        <w:rPr>
          <w:vertAlign w:val="subscript"/>
        </w:rPr>
        <w:t>UMAX</w:t>
      </w:r>
      <w:r w:rsidRPr="00446013">
        <w:t xml:space="preserve"> is defined as 10*log10(∑</w:t>
      </w:r>
      <w:proofErr w:type="spellStart"/>
      <w:r w:rsidRPr="00446013">
        <w:t>p</w:t>
      </w:r>
      <w:r w:rsidRPr="00446013">
        <w:rPr>
          <w:vertAlign w:val="subscript"/>
        </w:rPr>
        <w:t>UMAX,fIi</w:t>
      </w:r>
      <w:proofErr w:type="spellEnd"/>
      <w:r w:rsidRPr="00446013">
        <w:rPr>
          <w:vertAlign w:val="subscript"/>
        </w:rPr>
        <w:t>),c(j)</w:t>
      </w:r>
      <w:r w:rsidRPr="00446013">
        <w:t xml:space="preserve">) for each carrier f (i=1…n) and serving cell c (j=1…m) where  </w:t>
      </w:r>
      <w:proofErr w:type="spellStart"/>
      <w:r w:rsidRPr="00446013">
        <w:t>p</w:t>
      </w:r>
      <w:r w:rsidRPr="00446013">
        <w:rPr>
          <w:vertAlign w:val="subscript"/>
        </w:rPr>
        <w:t>UMAX,fIi</w:t>
      </w:r>
      <w:proofErr w:type="spellEnd"/>
      <w:r w:rsidRPr="00446013">
        <w:rPr>
          <w:vertAlign w:val="subscript"/>
        </w:rPr>
        <w:t>),c(j)</w:t>
      </w:r>
      <w:r w:rsidRPr="00446013">
        <w:t xml:space="preserve"> is linear value of </w:t>
      </w:r>
      <w:proofErr w:type="spellStart"/>
      <w:r w:rsidRPr="00446013">
        <w:t>P</w:t>
      </w:r>
      <w:r w:rsidRPr="00446013">
        <w:rPr>
          <w:vertAlign w:val="subscript"/>
        </w:rPr>
        <w:t>UMAX,fIi</w:t>
      </w:r>
      <w:proofErr w:type="spellEnd"/>
      <w:r w:rsidRPr="00446013">
        <w:rPr>
          <w:vertAlign w:val="subscript"/>
        </w:rPr>
        <w:t>),c(j)</w:t>
      </w:r>
    </w:p>
    <w:p w14:paraId="1BB39699" w14:textId="77777777" w:rsidR="006B68D7" w:rsidRPr="00446013" w:rsidRDefault="006B68D7" w:rsidP="006B68D7">
      <w:r w:rsidRPr="00446013">
        <w:t>The tolerance T(ΔP) for applicable values of ΔP (values in dB) is specified in Table 6.2A.4-1.</w:t>
      </w:r>
    </w:p>
    <w:p w14:paraId="53A5202E" w14:textId="77777777" w:rsidR="006B68D7" w:rsidRPr="00446013" w:rsidRDefault="006B68D7" w:rsidP="006B68D7">
      <w:pPr>
        <w:pStyle w:val="TH"/>
      </w:pPr>
      <w:r w:rsidRPr="00446013">
        <w:t>Table 6.2A.4-1: P</w:t>
      </w:r>
      <w:r w:rsidRPr="00446013">
        <w:rPr>
          <w:vertAlign w:val="subscript"/>
        </w:rPr>
        <w:t xml:space="preserve">UMAX </w:t>
      </w:r>
      <w:r w:rsidRPr="00446013">
        <w:t>tolerance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98"/>
        <w:gridCol w:w="1898"/>
      </w:tblGrid>
      <w:tr w:rsidR="006B68D7" w:rsidRPr="00446013" w14:paraId="3AF071C7" w14:textId="77777777" w:rsidTr="00D45FFB">
        <w:trPr>
          <w:jc w:val="center"/>
        </w:trPr>
        <w:tc>
          <w:tcPr>
            <w:tcW w:w="1897" w:type="dxa"/>
            <w:tcBorders>
              <w:top w:val="single" w:sz="4" w:space="0" w:color="auto"/>
              <w:left w:val="single" w:sz="4" w:space="0" w:color="auto"/>
              <w:bottom w:val="single" w:sz="4" w:space="0" w:color="auto"/>
              <w:right w:val="single" w:sz="4" w:space="0" w:color="auto"/>
            </w:tcBorders>
            <w:vAlign w:val="center"/>
            <w:hideMark/>
          </w:tcPr>
          <w:p w14:paraId="00D0722F" w14:textId="77777777" w:rsidR="006B68D7" w:rsidRPr="00446013" w:rsidRDefault="006B68D7" w:rsidP="00D45FFB">
            <w:pPr>
              <w:pStyle w:val="TAH"/>
              <w:rPr>
                <w:rFonts w:eastAsia="Calibri"/>
              </w:rPr>
            </w:pPr>
            <w:r w:rsidRPr="00446013">
              <w:rPr>
                <w:rFonts w:eastAsia="Calibri"/>
              </w:rPr>
              <w:t>Operating Band</w:t>
            </w:r>
          </w:p>
        </w:tc>
        <w:tc>
          <w:tcPr>
            <w:tcW w:w="1898" w:type="dxa"/>
            <w:tcBorders>
              <w:top w:val="single" w:sz="4" w:space="0" w:color="auto"/>
              <w:left w:val="single" w:sz="4" w:space="0" w:color="auto"/>
              <w:bottom w:val="single" w:sz="4" w:space="0" w:color="auto"/>
              <w:right w:val="single" w:sz="4" w:space="0" w:color="auto"/>
            </w:tcBorders>
            <w:vAlign w:val="center"/>
            <w:hideMark/>
          </w:tcPr>
          <w:p w14:paraId="57B93703" w14:textId="77777777" w:rsidR="006B68D7" w:rsidRPr="00446013" w:rsidRDefault="006B68D7" w:rsidP="00D45FFB">
            <w:pPr>
              <w:pStyle w:val="TAH"/>
              <w:rPr>
                <w:rFonts w:eastAsia="Calibri"/>
              </w:rPr>
            </w:pPr>
            <w:r w:rsidRPr="00446013">
              <w:rPr>
                <w:rFonts w:eastAsia="Calibri"/>
              </w:rPr>
              <w:t>∆P (dB)</w:t>
            </w:r>
          </w:p>
        </w:tc>
        <w:tc>
          <w:tcPr>
            <w:tcW w:w="1898" w:type="dxa"/>
            <w:tcBorders>
              <w:top w:val="single" w:sz="4" w:space="0" w:color="auto"/>
              <w:left w:val="single" w:sz="4" w:space="0" w:color="auto"/>
              <w:bottom w:val="single" w:sz="4" w:space="0" w:color="auto"/>
              <w:right w:val="single" w:sz="4" w:space="0" w:color="auto"/>
            </w:tcBorders>
            <w:vAlign w:val="center"/>
            <w:hideMark/>
          </w:tcPr>
          <w:p w14:paraId="778041EF" w14:textId="77777777" w:rsidR="006B68D7" w:rsidRPr="00446013" w:rsidRDefault="006B68D7" w:rsidP="00D45FFB">
            <w:pPr>
              <w:pStyle w:val="TAH"/>
              <w:rPr>
                <w:rFonts w:eastAsia="Calibri"/>
              </w:rPr>
            </w:pPr>
            <w:r w:rsidRPr="00446013">
              <w:rPr>
                <w:rFonts w:eastAsia="Calibri"/>
              </w:rPr>
              <w:t>Tolerance T(∆P)</w:t>
            </w:r>
          </w:p>
          <w:p w14:paraId="0E6E5CF2" w14:textId="77777777" w:rsidR="006B68D7" w:rsidRPr="00446013" w:rsidRDefault="006B68D7" w:rsidP="00D45FFB">
            <w:pPr>
              <w:pStyle w:val="TAH"/>
              <w:rPr>
                <w:rFonts w:eastAsia="Calibri"/>
              </w:rPr>
            </w:pPr>
            <w:r w:rsidRPr="00446013">
              <w:rPr>
                <w:rFonts w:eastAsia="Calibri"/>
              </w:rPr>
              <w:t>(dB)</w:t>
            </w:r>
          </w:p>
        </w:tc>
      </w:tr>
      <w:tr w:rsidR="006B68D7" w:rsidRPr="00446013" w14:paraId="6DB4362F" w14:textId="77777777" w:rsidTr="00D45FFB">
        <w:trPr>
          <w:jc w:val="center"/>
        </w:trPr>
        <w:tc>
          <w:tcPr>
            <w:tcW w:w="1897" w:type="dxa"/>
            <w:vMerge w:val="restart"/>
            <w:tcBorders>
              <w:top w:val="single" w:sz="4" w:space="0" w:color="auto"/>
              <w:left w:val="single" w:sz="4" w:space="0" w:color="auto"/>
              <w:bottom w:val="single" w:sz="4" w:space="0" w:color="auto"/>
              <w:right w:val="single" w:sz="4" w:space="0" w:color="auto"/>
            </w:tcBorders>
            <w:vAlign w:val="center"/>
            <w:hideMark/>
          </w:tcPr>
          <w:p w14:paraId="3549AC2C" w14:textId="78B673B8" w:rsidR="006B68D7" w:rsidRPr="00446013" w:rsidRDefault="006B68D7" w:rsidP="00D45FFB">
            <w:pPr>
              <w:pStyle w:val="TAC"/>
              <w:rPr>
                <w:rFonts w:eastAsia="Calibri"/>
              </w:rPr>
            </w:pPr>
            <w:r w:rsidRPr="00446013">
              <w:rPr>
                <w:rFonts w:eastAsia="Calibri"/>
              </w:rPr>
              <w:t>n257, n258,</w:t>
            </w:r>
            <w:ins w:id="465" w:author="Author" w:date="2020-02-14T13:03:00Z">
              <w:r w:rsidRPr="00446013">
                <w:rPr>
                  <w:rFonts w:eastAsia="Calibri"/>
                </w:rPr>
                <w:t xml:space="preserve"> n25</w:t>
              </w:r>
              <w:r>
                <w:rPr>
                  <w:rFonts w:eastAsia="Calibri"/>
                </w:rPr>
                <w:t>9</w:t>
              </w:r>
              <w:r w:rsidRPr="00446013">
                <w:rPr>
                  <w:rFonts w:eastAsia="Calibri"/>
                </w:rPr>
                <w:t xml:space="preserve">, </w:t>
              </w:r>
            </w:ins>
            <w:del w:id="466" w:author="Author" w:date="2020-02-14T13:03:00Z">
              <w:r w:rsidRPr="00446013" w:rsidDel="006B68D7">
                <w:rPr>
                  <w:rFonts w:eastAsia="Calibri"/>
                </w:rPr>
                <w:delText xml:space="preserve"> </w:delText>
              </w:r>
            </w:del>
            <w:r w:rsidRPr="00446013">
              <w:rPr>
                <w:rFonts w:eastAsia="Calibri"/>
              </w:rPr>
              <w:t>n260, n261</w:t>
            </w:r>
          </w:p>
        </w:tc>
        <w:tc>
          <w:tcPr>
            <w:tcW w:w="1898" w:type="dxa"/>
            <w:tcBorders>
              <w:top w:val="single" w:sz="4" w:space="0" w:color="auto"/>
              <w:left w:val="single" w:sz="4" w:space="0" w:color="auto"/>
              <w:bottom w:val="single" w:sz="4" w:space="0" w:color="auto"/>
              <w:right w:val="single" w:sz="4" w:space="0" w:color="auto"/>
            </w:tcBorders>
            <w:vAlign w:val="center"/>
            <w:hideMark/>
          </w:tcPr>
          <w:p w14:paraId="665ED565" w14:textId="77777777" w:rsidR="006B68D7" w:rsidRPr="00446013" w:rsidRDefault="006B68D7" w:rsidP="00D45FFB">
            <w:pPr>
              <w:pStyle w:val="TAC"/>
              <w:rPr>
                <w:rFonts w:eastAsia="Calibri"/>
              </w:rPr>
            </w:pPr>
            <w:r w:rsidRPr="00446013">
              <w:rPr>
                <w:rFonts w:eastAsia="Calibri"/>
              </w:rPr>
              <w:t xml:space="preserve"> </w:t>
            </w:r>
            <w:r w:rsidRPr="00446013">
              <w:rPr>
                <w:rFonts w:ascii="Symbol" w:eastAsia="Calibri" w:hAnsi="Symbol"/>
              </w:rPr>
              <w:t></w:t>
            </w:r>
            <w:r w:rsidRPr="00446013">
              <w:rPr>
                <w:rFonts w:eastAsia="Calibri"/>
              </w:rPr>
              <w:t xml:space="preserve">P = 0 </w:t>
            </w:r>
          </w:p>
        </w:tc>
        <w:tc>
          <w:tcPr>
            <w:tcW w:w="1898" w:type="dxa"/>
            <w:tcBorders>
              <w:top w:val="single" w:sz="4" w:space="0" w:color="auto"/>
              <w:left w:val="single" w:sz="4" w:space="0" w:color="auto"/>
              <w:bottom w:val="single" w:sz="4" w:space="0" w:color="auto"/>
              <w:right w:val="single" w:sz="4" w:space="0" w:color="auto"/>
            </w:tcBorders>
            <w:hideMark/>
          </w:tcPr>
          <w:p w14:paraId="5F2D737C" w14:textId="77777777" w:rsidR="006B68D7" w:rsidRPr="00446013" w:rsidRDefault="006B68D7" w:rsidP="00D45FFB">
            <w:pPr>
              <w:pStyle w:val="TAC"/>
              <w:rPr>
                <w:rFonts w:eastAsia="Calibri"/>
              </w:rPr>
            </w:pPr>
            <w:r w:rsidRPr="00446013">
              <w:rPr>
                <w:rFonts w:eastAsia="Calibri"/>
              </w:rPr>
              <w:t>0</w:t>
            </w:r>
          </w:p>
        </w:tc>
      </w:tr>
      <w:tr w:rsidR="006B68D7" w:rsidRPr="00446013" w14:paraId="1F12D348" w14:textId="77777777" w:rsidTr="00D45FF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F969F" w14:textId="77777777" w:rsidR="006B68D7" w:rsidRPr="00446013" w:rsidRDefault="006B68D7" w:rsidP="00D45FFB">
            <w:pPr>
              <w:spacing w:after="0"/>
              <w:rPr>
                <w:rFonts w:ascii="Arial" w:eastAsia="Calibri" w:hAnsi="Arial"/>
                <w:sz w:val="18"/>
              </w:rPr>
            </w:pPr>
          </w:p>
        </w:tc>
        <w:tc>
          <w:tcPr>
            <w:tcW w:w="1898" w:type="dxa"/>
            <w:tcBorders>
              <w:top w:val="single" w:sz="4" w:space="0" w:color="auto"/>
              <w:left w:val="single" w:sz="4" w:space="0" w:color="auto"/>
              <w:bottom w:val="single" w:sz="4" w:space="0" w:color="auto"/>
              <w:right w:val="single" w:sz="4" w:space="0" w:color="auto"/>
            </w:tcBorders>
            <w:vAlign w:val="center"/>
            <w:hideMark/>
          </w:tcPr>
          <w:p w14:paraId="60921AD1" w14:textId="77777777" w:rsidR="006B68D7" w:rsidRPr="00446013" w:rsidRDefault="006B68D7" w:rsidP="00D45FFB">
            <w:pPr>
              <w:pStyle w:val="TAC"/>
              <w:rPr>
                <w:rFonts w:eastAsia="Calibri"/>
              </w:rPr>
            </w:pPr>
            <w:r w:rsidRPr="00446013">
              <w:rPr>
                <w:rFonts w:eastAsia="Calibri"/>
              </w:rPr>
              <w:t xml:space="preserve">0 &lt; </w:t>
            </w:r>
            <w:r w:rsidRPr="00446013">
              <w:rPr>
                <w:rFonts w:ascii="Symbol" w:eastAsia="Calibri" w:hAnsi="Symbol"/>
              </w:rPr>
              <w:t></w:t>
            </w:r>
            <w:r w:rsidRPr="00446013">
              <w:rPr>
                <w:rFonts w:eastAsia="Calibri"/>
              </w:rPr>
              <w:t>P ≤ 2</w:t>
            </w:r>
          </w:p>
        </w:tc>
        <w:tc>
          <w:tcPr>
            <w:tcW w:w="1898" w:type="dxa"/>
            <w:tcBorders>
              <w:top w:val="single" w:sz="4" w:space="0" w:color="auto"/>
              <w:left w:val="single" w:sz="4" w:space="0" w:color="auto"/>
              <w:bottom w:val="single" w:sz="4" w:space="0" w:color="auto"/>
              <w:right w:val="single" w:sz="4" w:space="0" w:color="auto"/>
            </w:tcBorders>
            <w:hideMark/>
          </w:tcPr>
          <w:p w14:paraId="601BA196" w14:textId="77777777" w:rsidR="006B68D7" w:rsidRPr="00446013" w:rsidRDefault="006B68D7" w:rsidP="00D45FFB">
            <w:pPr>
              <w:pStyle w:val="TAC"/>
              <w:rPr>
                <w:rFonts w:eastAsia="Calibri"/>
              </w:rPr>
            </w:pPr>
            <w:r w:rsidRPr="00446013">
              <w:rPr>
                <w:rFonts w:eastAsia="Calibri"/>
              </w:rPr>
              <w:t>1.5</w:t>
            </w:r>
          </w:p>
        </w:tc>
      </w:tr>
      <w:tr w:rsidR="006B68D7" w:rsidRPr="00446013" w14:paraId="0A6047B1" w14:textId="77777777" w:rsidTr="00D45FF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03831" w14:textId="77777777" w:rsidR="006B68D7" w:rsidRPr="00446013" w:rsidRDefault="006B68D7" w:rsidP="00D45FFB">
            <w:pPr>
              <w:spacing w:after="0"/>
              <w:rPr>
                <w:rFonts w:ascii="Arial" w:eastAsia="Calibri" w:hAnsi="Arial"/>
                <w:sz w:val="18"/>
              </w:rPr>
            </w:pPr>
          </w:p>
        </w:tc>
        <w:tc>
          <w:tcPr>
            <w:tcW w:w="1898" w:type="dxa"/>
            <w:tcBorders>
              <w:top w:val="single" w:sz="4" w:space="0" w:color="auto"/>
              <w:left w:val="single" w:sz="4" w:space="0" w:color="auto"/>
              <w:bottom w:val="single" w:sz="4" w:space="0" w:color="auto"/>
              <w:right w:val="single" w:sz="4" w:space="0" w:color="auto"/>
            </w:tcBorders>
            <w:vAlign w:val="center"/>
            <w:hideMark/>
          </w:tcPr>
          <w:p w14:paraId="2AB86AC5" w14:textId="77777777" w:rsidR="006B68D7" w:rsidRPr="00446013" w:rsidRDefault="006B68D7" w:rsidP="00D45FFB">
            <w:pPr>
              <w:pStyle w:val="TAC"/>
              <w:rPr>
                <w:rFonts w:eastAsia="Calibri"/>
              </w:rPr>
            </w:pPr>
            <w:r w:rsidRPr="00446013">
              <w:rPr>
                <w:rFonts w:eastAsia="Calibri"/>
              </w:rPr>
              <w:t xml:space="preserve">2 &lt; </w:t>
            </w:r>
            <w:r w:rsidRPr="00446013">
              <w:rPr>
                <w:rFonts w:ascii="Symbol" w:eastAsia="Calibri" w:hAnsi="Symbol"/>
              </w:rPr>
              <w:t></w:t>
            </w:r>
            <w:r w:rsidRPr="00446013">
              <w:rPr>
                <w:rFonts w:eastAsia="Calibri"/>
              </w:rPr>
              <w:t>P ≤ 3</w:t>
            </w:r>
          </w:p>
        </w:tc>
        <w:tc>
          <w:tcPr>
            <w:tcW w:w="1898" w:type="dxa"/>
            <w:tcBorders>
              <w:top w:val="single" w:sz="4" w:space="0" w:color="auto"/>
              <w:left w:val="single" w:sz="4" w:space="0" w:color="auto"/>
              <w:bottom w:val="single" w:sz="4" w:space="0" w:color="auto"/>
              <w:right w:val="single" w:sz="4" w:space="0" w:color="auto"/>
            </w:tcBorders>
            <w:hideMark/>
          </w:tcPr>
          <w:p w14:paraId="7FE4DF87" w14:textId="77777777" w:rsidR="006B68D7" w:rsidRPr="00446013" w:rsidRDefault="006B68D7" w:rsidP="00D45FFB">
            <w:pPr>
              <w:pStyle w:val="TAC"/>
              <w:rPr>
                <w:rFonts w:eastAsia="Calibri"/>
              </w:rPr>
            </w:pPr>
            <w:r w:rsidRPr="00446013">
              <w:rPr>
                <w:rFonts w:eastAsia="Calibri"/>
              </w:rPr>
              <w:t>2.0</w:t>
            </w:r>
          </w:p>
        </w:tc>
      </w:tr>
      <w:tr w:rsidR="006B68D7" w:rsidRPr="00446013" w14:paraId="67C8C9E7" w14:textId="77777777" w:rsidTr="00D45FF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AAF857" w14:textId="77777777" w:rsidR="006B68D7" w:rsidRPr="00446013" w:rsidRDefault="006B68D7" w:rsidP="00D45FFB">
            <w:pPr>
              <w:spacing w:after="0"/>
              <w:rPr>
                <w:rFonts w:ascii="Arial" w:eastAsia="Calibri" w:hAnsi="Arial"/>
                <w:sz w:val="18"/>
              </w:rPr>
            </w:pPr>
          </w:p>
        </w:tc>
        <w:tc>
          <w:tcPr>
            <w:tcW w:w="1898" w:type="dxa"/>
            <w:tcBorders>
              <w:top w:val="single" w:sz="4" w:space="0" w:color="auto"/>
              <w:left w:val="single" w:sz="4" w:space="0" w:color="auto"/>
              <w:bottom w:val="single" w:sz="4" w:space="0" w:color="auto"/>
              <w:right w:val="single" w:sz="4" w:space="0" w:color="auto"/>
            </w:tcBorders>
            <w:vAlign w:val="center"/>
            <w:hideMark/>
          </w:tcPr>
          <w:p w14:paraId="7C05ED6E" w14:textId="77777777" w:rsidR="006B68D7" w:rsidRPr="00446013" w:rsidRDefault="006B68D7" w:rsidP="00D45FFB">
            <w:pPr>
              <w:pStyle w:val="TAC"/>
              <w:rPr>
                <w:rFonts w:eastAsia="Calibri"/>
              </w:rPr>
            </w:pPr>
            <w:r w:rsidRPr="00446013">
              <w:rPr>
                <w:rFonts w:eastAsia="Calibri"/>
              </w:rPr>
              <w:t xml:space="preserve">3 &lt; </w:t>
            </w:r>
            <w:r w:rsidRPr="00446013">
              <w:rPr>
                <w:rFonts w:ascii="Symbol" w:eastAsia="Calibri" w:hAnsi="Symbol"/>
              </w:rPr>
              <w:t></w:t>
            </w:r>
            <w:r w:rsidRPr="00446013">
              <w:rPr>
                <w:rFonts w:eastAsia="Calibri"/>
              </w:rPr>
              <w:t>P ≤ 4</w:t>
            </w:r>
          </w:p>
        </w:tc>
        <w:tc>
          <w:tcPr>
            <w:tcW w:w="1898" w:type="dxa"/>
            <w:tcBorders>
              <w:top w:val="single" w:sz="4" w:space="0" w:color="auto"/>
              <w:left w:val="single" w:sz="4" w:space="0" w:color="auto"/>
              <w:bottom w:val="single" w:sz="4" w:space="0" w:color="auto"/>
              <w:right w:val="single" w:sz="4" w:space="0" w:color="auto"/>
            </w:tcBorders>
            <w:hideMark/>
          </w:tcPr>
          <w:p w14:paraId="0A728E46" w14:textId="77777777" w:rsidR="006B68D7" w:rsidRPr="00446013" w:rsidRDefault="006B68D7" w:rsidP="00D45FFB">
            <w:pPr>
              <w:pStyle w:val="TAC"/>
              <w:rPr>
                <w:rFonts w:eastAsia="Calibri"/>
              </w:rPr>
            </w:pPr>
            <w:r w:rsidRPr="00446013">
              <w:rPr>
                <w:rFonts w:eastAsia="Calibri"/>
              </w:rPr>
              <w:t>3.0</w:t>
            </w:r>
          </w:p>
        </w:tc>
      </w:tr>
      <w:tr w:rsidR="006B68D7" w:rsidRPr="00446013" w14:paraId="3D67B0DD" w14:textId="77777777" w:rsidTr="00D45FF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F67EC8" w14:textId="77777777" w:rsidR="006B68D7" w:rsidRPr="00446013" w:rsidRDefault="006B68D7" w:rsidP="00D45FFB">
            <w:pPr>
              <w:spacing w:after="0"/>
              <w:rPr>
                <w:rFonts w:ascii="Arial" w:eastAsia="Calibri" w:hAnsi="Arial"/>
                <w:sz w:val="18"/>
              </w:rPr>
            </w:pPr>
          </w:p>
        </w:tc>
        <w:tc>
          <w:tcPr>
            <w:tcW w:w="1898" w:type="dxa"/>
            <w:tcBorders>
              <w:top w:val="single" w:sz="4" w:space="0" w:color="auto"/>
              <w:left w:val="single" w:sz="4" w:space="0" w:color="auto"/>
              <w:bottom w:val="single" w:sz="4" w:space="0" w:color="auto"/>
              <w:right w:val="single" w:sz="4" w:space="0" w:color="auto"/>
            </w:tcBorders>
            <w:vAlign w:val="center"/>
            <w:hideMark/>
          </w:tcPr>
          <w:p w14:paraId="376A8CA8" w14:textId="77777777" w:rsidR="006B68D7" w:rsidRPr="00446013" w:rsidRDefault="006B68D7" w:rsidP="00D45FFB">
            <w:pPr>
              <w:pStyle w:val="TAC"/>
              <w:rPr>
                <w:rFonts w:eastAsia="Calibri"/>
              </w:rPr>
            </w:pPr>
            <w:r w:rsidRPr="00446013">
              <w:rPr>
                <w:rFonts w:eastAsia="Calibri"/>
              </w:rPr>
              <w:t xml:space="preserve">4 &lt; </w:t>
            </w:r>
            <w:r w:rsidRPr="00446013">
              <w:rPr>
                <w:rFonts w:ascii="Symbol" w:eastAsia="Calibri" w:hAnsi="Symbol"/>
              </w:rPr>
              <w:t></w:t>
            </w:r>
            <w:r w:rsidRPr="00446013">
              <w:rPr>
                <w:rFonts w:eastAsia="Calibri"/>
              </w:rPr>
              <w:t>P ≤ 5</w:t>
            </w:r>
          </w:p>
        </w:tc>
        <w:tc>
          <w:tcPr>
            <w:tcW w:w="1898" w:type="dxa"/>
            <w:tcBorders>
              <w:top w:val="single" w:sz="4" w:space="0" w:color="auto"/>
              <w:left w:val="single" w:sz="4" w:space="0" w:color="auto"/>
              <w:bottom w:val="single" w:sz="4" w:space="0" w:color="auto"/>
              <w:right w:val="single" w:sz="4" w:space="0" w:color="auto"/>
            </w:tcBorders>
            <w:hideMark/>
          </w:tcPr>
          <w:p w14:paraId="0DA2E63F" w14:textId="77777777" w:rsidR="006B68D7" w:rsidRPr="00446013" w:rsidRDefault="006B68D7" w:rsidP="00D45FFB">
            <w:pPr>
              <w:pStyle w:val="TAC"/>
              <w:rPr>
                <w:rFonts w:eastAsia="Calibri"/>
              </w:rPr>
            </w:pPr>
            <w:r w:rsidRPr="00446013">
              <w:rPr>
                <w:rFonts w:eastAsia="Calibri"/>
              </w:rPr>
              <w:t>4.0</w:t>
            </w:r>
          </w:p>
        </w:tc>
      </w:tr>
      <w:tr w:rsidR="006B68D7" w:rsidRPr="00446013" w14:paraId="284F843F" w14:textId="77777777" w:rsidTr="00D45FF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8EE0B" w14:textId="77777777" w:rsidR="006B68D7" w:rsidRPr="00446013" w:rsidRDefault="006B68D7" w:rsidP="00D45FFB">
            <w:pPr>
              <w:spacing w:after="0"/>
              <w:rPr>
                <w:rFonts w:ascii="Arial" w:eastAsia="Calibri" w:hAnsi="Arial"/>
                <w:sz w:val="18"/>
              </w:rPr>
            </w:pPr>
          </w:p>
        </w:tc>
        <w:tc>
          <w:tcPr>
            <w:tcW w:w="1898" w:type="dxa"/>
            <w:tcBorders>
              <w:top w:val="single" w:sz="4" w:space="0" w:color="auto"/>
              <w:left w:val="single" w:sz="4" w:space="0" w:color="auto"/>
              <w:bottom w:val="single" w:sz="4" w:space="0" w:color="auto"/>
              <w:right w:val="single" w:sz="4" w:space="0" w:color="auto"/>
            </w:tcBorders>
            <w:vAlign w:val="center"/>
            <w:hideMark/>
          </w:tcPr>
          <w:p w14:paraId="61D0FB14" w14:textId="77777777" w:rsidR="006B68D7" w:rsidRPr="00446013" w:rsidRDefault="006B68D7" w:rsidP="00D45FFB">
            <w:pPr>
              <w:pStyle w:val="TAC"/>
              <w:rPr>
                <w:rFonts w:eastAsia="Calibri"/>
              </w:rPr>
            </w:pPr>
            <w:r w:rsidRPr="00446013">
              <w:rPr>
                <w:rFonts w:eastAsia="Calibri"/>
              </w:rPr>
              <w:t xml:space="preserve">5 &lt; </w:t>
            </w:r>
            <w:r w:rsidRPr="00446013">
              <w:rPr>
                <w:rFonts w:ascii="Symbol" w:eastAsia="Calibri" w:hAnsi="Symbol"/>
              </w:rPr>
              <w:t></w:t>
            </w:r>
            <w:r w:rsidRPr="00446013">
              <w:rPr>
                <w:rFonts w:eastAsia="Calibri"/>
              </w:rPr>
              <w:t>P ≤ 10</w:t>
            </w:r>
          </w:p>
        </w:tc>
        <w:tc>
          <w:tcPr>
            <w:tcW w:w="1898" w:type="dxa"/>
            <w:tcBorders>
              <w:top w:val="single" w:sz="4" w:space="0" w:color="auto"/>
              <w:left w:val="single" w:sz="4" w:space="0" w:color="auto"/>
              <w:bottom w:val="single" w:sz="4" w:space="0" w:color="auto"/>
              <w:right w:val="single" w:sz="4" w:space="0" w:color="auto"/>
            </w:tcBorders>
            <w:hideMark/>
          </w:tcPr>
          <w:p w14:paraId="293D1B5D" w14:textId="77777777" w:rsidR="006B68D7" w:rsidRPr="00446013" w:rsidRDefault="006B68D7" w:rsidP="00D45FFB">
            <w:pPr>
              <w:pStyle w:val="TAC"/>
              <w:rPr>
                <w:rFonts w:eastAsia="Calibri"/>
              </w:rPr>
            </w:pPr>
            <w:r w:rsidRPr="00446013">
              <w:rPr>
                <w:rFonts w:eastAsia="Calibri"/>
              </w:rPr>
              <w:t>5.0</w:t>
            </w:r>
          </w:p>
        </w:tc>
      </w:tr>
      <w:tr w:rsidR="006B68D7" w:rsidRPr="00446013" w14:paraId="68D374F4" w14:textId="77777777" w:rsidTr="00D45FF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9126FA" w14:textId="77777777" w:rsidR="006B68D7" w:rsidRPr="00446013" w:rsidRDefault="006B68D7" w:rsidP="00D45FFB">
            <w:pPr>
              <w:spacing w:after="0"/>
              <w:rPr>
                <w:rFonts w:ascii="Arial" w:eastAsia="Calibri" w:hAnsi="Arial"/>
                <w:sz w:val="18"/>
              </w:rPr>
            </w:pPr>
          </w:p>
        </w:tc>
        <w:tc>
          <w:tcPr>
            <w:tcW w:w="1898" w:type="dxa"/>
            <w:tcBorders>
              <w:top w:val="single" w:sz="4" w:space="0" w:color="auto"/>
              <w:left w:val="single" w:sz="4" w:space="0" w:color="auto"/>
              <w:bottom w:val="single" w:sz="4" w:space="0" w:color="auto"/>
              <w:right w:val="single" w:sz="4" w:space="0" w:color="auto"/>
            </w:tcBorders>
            <w:vAlign w:val="center"/>
            <w:hideMark/>
          </w:tcPr>
          <w:p w14:paraId="1491003E" w14:textId="77777777" w:rsidR="006B68D7" w:rsidRPr="00446013" w:rsidRDefault="006B68D7" w:rsidP="00D45FFB">
            <w:pPr>
              <w:pStyle w:val="TAC"/>
              <w:rPr>
                <w:rFonts w:eastAsia="Calibri"/>
              </w:rPr>
            </w:pPr>
            <w:r w:rsidRPr="00446013">
              <w:rPr>
                <w:rFonts w:eastAsia="Calibri"/>
              </w:rPr>
              <w:t xml:space="preserve">10 &lt; </w:t>
            </w:r>
            <w:r w:rsidRPr="00446013">
              <w:rPr>
                <w:rFonts w:ascii="Symbol" w:eastAsia="Calibri" w:hAnsi="Symbol"/>
              </w:rPr>
              <w:t></w:t>
            </w:r>
            <w:r w:rsidRPr="00446013">
              <w:rPr>
                <w:rFonts w:eastAsia="Calibri"/>
              </w:rPr>
              <w:t>P ≤ 15</w:t>
            </w:r>
          </w:p>
        </w:tc>
        <w:tc>
          <w:tcPr>
            <w:tcW w:w="1898" w:type="dxa"/>
            <w:tcBorders>
              <w:top w:val="single" w:sz="4" w:space="0" w:color="auto"/>
              <w:left w:val="single" w:sz="4" w:space="0" w:color="auto"/>
              <w:bottom w:val="single" w:sz="4" w:space="0" w:color="auto"/>
              <w:right w:val="single" w:sz="4" w:space="0" w:color="auto"/>
            </w:tcBorders>
            <w:hideMark/>
          </w:tcPr>
          <w:p w14:paraId="19C2FF93" w14:textId="77777777" w:rsidR="006B68D7" w:rsidRPr="00446013" w:rsidRDefault="006B68D7" w:rsidP="00D45FFB">
            <w:pPr>
              <w:pStyle w:val="TAC"/>
              <w:rPr>
                <w:rFonts w:eastAsia="Calibri"/>
              </w:rPr>
            </w:pPr>
            <w:r w:rsidRPr="00446013">
              <w:rPr>
                <w:rFonts w:eastAsia="Calibri"/>
              </w:rPr>
              <w:t>7.0</w:t>
            </w:r>
          </w:p>
        </w:tc>
      </w:tr>
      <w:tr w:rsidR="006B68D7" w:rsidRPr="00446013" w14:paraId="7DCC9809" w14:textId="77777777" w:rsidTr="00D45FF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3AAA95" w14:textId="77777777" w:rsidR="006B68D7" w:rsidRPr="00446013" w:rsidRDefault="006B68D7" w:rsidP="00D45FFB">
            <w:pPr>
              <w:spacing w:after="0"/>
              <w:rPr>
                <w:rFonts w:ascii="Arial" w:eastAsia="Calibri" w:hAnsi="Arial"/>
                <w:sz w:val="18"/>
              </w:rPr>
            </w:pPr>
          </w:p>
        </w:tc>
        <w:tc>
          <w:tcPr>
            <w:tcW w:w="1898" w:type="dxa"/>
            <w:tcBorders>
              <w:top w:val="single" w:sz="4" w:space="0" w:color="auto"/>
              <w:left w:val="single" w:sz="4" w:space="0" w:color="auto"/>
              <w:bottom w:val="single" w:sz="4" w:space="0" w:color="auto"/>
              <w:right w:val="single" w:sz="4" w:space="0" w:color="auto"/>
            </w:tcBorders>
            <w:vAlign w:val="center"/>
            <w:hideMark/>
          </w:tcPr>
          <w:p w14:paraId="4CAEC5DC" w14:textId="77777777" w:rsidR="006B68D7" w:rsidRPr="00446013" w:rsidRDefault="006B68D7" w:rsidP="00D45FFB">
            <w:pPr>
              <w:pStyle w:val="TAC"/>
              <w:rPr>
                <w:rFonts w:eastAsia="Calibri"/>
              </w:rPr>
            </w:pPr>
            <w:r w:rsidRPr="00446013">
              <w:rPr>
                <w:rFonts w:eastAsia="Calibri"/>
              </w:rPr>
              <w:t xml:space="preserve">15 &lt; </w:t>
            </w:r>
            <w:r w:rsidRPr="00446013">
              <w:rPr>
                <w:rFonts w:ascii="Symbol" w:eastAsia="Calibri" w:hAnsi="Symbol"/>
              </w:rPr>
              <w:t></w:t>
            </w:r>
            <w:r w:rsidRPr="00446013">
              <w:rPr>
                <w:rFonts w:eastAsia="Calibri"/>
              </w:rPr>
              <w:t>P ≤ X</w:t>
            </w:r>
          </w:p>
        </w:tc>
        <w:tc>
          <w:tcPr>
            <w:tcW w:w="1898" w:type="dxa"/>
            <w:tcBorders>
              <w:top w:val="single" w:sz="4" w:space="0" w:color="auto"/>
              <w:left w:val="single" w:sz="4" w:space="0" w:color="auto"/>
              <w:bottom w:val="single" w:sz="4" w:space="0" w:color="auto"/>
              <w:right w:val="single" w:sz="4" w:space="0" w:color="auto"/>
            </w:tcBorders>
            <w:hideMark/>
          </w:tcPr>
          <w:p w14:paraId="67E95772" w14:textId="77777777" w:rsidR="006B68D7" w:rsidRPr="00446013" w:rsidRDefault="006B68D7" w:rsidP="00D45FFB">
            <w:pPr>
              <w:pStyle w:val="TAC"/>
              <w:rPr>
                <w:rFonts w:eastAsia="Calibri"/>
              </w:rPr>
            </w:pPr>
            <w:r w:rsidRPr="00446013">
              <w:rPr>
                <w:rFonts w:eastAsia="Calibri"/>
              </w:rPr>
              <w:t>8.0</w:t>
            </w:r>
          </w:p>
        </w:tc>
      </w:tr>
      <w:tr w:rsidR="006B68D7" w:rsidRPr="00446013" w14:paraId="4B9A32F1" w14:textId="77777777" w:rsidTr="00D45FFB">
        <w:trPr>
          <w:jc w:val="center"/>
        </w:trPr>
        <w:tc>
          <w:tcPr>
            <w:tcW w:w="5693" w:type="dxa"/>
            <w:gridSpan w:val="3"/>
            <w:tcBorders>
              <w:top w:val="single" w:sz="4" w:space="0" w:color="auto"/>
              <w:left w:val="single" w:sz="4" w:space="0" w:color="auto"/>
              <w:bottom w:val="single" w:sz="4" w:space="0" w:color="auto"/>
              <w:right w:val="single" w:sz="4" w:space="0" w:color="auto"/>
            </w:tcBorders>
            <w:hideMark/>
          </w:tcPr>
          <w:p w14:paraId="2CF1997E" w14:textId="77777777" w:rsidR="006B68D7" w:rsidRPr="00446013" w:rsidRDefault="006B68D7" w:rsidP="00D45FFB">
            <w:pPr>
              <w:pStyle w:val="TAN"/>
            </w:pPr>
            <w:r w:rsidRPr="00446013">
              <w:t>NOTE:</w:t>
            </w:r>
            <w:r w:rsidRPr="00446013">
              <w:tab/>
              <w:t xml:space="preserve">X is the value such that </w:t>
            </w:r>
            <w:proofErr w:type="spellStart"/>
            <w:r w:rsidRPr="00446013">
              <w:t>P</w:t>
            </w:r>
            <w:r w:rsidRPr="00446013">
              <w:rPr>
                <w:vertAlign w:val="subscript"/>
              </w:rPr>
              <w:t>umax</w:t>
            </w:r>
            <w:proofErr w:type="spellEnd"/>
            <w:r w:rsidRPr="00446013">
              <w:rPr>
                <w:vertAlign w:val="subscript"/>
              </w:rPr>
              <w:t xml:space="preserve"> </w:t>
            </w:r>
            <w:r w:rsidRPr="00446013">
              <w:t xml:space="preserve">lower bound, </w:t>
            </w:r>
            <w:proofErr w:type="spellStart"/>
            <w:r w:rsidRPr="00446013">
              <w:t>P</w:t>
            </w:r>
            <w:r w:rsidRPr="00446013">
              <w:rPr>
                <w:vertAlign w:val="subscript"/>
              </w:rPr>
              <w:t>Powerclass</w:t>
            </w:r>
            <w:proofErr w:type="spellEnd"/>
            <w:r w:rsidRPr="00446013">
              <w:rPr>
                <w:vertAlign w:val="subscript"/>
              </w:rPr>
              <w:t xml:space="preserve"> </w:t>
            </w:r>
            <w:r w:rsidRPr="00446013">
              <w:t xml:space="preserve">- </w:t>
            </w:r>
            <w:r w:rsidRPr="00446013">
              <w:rPr>
                <w:rFonts w:ascii="Symbol" w:hAnsi="Symbol"/>
              </w:rPr>
              <w:t></w:t>
            </w:r>
            <w:r w:rsidRPr="00446013">
              <w:t>P – T(</w:t>
            </w:r>
            <w:r w:rsidRPr="00446013">
              <w:rPr>
                <w:rFonts w:ascii="Symbol" w:hAnsi="Symbol"/>
              </w:rPr>
              <w:t></w:t>
            </w:r>
            <w:r w:rsidRPr="00446013">
              <w:t xml:space="preserve">P) = minimum output power specified in </w:t>
            </w:r>
            <w:r>
              <w:t>clause</w:t>
            </w:r>
            <w:r w:rsidRPr="00446013">
              <w:t xml:space="preserve"> 6.3A.1</w:t>
            </w:r>
          </w:p>
        </w:tc>
      </w:tr>
    </w:tbl>
    <w:p w14:paraId="20CBD37A" w14:textId="6A53C842" w:rsidR="00C7202E" w:rsidRDefault="00C7202E">
      <w:pPr>
        <w:rPr>
          <w:i/>
          <w:noProof/>
          <w:color w:val="0070C0"/>
        </w:rPr>
      </w:pPr>
    </w:p>
    <w:p w14:paraId="4583941B" w14:textId="3811C32F" w:rsidR="00DA5270" w:rsidRDefault="00DA5270" w:rsidP="00DA5270">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3A9D37F3" w14:textId="77777777" w:rsidR="00A77F2A" w:rsidRPr="00446013" w:rsidRDefault="00A77F2A" w:rsidP="00A77F2A">
      <w:pPr>
        <w:pStyle w:val="Heading4"/>
      </w:pPr>
      <w:r w:rsidRPr="00446013">
        <w:t>6.2D.1.3</w:t>
      </w:r>
      <w:r w:rsidRPr="00446013">
        <w:tab/>
        <w:t>UE maximum output power for UL MIMO for power class 3</w:t>
      </w:r>
    </w:p>
    <w:p w14:paraId="3C783E5E" w14:textId="77777777" w:rsidR="00A77F2A" w:rsidRPr="00446013" w:rsidRDefault="00A77F2A" w:rsidP="00A77F2A">
      <w:r w:rsidRPr="00446013">
        <w:t xml:space="preserve">The following requirements define the maximum output power radiated by the UE with UL MIMO for any transmission bandwidth within the channel bandwidth for non-CA configuration, unless otherwise stated. Requirements in Table 6.2D.1.3-1 shall be met with the UE configured for </w:t>
      </w:r>
      <w:proofErr w:type="gramStart"/>
      <w:r w:rsidRPr="00446013">
        <w:t>2 layer</w:t>
      </w:r>
      <w:proofErr w:type="gramEnd"/>
      <w:r w:rsidRPr="00446013">
        <w:t xml:space="preserve"> UL MIMO transmission specified in Table 6.2D.1.3-3. The period of measurement shall be at least one sub frame (1 </w:t>
      </w:r>
      <w:proofErr w:type="spellStart"/>
      <w:r w:rsidRPr="00446013">
        <w:t>ms</w:t>
      </w:r>
      <w:proofErr w:type="spellEnd"/>
      <w:r w:rsidRPr="00446013">
        <w:t xml:space="preserve">). The requirement is verified with the test metric of EIRP (Link=Beam peak search grids, </w:t>
      </w:r>
      <w:proofErr w:type="spellStart"/>
      <w:r w:rsidRPr="00446013">
        <w:t>Meas</w:t>
      </w:r>
      <w:proofErr w:type="spellEnd"/>
      <w:r w:rsidRPr="00446013">
        <w:t>=Link angle).</w:t>
      </w:r>
    </w:p>
    <w:p w14:paraId="6BFD74DC" w14:textId="77777777" w:rsidR="00A77F2A" w:rsidRPr="00446013" w:rsidRDefault="00A77F2A" w:rsidP="00A77F2A">
      <w:pPr>
        <w:pStyle w:val="TH"/>
      </w:pPr>
      <w:r w:rsidRPr="00446013">
        <w:lastRenderedPageBreak/>
        <w:t>Table 6.2D.1.3-1: UE minimum peak EIRP for UL MIMO for power class 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05"/>
        <w:gridCol w:w="3260"/>
      </w:tblGrid>
      <w:tr w:rsidR="00A77F2A" w:rsidRPr="00446013" w14:paraId="605F5E72" w14:textId="77777777" w:rsidTr="00B97BD9">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5791E85" w14:textId="77777777" w:rsidR="00A77F2A" w:rsidRPr="00446013" w:rsidRDefault="00A77F2A" w:rsidP="00B97BD9">
            <w:pPr>
              <w:pStyle w:val="TAH"/>
            </w:pPr>
            <w:r w:rsidRPr="00446013">
              <w:t>Operating band</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294C53C" w14:textId="77777777" w:rsidR="00A77F2A" w:rsidRPr="00446013" w:rsidRDefault="00A77F2A" w:rsidP="00B97BD9">
            <w:pPr>
              <w:pStyle w:val="TAH"/>
            </w:pPr>
            <w:r w:rsidRPr="00446013">
              <w:t>Min peak EIRP (dBm)</w:t>
            </w:r>
          </w:p>
        </w:tc>
      </w:tr>
      <w:tr w:rsidR="00A77F2A" w:rsidRPr="00446013" w14:paraId="63980335" w14:textId="77777777" w:rsidTr="00B97BD9">
        <w:trPr>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5B7187A" w14:textId="77777777" w:rsidR="00A77F2A" w:rsidRPr="00446013" w:rsidRDefault="00A77F2A" w:rsidP="00B97BD9">
            <w:pPr>
              <w:pStyle w:val="TAC"/>
            </w:pPr>
            <w:r w:rsidRPr="00446013">
              <w:t>n257</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C32CABA" w14:textId="77777777" w:rsidR="00A77F2A" w:rsidRPr="00446013" w:rsidRDefault="00A77F2A" w:rsidP="00B97BD9">
            <w:pPr>
              <w:pStyle w:val="TAC"/>
            </w:pPr>
            <w:r w:rsidRPr="00446013">
              <w:t>22.4</w:t>
            </w:r>
          </w:p>
        </w:tc>
      </w:tr>
      <w:tr w:rsidR="00A77F2A" w:rsidRPr="00446013" w14:paraId="77D19B27" w14:textId="77777777" w:rsidTr="00B97BD9">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59BFE696" w14:textId="77777777" w:rsidR="00A77F2A" w:rsidRPr="00446013" w:rsidRDefault="00A77F2A" w:rsidP="00B97BD9">
            <w:pPr>
              <w:pStyle w:val="TAC"/>
            </w:pPr>
            <w:r w:rsidRPr="00446013">
              <w:t>n258</w:t>
            </w:r>
          </w:p>
        </w:tc>
        <w:tc>
          <w:tcPr>
            <w:tcW w:w="3260" w:type="dxa"/>
            <w:tcBorders>
              <w:top w:val="single" w:sz="4" w:space="0" w:color="auto"/>
              <w:left w:val="single" w:sz="4" w:space="0" w:color="auto"/>
              <w:bottom w:val="single" w:sz="4" w:space="0" w:color="auto"/>
              <w:right w:val="single" w:sz="4" w:space="0" w:color="auto"/>
            </w:tcBorders>
            <w:vAlign w:val="center"/>
          </w:tcPr>
          <w:p w14:paraId="31FDFCA2" w14:textId="77777777" w:rsidR="00A77F2A" w:rsidRPr="00446013" w:rsidRDefault="00A77F2A" w:rsidP="00B97BD9">
            <w:pPr>
              <w:pStyle w:val="TAC"/>
            </w:pPr>
            <w:r w:rsidRPr="00446013">
              <w:t>22.4</w:t>
            </w:r>
          </w:p>
        </w:tc>
      </w:tr>
      <w:tr w:rsidR="00A77F2A" w:rsidRPr="00446013" w14:paraId="1A51939D" w14:textId="77777777" w:rsidTr="00B97BD9">
        <w:trPr>
          <w:jc w:val="center"/>
          <w:ins w:id="467" w:author="0172918" w:date="2020-04-08T16:00:00Z"/>
        </w:trPr>
        <w:tc>
          <w:tcPr>
            <w:tcW w:w="2405" w:type="dxa"/>
            <w:tcBorders>
              <w:top w:val="single" w:sz="4" w:space="0" w:color="auto"/>
              <w:left w:val="single" w:sz="4" w:space="0" w:color="auto"/>
              <w:bottom w:val="single" w:sz="4" w:space="0" w:color="auto"/>
              <w:right w:val="single" w:sz="4" w:space="0" w:color="auto"/>
            </w:tcBorders>
            <w:vAlign w:val="center"/>
          </w:tcPr>
          <w:p w14:paraId="3F3A323C" w14:textId="77777777" w:rsidR="00A77F2A" w:rsidRPr="00446013" w:rsidRDefault="00A77F2A" w:rsidP="00B97BD9">
            <w:pPr>
              <w:pStyle w:val="TAC"/>
              <w:rPr>
                <w:ins w:id="468" w:author="0172918" w:date="2020-04-08T16:00:00Z"/>
                <w:lang w:eastAsia="ja-JP"/>
              </w:rPr>
            </w:pPr>
            <w:ins w:id="469" w:author="0172918" w:date="2020-04-08T16:00:00Z">
              <w:r>
                <w:rPr>
                  <w:lang w:eastAsia="ja-JP"/>
                </w:rPr>
                <w:t>n259</w:t>
              </w:r>
            </w:ins>
          </w:p>
        </w:tc>
        <w:tc>
          <w:tcPr>
            <w:tcW w:w="3260" w:type="dxa"/>
            <w:tcBorders>
              <w:top w:val="single" w:sz="4" w:space="0" w:color="auto"/>
              <w:left w:val="single" w:sz="4" w:space="0" w:color="auto"/>
              <w:bottom w:val="single" w:sz="4" w:space="0" w:color="auto"/>
              <w:right w:val="single" w:sz="4" w:space="0" w:color="auto"/>
            </w:tcBorders>
            <w:vAlign w:val="center"/>
          </w:tcPr>
          <w:p w14:paraId="36A6066F" w14:textId="77777777" w:rsidR="00A77F2A" w:rsidRPr="00446013" w:rsidRDefault="00A77F2A" w:rsidP="00B97BD9">
            <w:pPr>
              <w:pStyle w:val="TAC"/>
              <w:rPr>
                <w:ins w:id="470" w:author="0172918" w:date="2020-04-08T16:00:00Z"/>
                <w:lang w:eastAsia="ja-JP"/>
              </w:rPr>
            </w:pPr>
            <w:ins w:id="471" w:author="0172918" w:date="2020-04-08T16:00:00Z">
              <w:r>
                <w:rPr>
                  <w:rFonts w:hint="eastAsia"/>
                  <w:lang w:eastAsia="ja-JP"/>
                </w:rPr>
                <w:t>18.7</w:t>
              </w:r>
            </w:ins>
          </w:p>
        </w:tc>
      </w:tr>
      <w:tr w:rsidR="00A77F2A" w:rsidRPr="00446013" w14:paraId="7E9A1162" w14:textId="77777777" w:rsidTr="00B97BD9">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4698A5DB" w14:textId="77777777" w:rsidR="00A77F2A" w:rsidRPr="00446013" w:rsidRDefault="00A77F2A" w:rsidP="00B97BD9">
            <w:pPr>
              <w:pStyle w:val="TAC"/>
            </w:pPr>
            <w:r w:rsidRPr="00446013">
              <w:t>n260</w:t>
            </w:r>
          </w:p>
        </w:tc>
        <w:tc>
          <w:tcPr>
            <w:tcW w:w="3260" w:type="dxa"/>
            <w:tcBorders>
              <w:top w:val="single" w:sz="4" w:space="0" w:color="auto"/>
              <w:left w:val="single" w:sz="4" w:space="0" w:color="auto"/>
              <w:bottom w:val="single" w:sz="4" w:space="0" w:color="auto"/>
              <w:right w:val="single" w:sz="4" w:space="0" w:color="auto"/>
            </w:tcBorders>
            <w:vAlign w:val="center"/>
          </w:tcPr>
          <w:p w14:paraId="691FA8C2" w14:textId="77777777" w:rsidR="00A77F2A" w:rsidRPr="00446013" w:rsidRDefault="00A77F2A" w:rsidP="00B97BD9">
            <w:pPr>
              <w:pStyle w:val="TAC"/>
            </w:pPr>
            <w:r w:rsidRPr="00446013">
              <w:t>20.6</w:t>
            </w:r>
          </w:p>
        </w:tc>
      </w:tr>
      <w:tr w:rsidR="00A77F2A" w:rsidRPr="00446013" w14:paraId="408097AC" w14:textId="77777777" w:rsidTr="00B97BD9">
        <w:trPr>
          <w:jc w:val="center"/>
        </w:trPr>
        <w:tc>
          <w:tcPr>
            <w:tcW w:w="2405" w:type="dxa"/>
            <w:tcBorders>
              <w:top w:val="single" w:sz="4" w:space="0" w:color="auto"/>
              <w:left w:val="single" w:sz="4" w:space="0" w:color="auto"/>
              <w:bottom w:val="single" w:sz="4" w:space="0" w:color="auto"/>
              <w:right w:val="single" w:sz="4" w:space="0" w:color="auto"/>
            </w:tcBorders>
            <w:vAlign w:val="center"/>
          </w:tcPr>
          <w:p w14:paraId="7799E6EB" w14:textId="77777777" w:rsidR="00A77F2A" w:rsidRPr="00446013" w:rsidRDefault="00A77F2A" w:rsidP="00B97BD9">
            <w:pPr>
              <w:pStyle w:val="TAC"/>
            </w:pPr>
            <w:r w:rsidRPr="00446013">
              <w:t>n261</w:t>
            </w:r>
          </w:p>
        </w:tc>
        <w:tc>
          <w:tcPr>
            <w:tcW w:w="3260" w:type="dxa"/>
            <w:tcBorders>
              <w:top w:val="single" w:sz="4" w:space="0" w:color="auto"/>
              <w:left w:val="single" w:sz="4" w:space="0" w:color="auto"/>
              <w:bottom w:val="single" w:sz="4" w:space="0" w:color="auto"/>
              <w:right w:val="single" w:sz="4" w:space="0" w:color="auto"/>
            </w:tcBorders>
            <w:vAlign w:val="center"/>
          </w:tcPr>
          <w:p w14:paraId="663CAB32" w14:textId="77777777" w:rsidR="00A77F2A" w:rsidRPr="00446013" w:rsidRDefault="00A77F2A" w:rsidP="00B97BD9">
            <w:pPr>
              <w:pStyle w:val="TAC"/>
            </w:pPr>
            <w:r w:rsidRPr="00446013">
              <w:t>22.4</w:t>
            </w:r>
          </w:p>
        </w:tc>
      </w:tr>
      <w:tr w:rsidR="00A77F2A" w:rsidRPr="00446013" w14:paraId="3573EF07" w14:textId="77777777" w:rsidTr="00B97BD9">
        <w:trPr>
          <w:jc w:val="center"/>
        </w:trPr>
        <w:tc>
          <w:tcPr>
            <w:tcW w:w="5665" w:type="dxa"/>
            <w:gridSpan w:val="2"/>
            <w:tcBorders>
              <w:top w:val="single" w:sz="4" w:space="0" w:color="auto"/>
              <w:left w:val="single" w:sz="4" w:space="0" w:color="auto"/>
              <w:bottom w:val="single" w:sz="4" w:space="0" w:color="auto"/>
              <w:right w:val="single" w:sz="4" w:space="0" w:color="auto"/>
            </w:tcBorders>
            <w:vAlign w:val="center"/>
          </w:tcPr>
          <w:p w14:paraId="20477AA7" w14:textId="77777777" w:rsidR="00A77F2A" w:rsidRPr="00446013" w:rsidRDefault="00A77F2A" w:rsidP="00B97BD9">
            <w:pPr>
              <w:pStyle w:val="TAN"/>
            </w:pPr>
            <w:r w:rsidRPr="00446013">
              <w:t>NOTE 1:</w:t>
            </w:r>
            <w:r w:rsidRPr="00446013">
              <w:tab/>
              <w:t>Minimum peak EIRP is defined as the lower limit without tolerance.</w:t>
            </w:r>
          </w:p>
          <w:p w14:paraId="713911FC" w14:textId="77777777" w:rsidR="00A77F2A" w:rsidRPr="00446013" w:rsidRDefault="00A77F2A" w:rsidP="00B97BD9">
            <w:pPr>
              <w:pStyle w:val="TAN"/>
            </w:pPr>
            <w:r w:rsidRPr="00446013">
              <w:t>NOTE 2:</w:t>
            </w:r>
            <w:r w:rsidRPr="00446013">
              <w:tab/>
              <w:t>Min Peak EIRP refers to the total EIRP for the UL beams peaks.</w:t>
            </w:r>
          </w:p>
        </w:tc>
      </w:tr>
    </w:tbl>
    <w:p w14:paraId="3BA5AA66" w14:textId="77777777" w:rsidR="00A77F2A" w:rsidRPr="00446013" w:rsidRDefault="00A77F2A" w:rsidP="00A77F2A"/>
    <w:p w14:paraId="5D86D023" w14:textId="77777777" w:rsidR="00A77F2A" w:rsidRPr="00446013" w:rsidRDefault="00A77F2A" w:rsidP="00A77F2A">
      <w:r w:rsidRPr="00446013">
        <w:t xml:space="preserve">The maximum output power values for TRP and EIRP are found in Table 6.2D.1.3-2 below. The maximum allowed EIRP is derived from regulatory requirements [8]. The requirements are verified with the test metrics of TRP (Link=TX beam peak direction) in beam locked mode and EIRP (Link=TX beam peak direction, </w:t>
      </w:r>
      <w:proofErr w:type="spellStart"/>
      <w:r w:rsidRPr="00446013">
        <w:t>Meas</w:t>
      </w:r>
      <w:proofErr w:type="spellEnd"/>
      <w:r w:rsidRPr="00446013">
        <w:t>=Link angle).</w:t>
      </w:r>
    </w:p>
    <w:p w14:paraId="17EBBAB0" w14:textId="77777777" w:rsidR="00A77F2A" w:rsidRPr="00446013" w:rsidRDefault="00A77F2A" w:rsidP="00A77F2A">
      <w:pPr>
        <w:pStyle w:val="TH"/>
      </w:pPr>
      <w:r w:rsidRPr="00446013">
        <w:t>Table 6.2D.1.3-2: UE maximum output power limits for UL MIMO for power class 3</w:t>
      </w:r>
    </w:p>
    <w:tbl>
      <w:tblPr>
        <w:tblW w:w="0" w:type="auto"/>
        <w:tblInd w:w="2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686"/>
        <w:gridCol w:w="1691"/>
      </w:tblGrid>
      <w:tr w:rsidR="00A77F2A" w:rsidRPr="00446013" w14:paraId="6555A3EC" w14:textId="77777777" w:rsidTr="00B97BD9">
        <w:trPr>
          <w:trHeight w:val="19"/>
        </w:trPr>
        <w:tc>
          <w:tcPr>
            <w:tcW w:w="1663" w:type="dxa"/>
            <w:shd w:val="clear" w:color="auto" w:fill="auto"/>
            <w:vAlign w:val="center"/>
          </w:tcPr>
          <w:p w14:paraId="4965C1F6" w14:textId="77777777" w:rsidR="00A77F2A" w:rsidRPr="00446013" w:rsidRDefault="00A77F2A" w:rsidP="00B97BD9">
            <w:pPr>
              <w:pStyle w:val="TAH"/>
            </w:pPr>
            <w:r w:rsidRPr="00446013">
              <w:t>Operating band</w:t>
            </w:r>
          </w:p>
        </w:tc>
        <w:tc>
          <w:tcPr>
            <w:tcW w:w="1686" w:type="dxa"/>
            <w:shd w:val="clear" w:color="auto" w:fill="auto"/>
            <w:vAlign w:val="center"/>
          </w:tcPr>
          <w:p w14:paraId="5FCED3E8" w14:textId="77777777" w:rsidR="00A77F2A" w:rsidRPr="00446013" w:rsidRDefault="00A77F2A" w:rsidP="00B97BD9">
            <w:pPr>
              <w:pStyle w:val="TAH"/>
            </w:pPr>
            <w:r w:rsidRPr="00446013">
              <w:t>Max TRP (dBm)</w:t>
            </w:r>
          </w:p>
        </w:tc>
        <w:tc>
          <w:tcPr>
            <w:tcW w:w="1691" w:type="dxa"/>
            <w:shd w:val="clear" w:color="auto" w:fill="auto"/>
          </w:tcPr>
          <w:p w14:paraId="1CA44772" w14:textId="77777777" w:rsidR="00A77F2A" w:rsidRPr="00446013" w:rsidRDefault="00A77F2A" w:rsidP="00B97BD9">
            <w:pPr>
              <w:pStyle w:val="TAH"/>
            </w:pPr>
            <w:r w:rsidRPr="00446013">
              <w:t>Max EIRP (dBm)</w:t>
            </w:r>
          </w:p>
        </w:tc>
      </w:tr>
      <w:tr w:rsidR="00A77F2A" w:rsidRPr="00446013" w14:paraId="22A6D0CE" w14:textId="77777777" w:rsidTr="00B97BD9">
        <w:trPr>
          <w:trHeight w:val="19"/>
        </w:trPr>
        <w:tc>
          <w:tcPr>
            <w:tcW w:w="1663" w:type="dxa"/>
            <w:shd w:val="clear" w:color="auto" w:fill="auto"/>
          </w:tcPr>
          <w:p w14:paraId="217E87D4" w14:textId="77777777" w:rsidR="00A77F2A" w:rsidRPr="00446013" w:rsidRDefault="00A77F2A" w:rsidP="00B97BD9">
            <w:pPr>
              <w:pStyle w:val="TAC"/>
            </w:pPr>
            <w:r w:rsidRPr="00446013">
              <w:t>n257</w:t>
            </w:r>
          </w:p>
        </w:tc>
        <w:tc>
          <w:tcPr>
            <w:tcW w:w="1686" w:type="dxa"/>
            <w:shd w:val="clear" w:color="auto" w:fill="auto"/>
            <w:vAlign w:val="center"/>
          </w:tcPr>
          <w:p w14:paraId="0E2D837F" w14:textId="77777777" w:rsidR="00A77F2A" w:rsidRPr="00446013" w:rsidRDefault="00A77F2A" w:rsidP="00B97BD9">
            <w:pPr>
              <w:pStyle w:val="TAC"/>
            </w:pPr>
            <w:r w:rsidRPr="00446013">
              <w:t>23</w:t>
            </w:r>
          </w:p>
        </w:tc>
        <w:tc>
          <w:tcPr>
            <w:tcW w:w="1691" w:type="dxa"/>
            <w:shd w:val="clear" w:color="auto" w:fill="auto"/>
            <w:vAlign w:val="center"/>
          </w:tcPr>
          <w:p w14:paraId="031A4A73" w14:textId="77777777" w:rsidR="00A77F2A" w:rsidRPr="00446013" w:rsidRDefault="00A77F2A" w:rsidP="00B97BD9">
            <w:pPr>
              <w:pStyle w:val="TAC"/>
            </w:pPr>
            <w:r w:rsidRPr="00446013">
              <w:t>43</w:t>
            </w:r>
          </w:p>
        </w:tc>
      </w:tr>
      <w:tr w:rsidR="00A77F2A" w:rsidRPr="00446013" w14:paraId="0007FBBB" w14:textId="77777777" w:rsidTr="00B97BD9">
        <w:trPr>
          <w:trHeight w:val="19"/>
        </w:trPr>
        <w:tc>
          <w:tcPr>
            <w:tcW w:w="1663" w:type="dxa"/>
            <w:shd w:val="clear" w:color="auto" w:fill="auto"/>
          </w:tcPr>
          <w:p w14:paraId="74A53D0F" w14:textId="77777777" w:rsidR="00A77F2A" w:rsidRPr="00446013" w:rsidRDefault="00A77F2A" w:rsidP="00B97BD9">
            <w:pPr>
              <w:pStyle w:val="TAC"/>
            </w:pPr>
            <w:r w:rsidRPr="00446013">
              <w:t>n258</w:t>
            </w:r>
          </w:p>
        </w:tc>
        <w:tc>
          <w:tcPr>
            <w:tcW w:w="1686" w:type="dxa"/>
            <w:shd w:val="clear" w:color="auto" w:fill="auto"/>
            <w:vAlign w:val="center"/>
          </w:tcPr>
          <w:p w14:paraId="02247192" w14:textId="77777777" w:rsidR="00A77F2A" w:rsidRPr="00446013" w:rsidRDefault="00A77F2A" w:rsidP="00B97BD9">
            <w:pPr>
              <w:pStyle w:val="TAC"/>
            </w:pPr>
            <w:r w:rsidRPr="00446013">
              <w:t>23</w:t>
            </w:r>
          </w:p>
        </w:tc>
        <w:tc>
          <w:tcPr>
            <w:tcW w:w="1691" w:type="dxa"/>
            <w:shd w:val="clear" w:color="auto" w:fill="auto"/>
            <w:vAlign w:val="center"/>
          </w:tcPr>
          <w:p w14:paraId="4B25B119" w14:textId="77777777" w:rsidR="00A77F2A" w:rsidRPr="00446013" w:rsidRDefault="00A77F2A" w:rsidP="00B97BD9">
            <w:pPr>
              <w:pStyle w:val="TAC"/>
            </w:pPr>
            <w:r w:rsidRPr="00446013">
              <w:t>43</w:t>
            </w:r>
          </w:p>
        </w:tc>
      </w:tr>
      <w:tr w:rsidR="00A77F2A" w:rsidRPr="00446013" w14:paraId="272D1F76" w14:textId="77777777" w:rsidTr="00B97BD9">
        <w:trPr>
          <w:trHeight w:val="19"/>
          <w:ins w:id="472" w:author="0172918" w:date="2020-04-08T16:01:00Z"/>
        </w:trPr>
        <w:tc>
          <w:tcPr>
            <w:tcW w:w="1663" w:type="dxa"/>
            <w:shd w:val="clear" w:color="auto" w:fill="auto"/>
          </w:tcPr>
          <w:p w14:paraId="4D50F1C6" w14:textId="77777777" w:rsidR="00A77F2A" w:rsidRPr="00446013" w:rsidRDefault="00A77F2A" w:rsidP="00B97BD9">
            <w:pPr>
              <w:pStyle w:val="TAC"/>
              <w:rPr>
                <w:ins w:id="473" w:author="0172918" w:date="2020-04-08T16:01:00Z"/>
              </w:rPr>
            </w:pPr>
            <w:ins w:id="474" w:author="0172918" w:date="2020-04-08T16:01:00Z">
              <w:r w:rsidRPr="00446013">
                <w:t>n25</w:t>
              </w:r>
              <w:r>
                <w:t>9</w:t>
              </w:r>
            </w:ins>
          </w:p>
        </w:tc>
        <w:tc>
          <w:tcPr>
            <w:tcW w:w="1686" w:type="dxa"/>
            <w:shd w:val="clear" w:color="auto" w:fill="auto"/>
            <w:vAlign w:val="center"/>
          </w:tcPr>
          <w:p w14:paraId="355825A7" w14:textId="77777777" w:rsidR="00A77F2A" w:rsidRPr="00446013" w:rsidRDefault="00A77F2A" w:rsidP="00B97BD9">
            <w:pPr>
              <w:pStyle w:val="TAC"/>
              <w:rPr>
                <w:ins w:id="475" w:author="0172918" w:date="2020-04-08T16:01:00Z"/>
              </w:rPr>
            </w:pPr>
            <w:ins w:id="476" w:author="0172918" w:date="2020-04-08T16:01:00Z">
              <w:r w:rsidRPr="00446013">
                <w:t>23</w:t>
              </w:r>
            </w:ins>
          </w:p>
        </w:tc>
        <w:tc>
          <w:tcPr>
            <w:tcW w:w="1691" w:type="dxa"/>
            <w:shd w:val="clear" w:color="auto" w:fill="auto"/>
            <w:vAlign w:val="center"/>
          </w:tcPr>
          <w:p w14:paraId="11A94E4A" w14:textId="77777777" w:rsidR="00A77F2A" w:rsidRPr="00446013" w:rsidRDefault="00A77F2A" w:rsidP="00B97BD9">
            <w:pPr>
              <w:pStyle w:val="TAC"/>
              <w:rPr>
                <w:ins w:id="477" w:author="0172918" w:date="2020-04-08T16:01:00Z"/>
              </w:rPr>
            </w:pPr>
            <w:ins w:id="478" w:author="0172918" w:date="2020-04-08T16:01:00Z">
              <w:r w:rsidRPr="00446013">
                <w:t>43</w:t>
              </w:r>
            </w:ins>
          </w:p>
        </w:tc>
      </w:tr>
      <w:tr w:rsidR="00A77F2A" w:rsidRPr="00446013" w14:paraId="4E26A561" w14:textId="77777777" w:rsidTr="00B97BD9">
        <w:trPr>
          <w:trHeight w:val="19"/>
        </w:trPr>
        <w:tc>
          <w:tcPr>
            <w:tcW w:w="1663" w:type="dxa"/>
            <w:shd w:val="clear" w:color="auto" w:fill="auto"/>
          </w:tcPr>
          <w:p w14:paraId="091CBCA6" w14:textId="77777777" w:rsidR="00A77F2A" w:rsidRPr="00446013" w:rsidRDefault="00A77F2A" w:rsidP="00B97BD9">
            <w:pPr>
              <w:pStyle w:val="TAC"/>
            </w:pPr>
            <w:r w:rsidRPr="00446013">
              <w:t>n260</w:t>
            </w:r>
          </w:p>
        </w:tc>
        <w:tc>
          <w:tcPr>
            <w:tcW w:w="1686" w:type="dxa"/>
            <w:shd w:val="clear" w:color="auto" w:fill="auto"/>
            <w:vAlign w:val="center"/>
          </w:tcPr>
          <w:p w14:paraId="2E7DEA6C" w14:textId="77777777" w:rsidR="00A77F2A" w:rsidRPr="00446013" w:rsidRDefault="00A77F2A" w:rsidP="00B97BD9">
            <w:pPr>
              <w:pStyle w:val="TAC"/>
            </w:pPr>
            <w:r w:rsidRPr="00446013">
              <w:t>23</w:t>
            </w:r>
          </w:p>
        </w:tc>
        <w:tc>
          <w:tcPr>
            <w:tcW w:w="1691" w:type="dxa"/>
            <w:shd w:val="clear" w:color="auto" w:fill="auto"/>
            <w:vAlign w:val="center"/>
          </w:tcPr>
          <w:p w14:paraId="2F96FAF7" w14:textId="77777777" w:rsidR="00A77F2A" w:rsidRPr="00446013" w:rsidRDefault="00A77F2A" w:rsidP="00B97BD9">
            <w:pPr>
              <w:pStyle w:val="TAC"/>
            </w:pPr>
            <w:r w:rsidRPr="00446013">
              <w:t>43</w:t>
            </w:r>
          </w:p>
        </w:tc>
      </w:tr>
      <w:tr w:rsidR="00A77F2A" w:rsidRPr="00446013" w14:paraId="645AF8B5" w14:textId="77777777" w:rsidTr="00B97BD9">
        <w:trPr>
          <w:trHeight w:val="19"/>
        </w:trPr>
        <w:tc>
          <w:tcPr>
            <w:tcW w:w="1663" w:type="dxa"/>
            <w:shd w:val="clear" w:color="auto" w:fill="auto"/>
          </w:tcPr>
          <w:p w14:paraId="3BA3574D" w14:textId="77777777" w:rsidR="00A77F2A" w:rsidRPr="00446013" w:rsidRDefault="00A77F2A" w:rsidP="00B97BD9">
            <w:pPr>
              <w:pStyle w:val="TAC"/>
            </w:pPr>
            <w:r w:rsidRPr="00446013">
              <w:t>n261</w:t>
            </w:r>
          </w:p>
        </w:tc>
        <w:tc>
          <w:tcPr>
            <w:tcW w:w="1686" w:type="dxa"/>
            <w:shd w:val="clear" w:color="auto" w:fill="auto"/>
            <w:vAlign w:val="center"/>
          </w:tcPr>
          <w:p w14:paraId="0458EF61" w14:textId="77777777" w:rsidR="00A77F2A" w:rsidRPr="00446013" w:rsidRDefault="00A77F2A" w:rsidP="00B97BD9">
            <w:pPr>
              <w:pStyle w:val="TAC"/>
            </w:pPr>
            <w:r w:rsidRPr="00446013">
              <w:t>23</w:t>
            </w:r>
          </w:p>
        </w:tc>
        <w:tc>
          <w:tcPr>
            <w:tcW w:w="1691" w:type="dxa"/>
            <w:shd w:val="clear" w:color="auto" w:fill="auto"/>
            <w:vAlign w:val="center"/>
          </w:tcPr>
          <w:p w14:paraId="62E41DE0" w14:textId="77777777" w:rsidR="00A77F2A" w:rsidRPr="00446013" w:rsidRDefault="00A77F2A" w:rsidP="00B97BD9">
            <w:pPr>
              <w:pStyle w:val="TAC"/>
            </w:pPr>
            <w:r w:rsidRPr="00446013">
              <w:t>43</w:t>
            </w:r>
          </w:p>
        </w:tc>
      </w:tr>
    </w:tbl>
    <w:p w14:paraId="11042BE5" w14:textId="77777777" w:rsidR="00A77F2A" w:rsidRPr="00446013" w:rsidRDefault="00A77F2A" w:rsidP="00A77F2A"/>
    <w:p w14:paraId="6814B87F" w14:textId="77777777" w:rsidR="00A77F2A" w:rsidRPr="00446013" w:rsidRDefault="00A77F2A" w:rsidP="00A77F2A">
      <w:pPr>
        <w:pStyle w:val="TH"/>
      </w:pPr>
      <w:r w:rsidRPr="00446013">
        <w:t>Table 6.2D.1.3-3: UL MIMO configuration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91"/>
        <w:gridCol w:w="2491"/>
        <w:gridCol w:w="2491"/>
      </w:tblGrid>
      <w:tr w:rsidR="00A77F2A" w:rsidRPr="00446013" w14:paraId="6C947AD4" w14:textId="77777777" w:rsidTr="00B97BD9">
        <w:trPr>
          <w:trHeight w:val="297"/>
          <w:jc w:val="center"/>
        </w:trPr>
        <w:tc>
          <w:tcPr>
            <w:tcW w:w="2491" w:type="dxa"/>
            <w:tcBorders>
              <w:top w:val="single" w:sz="4" w:space="0" w:color="auto"/>
              <w:left w:val="single" w:sz="4" w:space="0" w:color="auto"/>
              <w:bottom w:val="single" w:sz="4" w:space="0" w:color="auto"/>
              <w:right w:val="single" w:sz="4" w:space="0" w:color="auto"/>
            </w:tcBorders>
            <w:hideMark/>
          </w:tcPr>
          <w:p w14:paraId="7DF6C4D6" w14:textId="77777777" w:rsidR="00A77F2A" w:rsidRPr="00446013" w:rsidRDefault="00A77F2A" w:rsidP="00B97BD9">
            <w:pPr>
              <w:pStyle w:val="TAH"/>
            </w:pPr>
            <w:r w:rsidRPr="00446013">
              <w:t>Transmission scheme</w:t>
            </w:r>
          </w:p>
        </w:tc>
        <w:tc>
          <w:tcPr>
            <w:tcW w:w="2491" w:type="dxa"/>
            <w:tcBorders>
              <w:top w:val="single" w:sz="4" w:space="0" w:color="auto"/>
              <w:left w:val="single" w:sz="4" w:space="0" w:color="auto"/>
              <w:bottom w:val="single" w:sz="4" w:space="0" w:color="auto"/>
              <w:right w:val="single" w:sz="4" w:space="0" w:color="auto"/>
            </w:tcBorders>
          </w:tcPr>
          <w:p w14:paraId="7EEA4ABD" w14:textId="77777777" w:rsidR="00A77F2A" w:rsidRPr="00446013" w:rsidRDefault="00A77F2A" w:rsidP="00B97BD9">
            <w:pPr>
              <w:pStyle w:val="TAH"/>
            </w:pPr>
            <w:r w:rsidRPr="00446013">
              <w:t>DCI format</w:t>
            </w:r>
          </w:p>
        </w:tc>
        <w:tc>
          <w:tcPr>
            <w:tcW w:w="2491" w:type="dxa"/>
            <w:tcBorders>
              <w:top w:val="single" w:sz="4" w:space="0" w:color="auto"/>
              <w:left w:val="single" w:sz="4" w:space="0" w:color="auto"/>
              <w:bottom w:val="single" w:sz="4" w:space="0" w:color="auto"/>
              <w:right w:val="single" w:sz="4" w:space="0" w:color="auto"/>
            </w:tcBorders>
          </w:tcPr>
          <w:p w14:paraId="7D421E61" w14:textId="77777777" w:rsidR="00A77F2A" w:rsidRPr="00446013" w:rsidRDefault="00A77F2A" w:rsidP="00B97BD9">
            <w:pPr>
              <w:pStyle w:val="TAH"/>
            </w:pPr>
            <w:r w:rsidRPr="00446013">
              <w:t>TPMI Index</w:t>
            </w:r>
          </w:p>
        </w:tc>
      </w:tr>
      <w:tr w:rsidR="00A77F2A" w:rsidRPr="00446013" w14:paraId="1E0C5B23" w14:textId="77777777" w:rsidTr="00B97BD9">
        <w:trPr>
          <w:trHeight w:val="297"/>
          <w:jc w:val="center"/>
        </w:trPr>
        <w:tc>
          <w:tcPr>
            <w:tcW w:w="2491" w:type="dxa"/>
            <w:tcBorders>
              <w:top w:val="single" w:sz="4" w:space="0" w:color="auto"/>
              <w:left w:val="single" w:sz="4" w:space="0" w:color="auto"/>
              <w:bottom w:val="single" w:sz="4" w:space="0" w:color="auto"/>
              <w:right w:val="single" w:sz="4" w:space="0" w:color="auto"/>
            </w:tcBorders>
          </w:tcPr>
          <w:p w14:paraId="17390025" w14:textId="77777777" w:rsidR="00A77F2A" w:rsidRPr="00446013" w:rsidRDefault="00A77F2A" w:rsidP="00B97BD9">
            <w:pPr>
              <w:pStyle w:val="TAC"/>
            </w:pPr>
            <w:r w:rsidRPr="00446013">
              <w:t>Codebook based uplink</w:t>
            </w:r>
          </w:p>
        </w:tc>
        <w:tc>
          <w:tcPr>
            <w:tcW w:w="2491" w:type="dxa"/>
            <w:tcBorders>
              <w:top w:val="single" w:sz="4" w:space="0" w:color="auto"/>
              <w:left w:val="single" w:sz="4" w:space="0" w:color="auto"/>
              <w:bottom w:val="single" w:sz="4" w:space="0" w:color="auto"/>
              <w:right w:val="single" w:sz="4" w:space="0" w:color="auto"/>
            </w:tcBorders>
          </w:tcPr>
          <w:p w14:paraId="00C738ED" w14:textId="77777777" w:rsidR="00A77F2A" w:rsidRPr="00446013" w:rsidRDefault="00A77F2A" w:rsidP="00B97BD9">
            <w:pPr>
              <w:pStyle w:val="TAC"/>
            </w:pPr>
            <w:r w:rsidRPr="00446013">
              <w:t>DCI format 0_1</w:t>
            </w:r>
          </w:p>
        </w:tc>
        <w:tc>
          <w:tcPr>
            <w:tcW w:w="2491" w:type="dxa"/>
            <w:tcBorders>
              <w:top w:val="single" w:sz="4" w:space="0" w:color="auto"/>
              <w:left w:val="single" w:sz="4" w:space="0" w:color="auto"/>
              <w:bottom w:val="single" w:sz="4" w:space="0" w:color="auto"/>
              <w:right w:val="single" w:sz="4" w:space="0" w:color="auto"/>
            </w:tcBorders>
          </w:tcPr>
          <w:p w14:paraId="75DF9963" w14:textId="77777777" w:rsidR="00A77F2A" w:rsidRPr="00446013" w:rsidRDefault="00A77F2A" w:rsidP="00B97BD9">
            <w:pPr>
              <w:pStyle w:val="TAC"/>
            </w:pPr>
            <w:r w:rsidRPr="00446013">
              <w:t>0</w:t>
            </w:r>
          </w:p>
        </w:tc>
      </w:tr>
    </w:tbl>
    <w:p w14:paraId="5B110995" w14:textId="77777777" w:rsidR="00A77F2A" w:rsidRPr="00446013" w:rsidRDefault="00A77F2A" w:rsidP="00A77F2A"/>
    <w:p w14:paraId="37A977FD" w14:textId="77777777" w:rsidR="00A77F2A" w:rsidRPr="00446013" w:rsidRDefault="00A77F2A" w:rsidP="00A77F2A">
      <w:r w:rsidRPr="00446013">
        <w:t>The minimum EIRP at the 50</w:t>
      </w:r>
      <w:r w:rsidRPr="00446013">
        <w:rPr>
          <w:vertAlign w:val="superscript"/>
        </w:rPr>
        <w:t>th</w:t>
      </w:r>
      <w:r w:rsidRPr="00446013">
        <w:t xml:space="preserve"> percentile of the distribution of radiated power measured over the full sphere around the UE is defined as the spherical coverage requirement and is found in Table 6.2D.1.3-4 below. The requirement is verified with the test metric of EIRP (Link=Beam peak search grids, </w:t>
      </w:r>
      <w:proofErr w:type="spellStart"/>
      <w:r w:rsidRPr="00446013">
        <w:t>Meas</w:t>
      </w:r>
      <w:proofErr w:type="spellEnd"/>
      <w:r w:rsidRPr="00446013">
        <w:t>=Link angle).</w:t>
      </w:r>
    </w:p>
    <w:p w14:paraId="7B6CFD19" w14:textId="77777777" w:rsidR="00A77F2A" w:rsidRPr="00446013" w:rsidRDefault="00A77F2A" w:rsidP="00A77F2A">
      <w:pPr>
        <w:pStyle w:val="TH"/>
      </w:pPr>
      <w:r w:rsidRPr="00446013">
        <w:t>Table 6.2D.1.3-4: UE spherical coverage for UL MIMO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242"/>
      </w:tblGrid>
      <w:tr w:rsidR="00A77F2A" w:rsidRPr="00446013" w14:paraId="160550E4" w14:textId="77777777" w:rsidTr="00B97BD9">
        <w:trPr>
          <w:trHeight w:val="352"/>
          <w:jc w:val="center"/>
        </w:trPr>
        <w:tc>
          <w:tcPr>
            <w:tcW w:w="3195" w:type="dxa"/>
            <w:shd w:val="clear" w:color="auto" w:fill="auto"/>
            <w:vAlign w:val="center"/>
          </w:tcPr>
          <w:p w14:paraId="1F36A045" w14:textId="77777777" w:rsidR="00A77F2A" w:rsidRPr="00446013" w:rsidRDefault="00A77F2A" w:rsidP="00B97BD9">
            <w:pPr>
              <w:pStyle w:val="TAH"/>
            </w:pPr>
            <w:r w:rsidRPr="00446013">
              <w:t>Operating band</w:t>
            </w:r>
          </w:p>
        </w:tc>
        <w:tc>
          <w:tcPr>
            <w:tcW w:w="3242" w:type="dxa"/>
            <w:shd w:val="clear" w:color="auto" w:fill="auto"/>
          </w:tcPr>
          <w:p w14:paraId="0DAF3808" w14:textId="77777777" w:rsidR="00A77F2A" w:rsidRPr="00446013" w:rsidRDefault="00A77F2A" w:rsidP="00B97BD9">
            <w:pPr>
              <w:pStyle w:val="TAH"/>
            </w:pPr>
            <w:r w:rsidRPr="00446013">
              <w:t>Min EIRP at 50</w:t>
            </w:r>
            <w:r w:rsidRPr="00446013">
              <w:rPr>
                <w:vertAlign w:val="superscript"/>
              </w:rPr>
              <w:t xml:space="preserve"> </w:t>
            </w:r>
            <w:r w:rsidRPr="00446013">
              <w:t>%-tile CDF (dBm)</w:t>
            </w:r>
          </w:p>
        </w:tc>
      </w:tr>
      <w:tr w:rsidR="00A77F2A" w:rsidRPr="00446013" w14:paraId="0E6B659A" w14:textId="77777777" w:rsidTr="00B97BD9">
        <w:trPr>
          <w:trHeight w:val="84"/>
          <w:jc w:val="center"/>
        </w:trPr>
        <w:tc>
          <w:tcPr>
            <w:tcW w:w="3195" w:type="dxa"/>
            <w:shd w:val="clear" w:color="auto" w:fill="auto"/>
          </w:tcPr>
          <w:p w14:paraId="64FD0754" w14:textId="77777777" w:rsidR="00A77F2A" w:rsidRPr="00446013" w:rsidRDefault="00A77F2A" w:rsidP="00B97BD9">
            <w:pPr>
              <w:pStyle w:val="TAC"/>
            </w:pPr>
            <w:r w:rsidRPr="00446013">
              <w:t>n257</w:t>
            </w:r>
          </w:p>
        </w:tc>
        <w:tc>
          <w:tcPr>
            <w:tcW w:w="3242" w:type="dxa"/>
            <w:shd w:val="clear" w:color="auto" w:fill="auto"/>
            <w:vAlign w:val="center"/>
          </w:tcPr>
          <w:p w14:paraId="5A0F0CD0" w14:textId="77777777" w:rsidR="00A77F2A" w:rsidRPr="00446013" w:rsidRDefault="00A77F2A" w:rsidP="00B97BD9">
            <w:pPr>
              <w:pStyle w:val="TAC"/>
            </w:pPr>
            <w:r w:rsidRPr="00446013">
              <w:t>11.5</w:t>
            </w:r>
          </w:p>
        </w:tc>
      </w:tr>
      <w:tr w:rsidR="00A77F2A" w:rsidRPr="00446013" w14:paraId="56F525F7" w14:textId="77777777" w:rsidTr="00B97BD9">
        <w:trPr>
          <w:trHeight w:val="88"/>
          <w:jc w:val="center"/>
        </w:trPr>
        <w:tc>
          <w:tcPr>
            <w:tcW w:w="3195" w:type="dxa"/>
            <w:shd w:val="clear" w:color="auto" w:fill="auto"/>
          </w:tcPr>
          <w:p w14:paraId="492576D9" w14:textId="77777777" w:rsidR="00A77F2A" w:rsidRPr="00446013" w:rsidRDefault="00A77F2A" w:rsidP="00B97BD9">
            <w:pPr>
              <w:pStyle w:val="TAC"/>
            </w:pPr>
            <w:r w:rsidRPr="00446013">
              <w:t>n258</w:t>
            </w:r>
          </w:p>
        </w:tc>
        <w:tc>
          <w:tcPr>
            <w:tcW w:w="3242" w:type="dxa"/>
            <w:shd w:val="clear" w:color="auto" w:fill="auto"/>
            <w:vAlign w:val="center"/>
          </w:tcPr>
          <w:p w14:paraId="3D4D3B9F" w14:textId="77777777" w:rsidR="00A77F2A" w:rsidRPr="00446013" w:rsidRDefault="00A77F2A" w:rsidP="00B97BD9">
            <w:pPr>
              <w:pStyle w:val="TAC"/>
            </w:pPr>
            <w:r w:rsidRPr="00446013">
              <w:t>11.5</w:t>
            </w:r>
          </w:p>
        </w:tc>
      </w:tr>
      <w:tr w:rsidR="00A77F2A" w:rsidRPr="00446013" w14:paraId="6E8043F4" w14:textId="77777777" w:rsidTr="00B97BD9">
        <w:trPr>
          <w:trHeight w:val="88"/>
          <w:jc w:val="center"/>
          <w:ins w:id="479" w:author="0172918" w:date="2020-04-08T16:01:00Z"/>
        </w:trPr>
        <w:tc>
          <w:tcPr>
            <w:tcW w:w="3195" w:type="dxa"/>
            <w:shd w:val="clear" w:color="auto" w:fill="auto"/>
          </w:tcPr>
          <w:p w14:paraId="15BE6174" w14:textId="77777777" w:rsidR="00A77F2A" w:rsidRPr="00446013" w:rsidRDefault="00A77F2A" w:rsidP="00B97BD9">
            <w:pPr>
              <w:pStyle w:val="TAC"/>
              <w:rPr>
                <w:ins w:id="480" w:author="0172918" w:date="2020-04-08T16:01:00Z"/>
              </w:rPr>
            </w:pPr>
            <w:ins w:id="481" w:author="0172918" w:date="2020-04-08T16:01:00Z">
              <w:r w:rsidRPr="00446013">
                <w:t>n25</w:t>
              </w:r>
              <w:r>
                <w:t>9</w:t>
              </w:r>
            </w:ins>
          </w:p>
        </w:tc>
        <w:tc>
          <w:tcPr>
            <w:tcW w:w="3242" w:type="dxa"/>
            <w:shd w:val="clear" w:color="auto" w:fill="auto"/>
            <w:vAlign w:val="center"/>
          </w:tcPr>
          <w:p w14:paraId="43AD681F" w14:textId="77777777" w:rsidR="00A77F2A" w:rsidRPr="00446013" w:rsidRDefault="00A77F2A" w:rsidP="00B97BD9">
            <w:pPr>
              <w:pStyle w:val="TAC"/>
              <w:rPr>
                <w:ins w:id="482" w:author="0172918" w:date="2020-04-08T16:01:00Z"/>
              </w:rPr>
            </w:pPr>
            <w:ins w:id="483" w:author="0172918" w:date="2020-04-08T16:01:00Z">
              <w:r>
                <w:t>5.8</w:t>
              </w:r>
            </w:ins>
          </w:p>
        </w:tc>
      </w:tr>
      <w:tr w:rsidR="00A77F2A" w:rsidRPr="00446013" w14:paraId="7E23C697" w14:textId="77777777" w:rsidTr="00B97BD9">
        <w:trPr>
          <w:trHeight w:val="88"/>
          <w:jc w:val="center"/>
        </w:trPr>
        <w:tc>
          <w:tcPr>
            <w:tcW w:w="3195" w:type="dxa"/>
            <w:shd w:val="clear" w:color="auto" w:fill="auto"/>
          </w:tcPr>
          <w:p w14:paraId="49BBC78C" w14:textId="77777777" w:rsidR="00A77F2A" w:rsidRPr="00446013" w:rsidRDefault="00A77F2A" w:rsidP="00B97BD9">
            <w:pPr>
              <w:pStyle w:val="TAC"/>
            </w:pPr>
            <w:r w:rsidRPr="00446013">
              <w:t>n260</w:t>
            </w:r>
          </w:p>
        </w:tc>
        <w:tc>
          <w:tcPr>
            <w:tcW w:w="3242" w:type="dxa"/>
            <w:shd w:val="clear" w:color="auto" w:fill="auto"/>
            <w:vAlign w:val="center"/>
          </w:tcPr>
          <w:p w14:paraId="43E332E1" w14:textId="77777777" w:rsidR="00A77F2A" w:rsidRPr="00446013" w:rsidRDefault="00A77F2A" w:rsidP="00B97BD9">
            <w:pPr>
              <w:pStyle w:val="TAC"/>
            </w:pPr>
            <w:r w:rsidRPr="00446013">
              <w:t>8</w:t>
            </w:r>
          </w:p>
        </w:tc>
      </w:tr>
      <w:tr w:rsidR="00A77F2A" w:rsidRPr="00446013" w14:paraId="273C732C" w14:textId="77777777" w:rsidTr="00B97BD9">
        <w:trPr>
          <w:trHeight w:val="88"/>
          <w:jc w:val="center"/>
        </w:trPr>
        <w:tc>
          <w:tcPr>
            <w:tcW w:w="3195" w:type="dxa"/>
            <w:shd w:val="clear" w:color="auto" w:fill="auto"/>
          </w:tcPr>
          <w:p w14:paraId="3D867B6D" w14:textId="77777777" w:rsidR="00A77F2A" w:rsidRPr="00446013" w:rsidRDefault="00A77F2A" w:rsidP="00B97BD9">
            <w:pPr>
              <w:pStyle w:val="TAC"/>
            </w:pPr>
            <w:r w:rsidRPr="00446013">
              <w:t>n261</w:t>
            </w:r>
          </w:p>
        </w:tc>
        <w:tc>
          <w:tcPr>
            <w:tcW w:w="3242" w:type="dxa"/>
            <w:shd w:val="clear" w:color="auto" w:fill="auto"/>
            <w:vAlign w:val="center"/>
          </w:tcPr>
          <w:p w14:paraId="6B39E614" w14:textId="77777777" w:rsidR="00A77F2A" w:rsidRPr="00446013" w:rsidRDefault="00A77F2A" w:rsidP="00B97BD9">
            <w:pPr>
              <w:pStyle w:val="TAC"/>
            </w:pPr>
            <w:r w:rsidRPr="00446013">
              <w:t>11.5</w:t>
            </w:r>
          </w:p>
        </w:tc>
      </w:tr>
      <w:tr w:rsidR="00A77F2A" w:rsidRPr="00446013" w14:paraId="1D27C7C6" w14:textId="77777777" w:rsidTr="00B97BD9">
        <w:trPr>
          <w:trHeight w:val="701"/>
          <w:jc w:val="center"/>
        </w:trPr>
        <w:tc>
          <w:tcPr>
            <w:tcW w:w="6437" w:type="dxa"/>
            <w:gridSpan w:val="2"/>
            <w:shd w:val="clear" w:color="auto" w:fill="auto"/>
          </w:tcPr>
          <w:p w14:paraId="551B13A8" w14:textId="77777777" w:rsidR="00A77F2A" w:rsidRPr="00446013" w:rsidRDefault="00A77F2A" w:rsidP="00B97BD9">
            <w:pPr>
              <w:pStyle w:val="TAN"/>
            </w:pPr>
            <w:r w:rsidRPr="00446013">
              <w:t>NOTE 1:</w:t>
            </w:r>
            <w:r w:rsidRPr="00446013">
              <w:tab/>
              <w:t>Minimum EIRP at 50 %-tile CDF is defined as the lower limit without tolerance</w:t>
            </w:r>
          </w:p>
          <w:p w14:paraId="0ACE0879" w14:textId="77777777" w:rsidR="00A77F2A" w:rsidRPr="00446013" w:rsidRDefault="00A77F2A" w:rsidP="00B97BD9">
            <w:pPr>
              <w:pStyle w:val="TAN"/>
            </w:pPr>
            <w:r w:rsidRPr="00446013">
              <w:t>NOTE 2:</w:t>
            </w:r>
            <w:r w:rsidRPr="00446013">
              <w:tab/>
              <w:t>The requirements in this table are only applicable for UE which supports single band in FR2</w:t>
            </w:r>
          </w:p>
        </w:tc>
      </w:tr>
    </w:tbl>
    <w:p w14:paraId="1A27CB27" w14:textId="77777777" w:rsidR="00A77F2A" w:rsidRPr="00446013" w:rsidRDefault="00A77F2A" w:rsidP="00A77F2A"/>
    <w:p w14:paraId="04983847" w14:textId="77777777" w:rsidR="00A77F2A" w:rsidRDefault="00A77F2A" w:rsidP="00A77F2A">
      <w:pPr>
        <w:rPr>
          <w:i/>
          <w:noProof/>
          <w:color w:val="0070C0"/>
        </w:rPr>
      </w:pPr>
    </w:p>
    <w:p w14:paraId="5EB3C12D" w14:textId="77777777" w:rsidR="00A77F2A" w:rsidRDefault="00A77F2A" w:rsidP="00A77F2A">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1C79B818" w14:textId="77777777" w:rsidR="00A77F2A" w:rsidRDefault="00A77F2A" w:rsidP="00DA5270">
      <w:pPr>
        <w:rPr>
          <w:i/>
          <w:noProof/>
          <w:color w:val="0070C0"/>
        </w:rPr>
      </w:pPr>
    </w:p>
    <w:p w14:paraId="1BDD2834" w14:textId="77777777" w:rsidR="00DA5270" w:rsidRPr="00446013" w:rsidRDefault="00DA5270" w:rsidP="00DA5270">
      <w:pPr>
        <w:pStyle w:val="Heading4"/>
      </w:pPr>
      <w:bookmarkStart w:id="484" w:name="_Hlk32601744"/>
      <w:bookmarkStart w:id="485" w:name="_Toc21340824"/>
      <w:bookmarkStart w:id="486" w:name="_Toc29805271"/>
      <w:r w:rsidRPr="00446013">
        <w:t>6.3.1.2</w:t>
      </w:r>
      <w:bookmarkEnd w:id="484"/>
      <w:r w:rsidRPr="00446013">
        <w:tab/>
        <w:t>Minimum output power for power class 2, 3, and 4</w:t>
      </w:r>
      <w:bookmarkEnd w:id="485"/>
      <w:bookmarkEnd w:id="486"/>
    </w:p>
    <w:p w14:paraId="0E5C2252" w14:textId="77777777" w:rsidR="00DA5270" w:rsidRPr="00446013" w:rsidRDefault="00DA5270" w:rsidP="00DA5270">
      <w:r w:rsidRPr="00446013">
        <w:t xml:space="preserve">The minimum output power shall not exceed the values specified in Table 6.3.1.2-1 for each operating band supported. The minimum power is verified in beam locked mode with the test metric of EIRP (Link=TX beam peak direction, </w:t>
      </w:r>
      <w:proofErr w:type="spellStart"/>
      <w:r w:rsidRPr="00446013">
        <w:t>Meas</w:t>
      </w:r>
      <w:proofErr w:type="spellEnd"/>
      <w:r w:rsidRPr="00446013">
        <w:t>=Link angle).</w:t>
      </w:r>
    </w:p>
    <w:p w14:paraId="7F9D5C95" w14:textId="77777777" w:rsidR="00DA5270" w:rsidRPr="00446013" w:rsidRDefault="00DA5270" w:rsidP="00DA5270">
      <w:pPr>
        <w:pStyle w:val="TH"/>
      </w:pPr>
      <w:r w:rsidRPr="00446013">
        <w:lastRenderedPageBreak/>
        <w:t>Table 6.3.1.2-1: Minimum output power for power class 2, 3, and 4</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DA5270" w:rsidRPr="00446013" w14:paraId="411C81FE" w14:textId="77777777" w:rsidTr="00D45FFB">
        <w:trPr>
          <w:trHeight w:val="225"/>
          <w:jc w:val="center"/>
        </w:trPr>
        <w:tc>
          <w:tcPr>
            <w:tcW w:w="2179" w:type="dxa"/>
            <w:tcBorders>
              <w:top w:val="single" w:sz="4" w:space="0" w:color="auto"/>
              <w:left w:val="single" w:sz="4" w:space="0" w:color="auto"/>
              <w:bottom w:val="single" w:sz="4" w:space="0" w:color="auto"/>
              <w:right w:val="single" w:sz="4" w:space="0" w:color="auto"/>
            </w:tcBorders>
            <w:hideMark/>
          </w:tcPr>
          <w:p w14:paraId="52F5B431" w14:textId="77777777" w:rsidR="00DA5270" w:rsidRPr="00446013" w:rsidRDefault="00DA5270" w:rsidP="00D45FFB">
            <w:pPr>
              <w:pStyle w:val="TAH"/>
              <w:rPr>
                <w:rFonts w:cs="Arial"/>
              </w:rPr>
            </w:pPr>
            <w:r w:rsidRPr="00446013">
              <w:rPr>
                <w:rFonts w:cs="Arial"/>
              </w:rPr>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370EA394" w14:textId="77777777" w:rsidR="00DA5270" w:rsidRPr="00446013" w:rsidRDefault="00DA5270" w:rsidP="00D45FFB">
            <w:pPr>
              <w:pStyle w:val="TAH"/>
              <w:rPr>
                <w:rFonts w:cs="Arial"/>
              </w:rPr>
            </w:pPr>
            <w:r w:rsidRPr="00446013">
              <w:rPr>
                <w:rFonts w:cs="Arial"/>
              </w:rPr>
              <w:t>Channel bandwidth</w:t>
            </w:r>
          </w:p>
          <w:p w14:paraId="47A62E32" w14:textId="77777777" w:rsidR="00DA5270" w:rsidRPr="00446013" w:rsidRDefault="00DA5270" w:rsidP="00D45FFB">
            <w:pPr>
              <w:pStyle w:val="TAH"/>
              <w:rPr>
                <w:rFonts w:eastAsia="MS Mincho" w:cs="Arial"/>
              </w:rPr>
            </w:pPr>
            <w:r w:rsidRPr="00446013">
              <w:rPr>
                <w:rFonts w:cs="Arial"/>
              </w:rPr>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4D470E4D" w14:textId="77777777" w:rsidR="00DA5270" w:rsidRPr="00446013" w:rsidRDefault="00DA5270" w:rsidP="00D45FFB">
            <w:pPr>
              <w:pStyle w:val="TAH"/>
              <w:rPr>
                <w:rFonts w:cs="Arial"/>
              </w:rPr>
            </w:pPr>
            <w:r w:rsidRPr="00446013">
              <w:rPr>
                <w:rFonts w:cs="Arial"/>
              </w:rPr>
              <w:t>Minimum output power</w:t>
            </w:r>
          </w:p>
          <w:p w14:paraId="39FC8D85" w14:textId="77777777" w:rsidR="00DA5270" w:rsidRPr="00446013" w:rsidRDefault="00DA5270" w:rsidP="00D45FFB">
            <w:pPr>
              <w:pStyle w:val="TAH"/>
              <w:rPr>
                <w:rFonts w:eastAsia="MS Mincho" w:cs="Arial"/>
              </w:rPr>
            </w:pPr>
            <w:r w:rsidRPr="00446013">
              <w:rPr>
                <w:rFonts w:eastAsia="MS Mincho" w:cs="Arial"/>
              </w:rPr>
              <w:t>(dBm)</w:t>
            </w:r>
          </w:p>
        </w:tc>
        <w:tc>
          <w:tcPr>
            <w:tcW w:w="2498" w:type="dxa"/>
            <w:tcBorders>
              <w:top w:val="single" w:sz="4" w:space="0" w:color="auto"/>
              <w:left w:val="single" w:sz="4" w:space="0" w:color="auto"/>
              <w:bottom w:val="single" w:sz="4" w:space="0" w:color="auto"/>
              <w:right w:val="single" w:sz="4" w:space="0" w:color="auto"/>
            </w:tcBorders>
            <w:hideMark/>
          </w:tcPr>
          <w:p w14:paraId="28CDF039" w14:textId="77777777" w:rsidR="00DA5270" w:rsidRPr="00446013" w:rsidRDefault="00DA5270" w:rsidP="00D45FFB">
            <w:pPr>
              <w:pStyle w:val="TAH"/>
              <w:rPr>
                <w:rFonts w:cs="Arial"/>
              </w:rPr>
            </w:pPr>
            <w:r w:rsidRPr="00446013">
              <w:rPr>
                <w:rFonts w:cs="Arial"/>
              </w:rPr>
              <w:t>Measurement bandwidth</w:t>
            </w:r>
          </w:p>
          <w:p w14:paraId="7F858A6D" w14:textId="77777777" w:rsidR="00DA5270" w:rsidRPr="00446013" w:rsidRDefault="00DA5270" w:rsidP="00D45FFB">
            <w:pPr>
              <w:pStyle w:val="TAH"/>
              <w:rPr>
                <w:rFonts w:cs="Arial"/>
              </w:rPr>
            </w:pPr>
            <w:r w:rsidRPr="00446013">
              <w:rPr>
                <w:rFonts w:cs="Arial"/>
              </w:rPr>
              <w:t>(MHz)</w:t>
            </w:r>
          </w:p>
        </w:tc>
      </w:tr>
      <w:tr w:rsidR="00DA5270" w:rsidRPr="00446013" w14:paraId="608B8016" w14:textId="77777777" w:rsidTr="00D45FFB">
        <w:trPr>
          <w:trHeight w:val="225"/>
          <w:jc w:val="center"/>
        </w:trPr>
        <w:tc>
          <w:tcPr>
            <w:tcW w:w="2179" w:type="dxa"/>
            <w:vMerge w:val="restart"/>
            <w:tcBorders>
              <w:top w:val="single" w:sz="4" w:space="0" w:color="auto"/>
              <w:left w:val="single" w:sz="4" w:space="0" w:color="auto"/>
              <w:bottom w:val="single" w:sz="4" w:space="0" w:color="auto"/>
              <w:right w:val="single" w:sz="4" w:space="0" w:color="auto"/>
            </w:tcBorders>
            <w:hideMark/>
          </w:tcPr>
          <w:p w14:paraId="7DB3B3A1" w14:textId="5E5B1851" w:rsidR="00DA5270" w:rsidRPr="00446013" w:rsidRDefault="00DA5270" w:rsidP="00D45FFB">
            <w:pPr>
              <w:pStyle w:val="TAC"/>
              <w:rPr>
                <w:rFonts w:eastAsia="MS Mincho"/>
              </w:rPr>
            </w:pPr>
            <w:r w:rsidRPr="00446013">
              <w:rPr>
                <w:rFonts w:eastAsia="MS Mincho"/>
              </w:rPr>
              <w:t xml:space="preserve">n257, n258, </w:t>
            </w:r>
            <w:ins w:id="487" w:author="Author" w:date="2020-02-14T13:45:00Z">
              <w:r w:rsidRPr="00446013">
                <w:rPr>
                  <w:rFonts w:eastAsia="Calibri"/>
                </w:rPr>
                <w:t>n25</w:t>
              </w:r>
              <w:r>
                <w:rPr>
                  <w:rFonts w:eastAsia="Calibri"/>
                </w:rPr>
                <w:t>9</w:t>
              </w:r>
              <w:r w:rsidRPr="00446013">
                <w:rPr>
                  <w:rFonts w:eastAsia="Calibri"/>
                </w:rPr>
                <w:t xml:space="preserve">, </w:t>
              </w:r>
            </w:ins>
            <w:r w:rsidRPr="00446013">
              <w:rPr>
                <w:rFonts w:eastAsia="MS Mincho"/>
              </w:rPr>
              <w:t>n260, n261</w:t>
            </w:r>
          </w:p>
        </w:tc>
        <w:tc>
          <w:tcPr>
            <w:tcW w:w="2350" w:type="dxa"/>
            <w:tcBorders>
              <w:top w:val="single" w:sz="4" w:space="0" w:color="auto"/>
              <w:left w:val="single" w:sz="4" w:space="0" w:color="auto"/>
              <w:bottom w:val="single" w:sz="4" w:space="0" w:color="auto"/>
              <w:right w:val="single" w:sz="4" w:space="0" w:color="auto"/>
            </w:tcBorders>
            <w:vAlign w:val="center"/>
            <w:hideMark/>
          </w:tcPr>
          <w:p w14:paraId="71FF16D4" w14:textId="77777777" w:rsidR="00DA5270" w:rsidRPr="00446013" w:rsidRDefault="00DA5270" w:rsidP="00D45FFB">
            <w:pPr>
              <w:pStyle w:val="TAC"/>
              <w:rPr>
                <w:rFonts w:eastAsia="MS Mincho"/>
              </w:rPr>
            </w:pPr>
            <w:r w:rsidRPr="00446013">
              <w:rPr>
                <w:rFonts w:eastAsia="MS Mincho"/>
              </w:rPr>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621BC038" w14:textId="77777777" w:rsidR="00DA5270" w:rsidRPr="00446013" w:rsidRDefault="00DA5270" w:rsidP="00D45FFB">
            <w:pPr>
              <w:pStyle w:val="TAC"/>
              <w:rPr>
                <w:rFonts w:eastAsia="MS Mincho"/>
              </w:rPr>
            </w:pPr>
            <w:r w:rsidRPr="00446013">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5DAA1243" w14:textId="77777777" w:rsidR="00DA5270" w:rsidRPr="00446013" w:rsidRDefault="00DA5270" w:rsidP="00D45FFB">
            <w:pPr>
              <w:pStyle w:val="TAC"/>
              <w:rPr>
                <w:rFonts w:eastAsia="MS Mincho"/>
              </w:rPr>
            </w:pPr>
            <w:r w:rsidRPr="00446013">
              <w:t>47.52</w:t>
            </w:r>
          </w:p>
        </w:tc>
      </w:tr>
      <w:tr w:rsidR="00DA5270" w:rsidRPr="00446013" w14:paraId="4C17343B" w14:textId="77777777" w:rsidTr="00D45FFB">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62BDAD79" w14:textId="77777777" w:rsidR="00DA5270" w:rsidRPr="00446013" w:rsidRDefault="00DA5270" w:rsidP="00D45FFB">
            <w:pPr>
              <w:spacing w:after="0"/>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21B4E0DD" w14:textId="77777777" w:rsidR="00DA5270" w:rsidRPr="00446013" w:rsidRDefault="00DA5270" w:rsidP="00D45FFB">
            <w:pPr>
              <w:pStyle w:val="TAC"/>
              <w:rPr>
                <w:rFonts w:eastAsia="MS Mincho"/>
              </w:rPr>
            </w:pPr>
            <w:r w:rsidRPr="00446013">
              <w:rPr>
                <w:rFonts w:eastAsia="MS Mincho"/>
              </w:rPr>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332332F6" w14:textId="77777777" w:rsidR="00DA5270" w:rsidRPr="00446013" w:rsidRDefault="00DA5270" w:rsidP="00D45FFB">
            <w:pPr>
              <w:pStyle w:val="TAC"/>
              <w:rPr>
                <w:rFonts w:eastAsia="MS Mincho"/>
              </w:rPr>
            </w:pPr>
            <w:r w:rsidRPr="00446013">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6866D571" w14:textId="77777777" w:rsidR="00DA5270" w:rsidRPr="00446013" w:rsidRDefault="00DA5270" w:rsidP="00D45FFB">
            <w:pPr>
              <w:pStyle w:val="TAC"/>
              <w:rPr>
                <w:rFonts w:eastAsia="MS Mincho"/>
              </w:rPr>
            </w:pPr>
            <w:r w:rsidRPr="00446013">
              <w:rPr>
                <w:rFonts w:eastAsia="MS Mincho"/>
              </w:rPr>
              <w:t>9</w:t>
            </w:r>
            <w:r w:rsidRPr="00446013">
              <w:t>5.04</w:t>
            </w:r>
          </w:p>
        </w:tc>
      </w:tr>
      <w:tr w:rsidR="00DA5270" w:rsidRPr="00446013" w14:paraId="35A93E2C" w14:textId="77777777" w:rsidTr="00D45FFB">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313B8FA7" w14:textId="77777777" w:rsidR="00DA5270" w:rsidRPr="00446013" w:rsidRDefault="00DA5270" w:rsidP="00D45FFB">
            <w:pPr>
              <w:spacing w:after="0"/>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5502D9CD" w14:textId="77777777" w:rsidR="00DA5270" w:rsidRPr="00446013" w:rsidRDefault="00DA5270" w:rsidP="00D45FFB">
            <w:pPr>
              <w:pStyle w:val="TAC"/>
              <w:rPr>
                <w:rFonts w:eastAsia="MS Mincho"/>
              </w:rPr>
            </w:pPr>
            <w:r w:rsidRPr="00446013">
              <w:rPr>
                <w:rFonts w:eastAsia="MS Mincho"/>
              </w:rPr>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696A6908" w14:textId="77777777" w:rsidR="00DA5270" w:rsidRPr="00446013" w:rsidRDefault="00DA5270" w:rsidP="00D45FFB">
            <w:pPr>
              <w:pStyle w:val="TAC"/>
              <w:rPr>
                <w:rFonts w:eastAsia="MS Mincho"/>
              </w:rPr>
            </w:pPr>
            <w:r w:rsidRPr="00446013">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324C56C3" w14:textId="77777777" w:rsidR="00DA5270" w:rsidRPr="00446013" w:rsidRDefault="00DA5270" w:rsidP="00D45FFB">
            <w:pPr>
              <w:pStyle w:val="TAC"/>
              <w:rPr>
                <w:rFonts w:eastAsia="MS Mincho"/>
              </w:rPr>
            </w:pPr>
            <w:r w:rsidRPr="00446013">
              <w:rPr>
                <w:rFonts w:eastAsia="MS Mincho"/>
              </w:rPr>
              <w:t>1</w:t>
            </w:r>
            <w:r w:rsidRPr="00446013">
              <w:t>90.0</w:t>
            </w:r>
            <w:r w:rsidRPr="00446013">
              <w:rPr>
                <w:rFonts w:eastAsia="MS Mincho"/>
              </w:rPr>
              <w:t>8</w:t>
            </w:r>
          </w:p>
        </w:tc>
      </w:tr>
      <w:tr w:rsidR="00DA5270" w:rsidRPr="00446013" w14:paraId="0BF4E034" w14:textId="77777777" w:rsidTr="00D45FFB">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38C2F4D4" w14:textId="77777777" w:rsidR="00DA5270" w:rsidRPr="00446013" w:rsidRDefault="00DA5270" w:rsidP="00D45FFB">
            <w:pPr>
              <w:spacing w:after="0"/>
              <w:rPr>
                <w:rFonts w:ascii="Arial" w:eastAsia="MS Mincho" w:hAnsi="Arial"/>
                <w:sz w:val="18"/>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2A373080" w14:textId="77777777" w:rsidR="00DA5270" w:rsidRPr="00446013" w:rsidRDefault="00DA5270" w:rsidP="00D45FFB">
            <w:pPr>
              <w:pStyle w:val="TAC"/>
              <w:rPr>
                <w:rFonts w:eastAsia="MS Mincho"/>
              </w:rPr>
            </w:pPr>
            <w:r w:rsidRPr="00446013">
              <w:rPr>
                <w:rFonts w:eastAsia="MS Mincho"/>
              </w:rPr>
              <w:t>400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224C5CEB" w14:textId="77777777" w:rsidR="00DA5270" w:rsidRPr="00446013" w:rsidRDefault="00DA5270" w:rsidP="00D45FFB">
            <w:pPr>
              <w:pStyle w:val="TAC"/>
              <w:rPr>
                <w:rFonts w:eastAsia="MS Mincho"/>
              </w:rPr>
            </w:pPr>
            <w:r w:rsidRPr="00446013">
              <w:rPr>
                <w:rFonts w:eastAsia="MS Mincho"/>
              </w:rPr>
              <w:t>-13</w:t>
            </w:r>
          </w:p>
        </w:tc>
        <w:tc>
          <w:tcPr>
            <w:tcW w:w="2498" w:type="dxa"/>
            <w:tcBorders>
              <w:top w:val="single" w:sz="4" w:space="0" w:color="auto"/>
              <w:left w:val="single" w:sz="4" w:space="0" w:color="auto"/>
              <w:bottom w:val="single" w:sz="4" w:space="0" w:color="auto"/>
              <w:right w:val="single" w:sz="4" w:space="0" w:color="auto"/>
            </w:tcBorders>
          </w:tcPr>
          <w:p w14:paraId="6695629C" w14:textId="77777777" w:rsidR="00DA5270" w:rsidRPr="00446013" w:rsidRDefault="00DA5270" w:rsidP="00D45FFB">
            <w:pPr>
              <w:pStyle w:val="TAC"/>
              <w:rPr>
                <w:rFonts w:eastAsia="MS Mincho"/>
              </w:rPr>
            </w:pPr>
            <w:r w:rsidRPr="00446013">
              <w:t>380.16</w:t>
            </w:r>
          </w:p>
        </w:tc>
      </w:tr>
      <w:tr w:rsidR="00DA5270" w:rsidRPr="00446013" w14:paraId="4999A5AC" w14:textId="77777777" w:rsidTr="00D45FFB">
        <w:trPr>
          <w:trHeight w:val="225"/>
          <w:jc w:val="center"/>
        </w:trPr>
        <w:tc>
          <w:tcPr>
            <w:tcW w:w="9525" w:type="dxa"/>
            <w:gridSpan w:val="4"/>
            <w:tcBorders>
              <w:top w:val="single" w:sz="4" w:space="0" w:color="auto"/>
              <w:left w:val="single" w:sz="4" w:space="0" w:color="auto"/>
              <w:bottom w:val="single" w:sz="4" w:space="0" w:color="auto"/>
              <w:right w:val="single" w:sz="4" w:space="0" w:color="auto"/>
            </w:tcBorders>
            <w:vAlign w:val="center"/>
          </w:tcPr>
          <w:p w14:paraId="4A44A55E" w14:textId="3EDF1ED3" w:rsidR="00DA5270" w:rsidRDefault="00DA5270" w:rsidP="00D45FFB">
            <w:pPr>
              <w:pStyle w:val="TAN"/>
              <w:rPr>
                <w:ins w:id="488" w:author="Ericsson" w:date="2020-06-01T15:51:00Z"/>
              </w:rPr>
            </w:pPr>
            <w:r w:rsidRPr="00446013">
              <w:t>NOTE 1:</w:t>
            </w:r>
            <w:r w:rsidRPr="00446013">
              <w:tab/>
            </w:r>
            <w:r w:rsidRPr="00446013">
              <w:rPr>
                <w:rFonts w:hint="eastAsia"/>
              </w:rPr>
              <w:t>n260 is not applied for power class 2</w:t>
            </w:r>
            <w:r w:rsidRPr="00446013">
              <w:t>.</w:t>
            </w:r>
          </w:p>
          <w:p w14:paraId="4C49E316" w14:textId="1B1E66AF" w:rsidR="00410A5E" w:rsidRPr="00446013" w:rsidRDefault="00410A5E" w:rsidP="00D45FFB">
            <w:pPr>
              <w:pStyle w:val="TAN"/>
            </w:pPr>
            <w:ins w:id="489" w:author="Ericsson" w:date="2020-06-01T15:51:00Z">
              <w:r w:rsidRPr="00410A5E">
                <w:t xml:space="preserve">NOTE </w:t>
              </w:r>
              <w:r>
                <w:t>2</w:t>
              </w:r>
              <w:r w:rsidRPr="00410A5E">
                <w:t>:</w:t>
              </w:r>
              <w:r w:rsidRPr="00410A5E">
                <w:tab/>
                <w:t>n259 is not applied for power class 2</w:t>
              </w:r>
            </w:ins>
            <w:ins w:id="490" w:author="Ericsson" w:date="2020-06-01T15:52:00Z">
              <w:r>
                <w:t xml:space="preserve"> and 4</w:t>
              </w:r>
            </w:ins>
            <w:ins w:id="491" w:author="Ericsson" w:date="2020-06-01T15:51:00Z">
              <w:r w:rsidRPr="00410A5E">
                <w:t>.</w:t>
              </w:r>
            </w:ins>
          </w:p>
        </w:tc>
      </w:tr>
    </w:tbl>
    <w:p w14:paraId="267599CB" w14:textId="77777777" w:rsidR="00DA5270" w:rsidRPr="00446013" w:rsidRDefault="00DA5270" w:rsidP="00DA5270"/>
    <w:p w14:paraId="0899C037" w14:textId="77777777" w:rsidR="00DA5270" w:rsidRPr="00446013" w:rsidRDefault="00DA5270" w:rsidP="00DA5270">
      <w:pPr>
        <w:pStyle w:val="Heading3"/>
      </w:pPr>
      <w:bookmarkStart w:id="492" w:name="_Hlk32601755"/>
      <w:bookmarkStart w:id="493" w:name="_Toc21340825"/>
      <w:bookmarkStart w:id="494" w:name="_Toc29805272"/>
      <w:r w:rsidRPr="00446013">
        <w:t>6.3.2</w:t>
      </w:r>
      <w:bookmarkEnd w:id="492"/>
      <w:r w:rsidRPr="00446013">
        <w:tab/>
        <w:t>Transmit OFF power</w:t>
      </w:r>
      <w:bookmarkEnd w:id="493"/>
      <w:bookmarkEnd w:id="494"/>
    </w:p>
    <w:p w14:paraId="0D6FABB1" w14:textId="77777777" w:rsidR="00DA5270" w:rsidRPr="00446013" w:rsidRDefault="00DA5270" w:rsidP="00DA5270">
      <w:r w:rsidRPr="00446013">
        <w:t>The transmit OFF power is defined as the TRP in the channel bandwidth when the transmitter is OFF. The transmitter is considered OFF when the UE is not allowed to transmit on any of its ports.</w:t>
      </w:r>
    </w:p>
    <w:p w14:paraId="101A5123" w14:textId="77777777" w:rsidR="00DA5270" w:rsidRPr="00446013" w:rsidRDefault="00DA5270" w:rsidP="00DA5270">
      <w:r w:rsidRPr="00446013">
        <w:t>The transmit OFF power shall not exceed the values specified in Table 6.3.2-1 for each operating band supported. The requirement is verified with the test metric of TRP (Link=TX beam peak direction).</w:t>
      </w:r>
    </w:p>
    <w:p w14:paraId="5CA76928" w14:textId="77777777" w:rsidR="00DA5270" w:rsidRPr="00446013" w:rsidRDefault="00DA5270" w:rsidP="00DA5270">
      <w:pPr>
        <w:pStyle w:val="TH"/>
      </w:pPr>
      <w:r w:rsidRPr="00446013">
        <w:t>Table 6.3.2-1: Transmit OFF power</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DA5270" w:rsidRPr="00446013" w14:paraId="5FD90A86" w14:textId="77777777" w:rsidTr="00DA5270">
        <w:trPr>
          <w:trHeight w:val="225"/>
          <w:jc w:val="center"/>
        </w:trPr>
        <w:tc>
          <w:tcPr>
            <w:tcW w:w="2499" w:type="dxa"/>
            <w:vMerge w:val="restart"/>
            <w:tcBorders>
              <w:top w:val="single" w:sz="4" w:space="0" w:color="auto"/>
              <w:left w:val="single" w:sz="4" w:space="0" w:color="auto"/>
              <w:bottom w:val="single" w:sz="4" w:space="0" w:color="auto"/>
              <w:right w:val="single" w:sz="4" w:space="0" w:color="auto"/>
            </w:tcBorders>
            <w:hideMark/>
          </w:tcPr>
          <w:p w14:paraId="1D79FB46" w14:textId="77777777" w:rsidR="00DA5270" w:rsidRPr="00446013" w:rsidRDefault="00DA5270" w:rsidP="00D45FFB">
            <w:pPr>
              <w:pStyle w:val="TAH"/>
              <w:rPr>
                <w:rFonts w:eastAsia="MS Mincho"/>
              </w:rPr>
            </w:pPr>
            <w:r w:rsidRPr="00446013">
              <w:t>Operating band</w:t>
            </w:r>
          </w:p>
        </w:tc>
        <w:tc>
          <w:tcPr>
            <w:tcW w:w="6006" w:type="dxa"/>
            <w:gridSpan w:val="4"/>
            <w:tcBorders>
              <w:top w:val="single" w:sz="4" w:space="0" w:color="auto"/>
              <w:left w:val="single" w:sz="4" w:space="0" w:color="auto"/>
              <w:bottom w:val="single" w:sz="4" w:space="0" w:color="auto"/>
              <w:right w:val="single" w:sz="4" w:space="0" w:color="auto"/>
            </w:tcBorders>
            <w:vAlign w:val="center"/>
            <w:hideMark/>
          </w:tcPr>
          <w:p w14:paraId="6BA97ACD" w14:textId="77777777" w:rsidR="00DA5270" w:rsidRPr="00446013" w:rsidRDefault="00DA5270" w:rsidP="00D45FFB">
            <w:pPr>
              <w:pStyle w:val="TAH"/>
              <w:rPr>
                <w:rFonts w:eastAsia="MS Mincho"/>
              </w:rPr>
            </w:pPr>
            <w:r w:rsidRPr="00446013">
              <w:rPr>
                <w:rFonts w:eastAsia="MS Mincho"/>
              </w:rPr>
              <w:t xml:space="preserve">Channel bandwidth </w:t>
            </w:r>
            <w:r w:rsidRPr="00446013">
              <w:rPr>
                <w:rFonts w:hint="eastAsia"/>
              </w:rPr>
              <w:t xml:space="preserve">/ </w:t>
            </w:r>
            <w:r w:rsidRPr="00446013">
              <w:rPr>
                <w:rFonts w:eastAsia="MS Mincho"/>
              </w:rPr>
              <w:t>Transmit OFF power (dBm) / measurement bandwidth</w:t>
            </w:r>
          </w:p>
        </w:tc>
      </w:tr>
      <w:tr w:rsidR="00DA5270" w:rsidRPr="00446013" w14:paraId="1ACF65BD" w14:textId="77777777" w:rsidTr="00DA5270">
        <w:trPr>
          <w:trHeight w:val="225"/>
          <w:jc w:val="center"/>
        </w:trPr>
        <w:tc>
          <w:tcPr>
            <w:tcW w:w="2499" w:type="dxa"/>
            <w:vMerge/>
            <w:tcBorders>
              <w:top w:val="single" w:sz="4" w:space="0" w:color="auto"/>
              <w:left w:val="single" w:sz="4" w:space="0" w:color="auto"/>
              <w:bottom w:val="single" w:sz="4" w:space="0" w:color="auto"/>
              <w:right w:val="single" w:sz="4" w:space="0" w:color="auto"/>
            </w:tcBorders>
            <w:vAlign w:val="center"/>
            <w:hideMark/>
          </w:tcPr>
          <w:p w14:paraId="2475A0DB" w14:textId="77777777" w:rsidR="00DA5270" w:rsidRPr="00446013" w:rsidRDefault="00DA5270" w:rsidP="00D45FFB">
            <w:pPr>
              <w:pStyle w:val="TAH"/>
              <w:rPr>
                <w:rFonts w:eastAsia="MS Mincho"/>
              </w:rPr>
            </w:pPr>
          </w:p>
        </w:tc>
        <w:tc>
          <w:tcPr>
            <w:tcW w:w="1502" w:type="dxa"/>
            <w:tcBorders>
              <w:top w:val="single" w:sz="4" w:space="0" w:color="auto"/>
              <w:left w:val="single" w:sz="4" w:space="0" w:color="auto"/>
              <w:bottom w:val="single" w:sz="4" w:space="0" w:color="auto"/>
              <w:right w:val="single" w:sz="4" w:space="0" w:color="auto"/>
            </w:tcBorders>
            <w:vAlign w:val="center"/>
            <w:hideMark/>
          </w:tcPr>
          <w:p w14:paraId="4FA8B3CB" w14:textId="77777777" w:rsidR="00DA5270" w:rsidRPr="00446013" w:rsidRDefault="00DA5270" w:rsidP="00D45FFB">
            <w:pPr>
              <w:pStyle w:val="TAH"/>
              <w:rPr>
                <w:rFonts w:eastAsia="MS Mincho"/>
              </w:rPr>
            </w:pPr>
            <w:r w:rsidRPr="00446013">
              <w:rPr>
                <w:rFonts w:eastAsia="MS Mincho"/>
              </w:rPr>
              <w:t>50 MHz</w:t>
            </w:r>
          </w:p>
        </w:tc>
        <w:tc>
          <w:tcPr>
            <w:tcW w:w="1501" w:type="dxa"/>
            <w:tcBorders>
              <w:top w:val="single" w:sz="4" w:space="0" w:color="auto"/>
              <w:left w:val="single" w:sz="4" w:space="0" w:color="auto"/>
              <w:bottom w:val="single" w:sz="4" w:space="0" w:color="auto"/>
              <w:right w:val="single" w:sz="4" w:space="0" w:color="auto"/>
            </w:tcBorders>
            <w:hideMark/>
          </w:tcPr>
          <w:p w14:paraId="16066278" w14:textId="77777777" w:rsidR="00DA5270" w:rsidRPr="00446013" w:rsidRDefault="00DA5270" w:rsidP="00D45FFB">
            <w:pPr>
              <w:pStyle w:val="TAH"/>
              <w:rPr>
                <w:rFonts w:eastAsia="MS Mincho"/>
              </w:rPr>
            </w:pPr>
            <w:r w:rsidRPr="00446013">
              <w:rPr>
                <w:rFonts w:eastAsia="MS Mincho"/>
              </w:rPr>
              <w:t>100 MHz</w:t>
            </w:r>
          </w:p>
        </w:tc>
        <w:tc>
          <w:tcPr>
            <w:tcW w:w="1501" w:type="dxa"/>
            <w:tcBorders>
              <w:top w:val="single" w:sz="4" w:space="0" w:color="auto"/>
              <w:left w:val="single" w:sz="4" w:space="0" w:color="auto"/>
              <w:bottom w:val="single" w:sz="4" w:space="0" w:color="auto"/>
              <w:right w:val="single" w:sz="4" w:space="0" w:color="auto"/>
            </w:tcBorders>
            <w:hideMark/>
          </w:tcPr>
          <w:p w14:paraId="0DFC4267" w14:textId="77777777" w:rsidR="00DA5270" w:rsidRPr="00446013" w:rsidRDefault="00DA5270" w:rsidP="00D45FFB">
            <w:pPr>
              <w:pStyle w:val="TAH"/>
              <w:rPr>
                <w:rFonts w:eastAsia="MS Mincho"/>
              </w:rPr>
            </w:pPr>
            <w:r w:rsidRPr="00446013">
              <w:rPr>
                <w:rFonts w:eastAsia="MS Mincho"/>
              </w:rPr>
              <w:t>200 MHz</w:t>
            </w:r>
          </w:p>
        </w:tc>
        <w:tc>
          <w:tcPr>
            <w:tcW w:w="1502" w:type="dxa"/>
            <w:tcBorders>
              <w:top w:val="single" w:sz="4" w:space="0" w:color="auto"/>
              <w:left w:val="single" w:sz="4" w:space="0" w:color="auto"/>
              <w:bottom w:val="single" w:sz="4" w:space="0" w:color="auto"/>
              <w:right w:val="single" w:sz="4" w:space="0" w:color="auto"/>
            </w:tcBorders>
            <w:hideMark/>
          </w:tcPr>
          <w:p w14:paraId="218C34B9" w14:textId="77777777" w:rsidR="00DA5270" w:rsidRPr="00446013" w:rsidRDefault="00DA5270" w:rsidP="00D45FFB">
            <w:pPr>
              <w:pStyle w:val="TAH"/>
              <w:rPr>
                <w:rFonts w:eastAsia="MS Mincho"/>
              </w:rPr>
            </w:pPr>
            <w:r w:rsidRPr="00446013">
              <w:rPr>
                <w:rFonts w:eastAsia="MS Mincho"/>
              </w:rPr>
              <w:t>400 MHz</w:t>
            </w:r>
          </w:p>
        </w:tc>
      </w:tr>
      <w:tr w:rsidR="00DA5270" w:rsidRPr="00446013" w14:paraId="345204BD" w14:textId="77777777" w:rsidTr="00DA5270">
        <w:trPr>
          <w:trHeight w:val="225"/>
          <w:jc w:val="center"/>
        </w:trPr>
        <w:tc>
          <w:tcPr>
            <w:tcW w:w="2499" w:type="dxa"/>
            <w:vMerge w:val="restart"/>
            <w:tcBorders>
              <w:top w:val="single" w:sz="4" w:space="0" w:color="auto"/>
              <w:left w:val="single" w:sz="4" w:space="0" w:color="auto"/>
              <w:bottom w:val="single" w:sz="4" w:space="0" w:color="auto"/>
              <w:right w:val="single" w:sz="4" w:space="0" w:color="auto"/>
            </w:tcBorders>
            <w:hideMark/>
          </w:tcPr>
          <w:p w14:paraId="217ED6E8" w14:textId="2A38149A" w:rsidR="00DA5270" w:rsidRPr="00446013" w:rsidRDefault="00DA5270" w:rsidP="00D45FFB">
            <w:pPr>
              <w:pStyle w:val="TAC"/>
              <w:rPr>
                <w:rFonts w:eastAsia="SimSun"/>
              </w:rPr>
            </w:pPr>
            <w:r w:rsidRPr="00446013">
              <w:rPr>
                <w:rFonts w:hint="eastAsia"/>
              </w:rPr>
              <w:t>n257</w:t>
            </w:r>
            <w:r w:rsidRPr="00446013">
              <w:rPr>
                <w:rFonts w:eastAsia="MS Mincho"/>
              </w:rPr>
              <w:t>, n</w:t>
            </w:r>
            <w:r w:rsidRPr="00446013">
              <w:rPr>
                <w:rFonts w:hint="eastAsia"/>
              </w:rPr>
              <w:t xml:space="preserve">258, </w:t>
            </w:r>
            <w:ins w:id="495" w:author="Author" w:date="2020-02-14T13:45:00Z">
              <w:r w:rsidRPr="00446013">
                <w:rPr>
                  <w:rFonts w:eastAsia="Calibri"/>
                </w:rPr>
                <w:t>n25</w:t>
              </w:r>
              <w:r>
                <w:rPr>
                  <w:rFonts w:eastAsia="Calibri"/>
                </w:rPr>
                <w:t>9</w:t>
              </w:r>
              <w:r w:rsidRPr="00446013">
                <w:rPr>
                  <w:rFonts w:eastAsia="Calibri"/>
                </w:rPr>
                <w:t xml:space="preserve">, </w:t>
              </w:r>
            </w:ins>
            <w:r w:rsidRPr="00446013">
              <w:rPr>
                <w:rFonts w:hint="eastAsia"/>
              </w:rPr>
              <w:t>n2</w:t>
            </w:r>
            <w:r w:rsidRPr="00446013">
              <w:t>60, n261</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A07548E" w14:textId="77777777" w:rsidR="00DA5270" w:rsidRPr="00446013" w:rsidRDefault="00DA5270" w:rsidP="00D45FFB">
            <w:pPr>
              <w:pStyle w:val="TAC"/>
              <w:rPr>
                <w:rFonts w:eastAsia="MS Mincho"/>
              </w:rPr>
            </w:pPr>
            <w:r w:rsidRPr="00446013">
              <w:rPr>
                <w:rFonts w:eastAsia="MS Mincho"/>
              </w:rPr>
              <w:t>-</w:t>
            </w:r>
            <w:r w:rsidRPr="00446013">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26438FFF" w14:textId="77777777" w:rsidR="00DA5270" w:rsidRPr="00446013" w:rsidRDefault="00DA5270" w:rsidP="00D45FFB">
            <w:pPr>
              <w:pStyle w:val="TAC"/>
              <w:rPr>
                <w:rFonts w:eastAsia="MS Mincho"/>
              </w:rPr>
            </w:pPr>
            <w:r w:rsidRPr="00446013">
              <w:rPr>
                <w:rFonts w:eastAsia="MS Mincho"/>
              </w:rPr>
              <w:t>-</w:t>
            </w:r>
            <w:r w:rsidRPr="00446013">
              <w:rPr>
                <w:rFonts w:hint="eastAsia"/>
              </w:rPr>
              <w:t>35</w:t>
            </w:r>
          </w:p>
        </w:tc>
        <w:tc>
          <w:tcPr>
            <w:tcW w:w="1501" w:type="dxa"/>
            <w:tcBorders>
              <w:top w:val="single" w:sz="4" w:space="0" w:color="auto"/>
              <w:left w:val="single" w:sz="4" w:space="0" w:color="auto"/>
              <w:bottom w:val="single" w:sz="4" w:space="0" w:color="auto"/>
              <w:right w:val="single" w:sz="4" w:space="0" w:color="auto"/>
            </w:tcBorders>
          </w:tcPr>
          <w:p w14:paraId="08F7FD43" w14:textId="77777777" w:rsidR="00DA5270" w:rsidRPr="00446013" w:rsidRDefault="00DA5270" w:rsidP="00D45FFB">
            <w:pPr>
              <w:pStyle w:val="TAC"/>
              <w:rPr>
                <w:rFonts w:eastAsia="MS Mincho"/>
              </w:rPr>
            </w:pPr>
            <w:r w:rsidRPr="00446013">
              <w:rPr>
                <w:rFonts w:eastAsia="MS Mincho"/>
              </w:rPr>
              <w:t>-</w:t>
            </w:r>
            <w:r w:rsidRPr="00446013">
              <w:rPr>
                <w:rFonts w:hint="eastAsia"/>
              </w:rPr>
              <w:t>35</w:t>
            </w:r>
          </w:p>
        </w:tc>
        <w:tc>
          <w:tcPr>
            <w:tcW w:w="1502" w:type="dxa"/>
            <w:tcBorders>
              <w:top w:val="single" w:sz="4" w:space="0" w:color="auto"/>
              <w:left w:val="single" w:sz="4" w:space="0" w:color="auto"/>
              <w:bottom w:val="single" w:sz="4" w:space="0" w:color="auto"/>
              <w:right w:val="single" w:sz="4" w:space="0" w:color="auto"/>
            </w:tcBorders>
          </w:tcPr>
          <w:p w14:paraId="2CBB9BBA" w14:textId="77777777" w:rsidR="00DA5270" w:rsidRPr="00446013" w:rsidRDefault="00DA5270" w:rsidP="00D45FFB">
            <w:pPr>
              <w:pStyle w:val="TAC"/>
              <w:rPr>
                <w:rFonts w:eastAsia="MS Mincho"/>
              </w:rPr>
            </w:pPr>
            <w:r w:rsidRPr="00446013">
              <w:rPr>
                <w:rFonts w:eastAsia="MS Mincho"/>
              </w:rPr>
              <w:t>-</w:t>
            </w:r>
            <w:r w:rsidRPr="00446013">
              <w:rPr>
                <w:rFonts w:hint="eastAsia"/>
              </w:rPr>
              <w:t>35</w:t>
            </w:r>
          </w:p>
        </w:tc>
      </w:tr>
      <w:tr w:rsidR="00DA5270" w:rsidRPr="00446013" w14:paraId="6A3F62EE" w14:textId="77777777" w:rsidTr="00DA5270">
        <w:trPr>
          <w:trHeight w:val="225"/>
          <w:jc w:val="center"/>
        </w:trPr>
        <w:tc>
          <w:tcPr>
            <w:tcW w:w="2499" w:type="dxa"/>
            <w:vMerge/>
            <w:tcBorders>
              <w:top w:val="single" w:sz="4" w:space="0" w:color="auto"/>
              <w:left w:val="single" w:sz="4" w:space="0" w:color="auto"/>
              <w:bottom w:val="single" w:sz="4" w:space="0" w:color="auto"/>
              <w:right w:val="single" w:sz="4" w:space="0" w:color="auto"/>
            </w:tcBorders>
            <w:vAlign w:val="center"/>
            <w:hideMark/>
          </w:tcPr>
          <w:p w14:paraId="498C9C27" w14:textId="77777777" w:rsidR="00DA5270" w:rsidRPr="00446013" w:rsidRDefault="00DA5270" w:rsidP="00D45FFB">
            <w:pPr>
              <w:pStyle w:val="TAC"/>
              <w:rPr>
                <w:rFonts w:eastAsia="MS Mincho"/>
              </w:rPr>
            </w:pPr>
          </w:p>
        </w:tc>
        <w:tc>
          <w:tcPr>
            <w:tcW w:w="1502" w:type="dxa"/>
            <w:tcBorders>
              <w:top w:val="single" w:sz="4" w:space="0" w:color="auto"/>
              <w:left w:val="single" w:sz="4" w:space="0" w:color="auto"/>
              <w:bottom w:val="single" w:sz="4" w:space="0" w:color="auto"/>
              <w:right w:val="single" w:sz="4" w:space="0" w:color="auto"/>
            </w:tcBorders>
            <w:vAlign w:val="center"/>
            <w:hideMark/>
          </w:tcPr>
          <w:p w14:paraId="324F67AD" w14:textId="77777777" w:rsidR="00DA5270" w:rsidRPr="00446013" w:rsidRDefault="00DA5270" w:rsidP="00D45FFB">
            <w:pPr>
              <w:pStyle w:val="TAC"/>
              <w:rPr>
                <w:rFonts w:eastAsia="MS Mincho"/>
              </w:rPr>
            </w:pPr>
            <w:r w:rsidRPr="00446013">
              <w:rPr>
                <w:rFonts w:hint="eastAsia"/>
              </w:rPr>
              <w:t>47.52</w:t>
            </w:r>
            <w:r w:rsidRPr="00446013">
              <w:rPr>
                <w:rFonts w:eastAsia="MS Mincho"/>
              </w:rPr>
              <w:t xml:space="preserve"> MHz</w:t>
            </w:r>
          </w:p>
        </w:tc>
        <w:tc>
          <w:tcPr>
            <w:tcW w:w="1501" w:type="dxa"/>
            <w:tcBorders>
              <w:top w:val="single" w:sz="4" w:space="0" w:color="auto"/>
              <w:left w:val="single" w:sz="4" w:space="0" w:color="auto"/>
              <w:bottom w:val="single" w:sz="4" w:space="0" w:color="auto"/>
              <w:right w:val="single" w:sz="4" w:space="0" w:color="auto"/>
            </w:tcBorders>
          </w:tcPr>
          <w:p w14:paraId="2B4913B8" w14:textId="77777777" w:rsidR="00DA5270" w:rsidRPr="00446013" w:rsidRDefault="00DA5270" w:rsidP="00D45FFB">
            <w:pPr>
              <w:pStyle w:val="TAC"/>
              <w:rPr>
                <w:rFonts w:eastAsia="MS Mincho"/>
              </w:rPr>
            </w:pPr>
            <w:r w:rsidRPr="00446013">
              <w:rPr>
                <w:rFonts w:eastAsia="MS Mincho" w:hint="eastAsia"/>
              </w:rPr>
              <w:t>9</w:t>
            </w:r>
            <w:r w:rsidRPr="00446013">
              <w:rPr>
                <w:rFonts w:hint="eastAsia"/>
              </w:rPr>
              <w:t>5.04</w:t>
            </w:r>
            <w:r w:rsidRPr="00446013">
              <w:rPr>
                <w:rFonts w:eastAsia="MS Mincho"/>
              </w:rPr>
              <w:t xml:space="preserve"> MHz</w:t>
            </w:r>
          </w:p>
        </w:tc>
        <w:tc>
          <w:tcPr>
            <w:tcW w:w="1501" w:type="dxa"/>
            <w:tcBorders>
              <w:top w:val="single" w:sz="4" w:space="0" w:color="auto"/>
              <w:left w:val="single" w:sz="4" w:space="0" w:color="auto"/>
              <w:bottom w:val="single" w:sz="4" w:space="0" w:color="auto"/>
              <w:right w:val="single" w:sz="4" w:space="0" w:color="auto"/>
            </w:tcBorders>
          </w:tcPr>
          <w:p w14:paraId="2D863257" w14:textId="77777777" w:rsidR="00DA5270" w:rsidRPr="00446013" w:rsidRDefault="00DA5270" w:rsidP="00D45FFB">
            <w:pPr>
              <w:pStyle w:val="TAC"/>
              <w:rPr>
                <w:rFonts w:eastAsia="MS Mincho"/>
              </w:rPr>
            </w:pPr>
            <w:r w:rsidRPr="00446013">
              <w:rPr>
                <w:rFonts w:eastAsia="MS Mincho" w:hint="eastAsia"/>
              </w:rPr>
              <w:t>1</w:t>
            </w:r>
            <w:r w:rsidRPr="00446013">
              <w:rPr>
                <w:rFonts w:hint="eastAsia"/>
              </w:rPr>
              <w:t>90.0</w:t>
            </w:r>
            <w:r w:rsidRPr="00446013">
              <w:rPr>
                <w:rFonts w:eastAsia="MS Mincho" w:hint="eastAsia"/>
              </w:rPr>
              <w:t>8</w:t>
            </w:r>
            <w:r w:rsidRPr="00446013">
              <w:rPr>
                <w:rFonts w:eastAsia="MS Mincho"/>
              </w:rPr>
              <w:t xml:space="preserve"> MHz</w:t>
            </w:r>
          </w:p>
        </w:tc>
        <w:tc>
          <w:tcPr>
            <w:tcW w:w="1502" w:type="dxa"/>
            <w:tcBorders>
              <w:top w:val="single" w:sz="4" w:space="0" w:color="auto"/>
              <w:left w:val="single" w:sz="4" w:space="0" w:color="auto"/>
              <w:bottom w:val="single" w:sz="4" w:space="0" w:color="auto"/>
              <w:right w:val="single" w:sz="4" w:space="0" w:color="auto"/>
            </w:tcBorders>
          </w:tcPr>
          <w:p w14:paraId="10460BCD" w14:textId="77777777" w:rsidR="00DA5270" w:rsidRPr="00446013" w:rsidRDefault="00DA5270" w:rsidP="00D45FFB">
            <w:pPr>
              <w:pStyle w:val="TAC"/>
              <w:rPr>
                <w:rFonts w:eastAsia="MS Mincho"/>
              </w:rPr>
            </w:pPr>
            <w:r w:rsidRPr="00446013">
              <w:rPr>
                <w:rFonts w:hint="eastAsia"/>
              </w:rPr>
              <w:t>380.16</w:t>
            </w:r>
            <w:r w:rsidRPr="00446013">
              <w:rPr>
                <w:rFonts w:eastAsia="MS Mincho"/>
              </w:rPr>
              <w:t xml:space="preserve"> MHz</w:t>
            </w:r>
          </w:p>
        </w:tc>
      </w:tr>
    </w:tbl>
    <w:p w14:paraId="3C7D3442" w14:textId="77777777" w:rsidR="00DA5270" w:rsidRDefault="00DA5270" w:rsidP="00DA5270">
      <w:pPr>
        <w:rPr>
          <w:i/>
          <w:noProof/>
          <w:color w:val="0070C0"/>
        </w:rPr>
      </w:pPr>
    </w:p>
    <w:p w14:paraId="72A1475D" w14:textId="0A3F611C" w:rsidR="00DA5270" w:rsidRDefault="00DA5270" w:rsidP="00DA5270">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4ADB7CA1" w14:textId="77777777" w:rsidR="00DA5270" w:rsidRPr="00446013" w:rsidRDefault="00DA5270" w:rsidP="00DA5270">
      <w:pPr>
        <w:pStyle w:val="Heading4"/>
      </w:pPr>
      <w:bookmarkStart w:id="496" w:name="_Hlk32601774"/>
      <w:bookmarkStart w:id="497" w:name="_Toc21340845"/>
      <w:bookmarkStart w:id="498" w:name="_Toc29805292"/>
      <w:r w:rsidRPr="00446013">
        <w:t>6.3A.1.2</w:t>
      </w:r>
      <w:bookmarkEnd w:id="496"/>
      <w:r w:rsidRPr="00446013">
        <w:tab/>
        <w:t>Minimum output power for power class 2, 3, and 4</w:t>
      </w:r>
      <w:bookmarkEnd w:id="497"/>
      <w:bookmarkEnd w:id="498"/>
    </w:p>
    <w:p w14:paraId="6149086C" w14:textId="77777777" w:rsidR="00DA5270" w:rsidRPr="00446013" w:rsidRDefault="00DA5270" w:rsidP="00DA5270">
      <w:r w:rsidRPr="00446013">
        <w:t xml:space="preserve">The minimum output power shall not exceed the values specified in Table 6.3A.1.2-1 for each operating band supported. The minimum power is verified in beam locked mode with the test metric of EIRP (Link=TX beam peak direction, </w:t>
      </w:r>
      <w:proofErr w:type="spellStart"/>
      <w:r w:rsidRPr="00446013">
        <w:t>Meas</w:t>
      </w:r>
      <w:proofErr w:type="spellEnd"/>
      <w:r w:rsidRPr="00446013">
        <w:t>=Link angle).</w:t>
      </w:r>
    </w:p>
    <w:p w14:paraId="49D51291" w14:textId="77777777" w:rsidR="00DA5270" w:rsidRPr="00446013" w:rsidRDefault="00DA5270" w:rsidP="00DA5270">
      <w:pPr>
        <w:pStyle w:val="TH"/>
      </w:pPr>
      <w:r w:rsidRPr="00446013">
        <w:t>Table 6.3A.1.2-1: Minimum output power for CA for power class 2, 3, and 4</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350"/>
        <w:gridCol w:w="2498"/>
        <w:gridCol w:w="2498"/>
      </w:tblGrid>
      <w:tr w:rsidR="00DA5270" w:rsidRPr="00446013" w14:paraId="35C74969" w14:textId="77777777" w:rsidTr="00D45FFB">
        <w:trPr>
          <w:trHeight w:val="225"/>
          <w:jc w:val="center"/>
        </w:trPr>
        <w:tc>
          <w:tcPr>
            <w:tcW w:w="2179" w:type="dxa"/>
            <w:tcBorders>
              <w:top w:val="single" w:sz="4" w:space="0" w:color="auto"/>
              <w:left w:val="single" w:sz="4" w:space="0" w:color="auto"/>
              <w:bottom w:val="single" w:sz="4" w:space="0" w:color="auto"/>
              <w:right w:val="single" w:sz="4" w:space="0" w:color="auto"/>
            </w:tcBorders>
            <w:hideMark/>
          </w:tcPr>
          <w:p w14:paraId="0E361DC5" w14:textId="77777777" w:rsidR="00DA5270" w:rsidRPr="00446013" w:rsidRDefault="00DA5270" w:rsidP="00D45FFB">
            <w:pPr>
              <w:pStyle w:val="TAH"/>
            </w:pPr>
            <w:r w:rsidRPr="00446013">
              <w:t>Operating band</w:t>
            </w:r>
          </w:p>
        </w:tc>
        <w:tc>
          <w:tcPr>
            <w:tcW w:w="2350" w:type="dxa"/>
            <w:tcBorders>
              <w:top w:val="single" w:sz="4" w:space="0" w:color="auto"/>
              <w:left w:val="single" w:sz="4" w:space="0" w:color="auto"/>
              <w:bottom w:val="single" w:sz="4" w:space="0" w:color="auto"/>
              <w:right w:val="single" w:sz="4" w:space="0" w:color="auto"/>
            </w:tcBorders>
            <w:vAlign w:val="center"/>
            <w:hideMark/>
          </w:tcPr>
          <w:p w14:paraId="4D20C0EB" w14:textId="77777777" w:rsidR="00DA5270" w:rsidRPr="00446013" w:rsidRDefault="00DA5270" w:rsidP="00D45FFB">
            <w:pPr>
              <w:pStyle w:val="TAH"/>
            </w:pPr>
            <w:r w:rsidRPr="00446013">
              <w:t>Channel bandwidth</w:t>
            </w:r>
          </w:p>
          <w:p w14:paraId="7C95D39B" w14:textId="77777777" w:rsidR="00DA5270" w:rsidRPr="00446013" w:rsidRDefault="00DA5270" w:rsidP="00D45FFB">
            <w:pPr>
              <w:pStyle w:val="TAH"/>
            </w:pPr>
            <w:r w:rsidRPr="00446013">
              <w:t>(MHz)</w:t>
            </w:r>
          </w:p>
        </w:tc>
        <w:tc>
          <w:tcPr>
            <w:tcW w:w="2498" w:type="dxa"/>
            <w:tcBorders>
              <w:top w:val="single" w:sz="4" w:space="0" w:color="auto"/>
              <w:left w:val="single" w:sz="4" w:space="0" w:color="auto"/>
              <w:bottom w:val="single" w:sz="4" w:space="0" w:color="auto"/>
              <w:right w:val="single" w:sz="4" w:space="0" w:color="auto"/>
            </w:tcBorders>
            <w:vAlign w:val="center"/>
            <w:hideMark/>
          </w:tcPr>
          <w:p w14:paraId="1AE3D227" w14:textId="77777777" w:rsidR="00DA5270" w:rsidRPr="00446013" w:rsidRDefault="00DA5270" w:rsidP="00D45FFB">
            <w:pPr>
              <w:pStyle w:val="TAH"/>
            </w:pPr>
            <w:r w:rsidRPr="00446013">
              <w:t>Minimum output power</w:t>
            </w:r>
          </w:p>
          <w:p w14:paraId="3101EAED" w14:textId="77777777" w:rsidR="00DA5270" w:rsidRPr="00446013" w:rsidRDefault="00DA5270" w:rsidP="00D45FFB">
            <w:pPr>
              <w:pStyle w:val="TAH"/>
            </w:pPr>
            <w:r w:rsidRPr="00446013">
              <w:t>(dBm)</w:t>
            </w:r>
          </w:p>
        </w:tc>
        <w:tc>
          <w:tcPr>
            <w:tcW w:w="2498" w:type="dxa"/>
            <w:tcBorders>
              <w:top w:val="single" w:sz="4" w:space="0" w:color="auto"/>
              <w:left w:val="single" w:sz="4" w:space="0" w:color="auto"/>
              <w:bottom w:val="single" w:sz="4" w:space="0" w:color="auto"/>
              <w:right w:val="single" w:sz="4" w:space="0" w:color="auto"/>
            </w:tcBorders>
            <w:hideMark/>
          </w:tcPr>
          <w:p w14:paraId="319E47E3" w14:textId="77777777" w:rsidR="00DA5270" w:rsidRPr="00446013" w:rsidRDefault="00DA5270" w:rsidP="00D45FFB">
            <w:pPr>
              <w:pStyle w:val="TAH"/>
            </w:pPr>
            <w:r w:rsidRPr="00446013">
              <w:t>Measurement bandwidth</w:t>
            </w:r>
          </w:p>
          <w:p w14:paraId="20389560" w14:textId="77777777" w:rsidR="00DA5270" w:rsidRPr="00446013" w:rsidRDefault="00DA5270" w:rsidP="00D45FFB">
            <w:pPr>
              <w:pStyle w:val="TAH"/>
            </w:pPr>
            <w:r w:rsidRPr="00446013">
              <w:t>(MHz)</w:t>
            </w:r>
          </w:p>
        </w:tc>
      </w:tr>
      <w:tr w:rsidR="00DA5270" w:rsidRPr="00446013" w14:paraId="14E15352" w14:textId="77777777" w:rsidTr="00D45FFB">
        <w:trPr>
          <w:trHeight w:val="225"/>
          <w:jc w:val="center"/>
        </w:trPr>
        <w:tc>
          <w:tcPr>
            <w:tcW w:w="2179" w:type="dxa"/>
            <w:vMerge w:val="restart"/>
            <w:tcBorders>
              <w:top w:val="single" w:sz="4" w:space="0" w:color="auto"/>
              <w:left w:val="single" w:sz="4" w:space="0" w:color="auto"/>
              <w:bottom w:val="single" w:sz="4" w:space="0" w:color="auto"/>
              <w:right w:val="single" w:sz="4" w:space="0" w:color="auto"/>
            </w:tcBorders>
            <w:hideMark/>
          </w:tcPr>
          <w:p w14:paraId="39580A33" w14:textId="56F34CB2" w:rsidR="00DA5270" w:rsidRPr="00446013" w:rsidRDefault="00DA5270" w:rsidP="00D45FFB">
            <w:pPr>
              <w:pStyle w:val="TAC"/>
            </w:pPr>
            <w:r w:rsidRPr="00446013">
              <w:t xml:space="preserve">n257, n258, </w:t>
            </w:r>
            <w:ins w:id="499" w:author="Author" w:date="2020-02-14T13:48:00Z">
              <w:r w:rsidRPr="00446013">
                <w:rPr>
                  <w:rFonts w:eastAsia="Calibri"/>
                </w:rPr>
                <w:t>n25</w:t>
              </w:r>
              <w:r>
                <w:rPr>
                  <w:rFonts w:eastAsia="Calibri"/>
                </w:rPr>
                <w:t>9</w:t>
              </w:r>
              <w:r w:rsidRPr="00446013">
                <w:rPr>
                  <w:rFonts w:eastAsia="Calibri"/>
                </w:rPr>
                <w:t xml:space="preserve">, </w:t>
              </w:r>
            </w:ins>
            <w:r w:rsidRPr="00446013">
              <w:t>n260, n261</w:t>
            </w:r>
          </w:p>
        </w:tc>
        <w:tc>
          <w:tcPr>
            <w:tcW w:w="2350" w:type="dxa"/>
            <w:tcBorders>
              <w:top w:val="single" w:sz="4" w:space="0" w:color="auto"/>
              <w:left w:val="single" w:sz="4" w:space="0" w:color="auto"/>
              <w:bottom w:val="single" w:sz="4" w:space="0" w:color="auto"/>
              <w:right w:val="single" w:sz="4" w:space="0" w:color="auto"/>
            </w:tcBorders>
            <w:vAlign w:val="center"/>
            <w:hideMark/>
          </w:tcPr>
          <w:p w14:paraId="018C2431" w14:textId="77777777" w:rsidR="00DA5270" w:rsidRPr="00446013" w:rsidRDefault="00DA5270" w:rsidP="00D45FFB">
            <w:pPr>
              <w:pStyle w:val="TAC"/>
            </w:pPr>
            <w:r w:rsidRPr="00446013">
              <w:t>50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78552139" w14:textId="77777777" w:rsidR="00DA5270" w:rsidRPr="00446013" w:rsidRDefault="00DA5270" w:rsidP="00D45FFB">
            <w:pPr>
              <w:pStyle w:val="TAC"/>
            </w:pPr>
            <w:r w:rsidRPr="00446013">
              <w:t>-13</w:t>
            </w:r>
          </w:p>
        </w:tc>
        <w:tc>
          <w:tcPr>
            <w:tcW w:w="2498" w:type="dxa"/>
            <w:tcBorders>
              <w:top w:val="single" w:sz="4" w:space="0" w:color="auto"/>
              <w:left w:val="single" w:sz="4" w:space="0" w:color="auto"/>
              <w:bottom w:val="single" w:sz="4" w:space="0" w:color="auto"/>
              <w:right w:val="single" w:sz="4" w:space="0" w:color="auto"/>
            </w:tcBorders>
          </w:tcPr>
          <w:p w14:paraId="74E8751A" w14:textId="77777777" w:rsidR="00DA5270" w:rsidRPr="00446013" w:rsidRDefault="00DA5270" w:rsidP="00D45FFB">
            <w:pPr>
              <w:pStyle w:val="TAC"/>
            </w:pPr>
            <w:r w:rsidRPr="00446013">
              <w:rPr>
                <w:rFonts w:hint="eastAsia"/>
              </w:rPr>
              <w:t>47.52</w:t>
            </w:r>
          </w:p>
        </w:tc>
      </w:tr>
      <w:tr w:rsidR="00DA5270" w:rsidRPr="00446013" w14:paraId="33CF4E31" w14:textId="77777777" w:rsidTr="00D45FFB">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2346216B" w14:textId="77777777" w:rsidR="00DA5270" w:rsidRPr="00446013" w:rsidRDefault="00DA5270" w:rsidP="00D45FFB">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547CDB4A" w14:textId="77777777" w:rsidR="00DA5270" w:rsidRPr="00446013" w:rsidRDefault="00DA5270" w:rsidP="00D45FFB">
            <w:pPr>
              <w:pStyle w:val="TAC"/>
            </w:pPr>
            <w:r w:rsidRPr="00446013">
              <w:t>100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54F5826B" w14:textId="77777777" w:rsidR="00DA5270" w:rsidRPr="00446013" w:rsidRDefault="00DA5270" w:rsidP="00D45FFB">
            <w:pPr>
              <w:pStyle w:val="TAC"/>
            </w:pPr>
            <w:r w:rsidRPr="00446013">
              <w:t>-13</w:t>
            </w:r>
          </w:p>
        </w:tc>
        <w:tc>
          <w:tcPr>
            <w:tcW w:w="2498" w:type="dxa"/>
            <w:tcBorders>
              <w:top w:val="single" w:sz="4" w:space="0" w:color="auto"/>
              <w:left w:val="single" w:sz="4" w:space="0" w:color="auto"/>
              <w:bottom w:val="single" w:sz="4" w:space="0" w:color="auto"/>
              <w:right w:val="single" w:sz="4" w:space="0" w:color="auto"/>
            </w:tcBorders>
          </w:tcPr>
          <w:p w14:paraId="69992939" w14:textId="77777777" w:rsidR="00DA5270" w:rsidRPr="00446013" w:rsidRDefault="00DA5270" w:rsidP="00D45FFB">
            <w:pPr>
              <w:pStyle w:val="TAC"/>
            </w:pPr>
            <w:r w:rsidRPr="00446013">
              <w:rPr>
                <w:rFonts w:hint="eastAsia"/>
              </w:rPr>
              <w:t>95.04</w:t>
            </w:r>
          </w:p>
        </w:tc>
      </w:tr>
      <w:tr w:rsidR="00DA5270" w:rsidRPr="00446013" w14:paraId="20320FD1" w14:textId="77777777" w:rsidTr="00D45FFB">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32F78984" w14:textId="77777777" w:rsidR="00DA5270" w:rsidRPr="00446013" w:rsidRDefault="00DA5270" w:rsidP="00D45FFB">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5D634D04" w14:textId="77777777" w:rsidR="00DA5270" w:rsidRPr="00446013" w:rsidRDefault="00DA5270" w:rsidP="00D45FFB">
            <w:pPr>
              <w:pStyle w:val="TAC"/>
            </w:pPr>
            <w:r w:rsidRPr="00446013">
              <w:t>200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458E77E8" w14:textId="77777777" w:rsidR="00DA5270" w:rsidRPr="00446013" w:rsidRDefault="00DA5270" w:rsidP="00D45FFB">
            <w:pPr>
              <w:pStyle w:val="TAC"/>
            </w:pPr>
            <w:r w:rsidRPr="00446013">
              <w:t>-13</w:t>
            </w:r>
          </w:p>
        </w:tc>
        <w:tc>
          <w:tcPr>
            <w:tcW w:w="2498" w:type="dxa"/>
            <w:tcBorders>
              <w:top w:val="single" w:sz="4" w:space="0" w:color="auto"/>
              <w:left w:val="single" w:sz="4" w:space="0" w:color="auto"/>
              <w:bottom w:val="single" w:sz="4" w:space="0" w:color="auto"/>
              <w:right w:val="single" w:sz="4" w:space="0" w:color="auto"/>
            </w:tcBorders>
          </w:tcPr>
          <w:p w14:paraId="059AD6E0" w14:textId="77777777" w:rsidR="00DA5270" w:rsidRPr="00446013" w:rsidRDefault="00DA5270" w:rsidP="00D45FFB">
            <w:pPr>
              <w:pStyle w:val="TAC"/>
            </w:pPr>
            <w:r w:rsidRPr="00446013">
              <w:rPr>
                <w:rFonts w:hint="eastAsia"/>
              </w:rPr>
              <w:t>190.08</w:t>
            </w:r>
          </w:p>
        </w:tc>
      </w:tr>
      <w:tr w:rsidR="00DA5270" w:rsidRPr="00446013" w14:paraId="1D0AC783" w14:textId="77777777" w:rsidTr="00D45FFB">
        <w:trPr>
          <w:trHeight w:val="225"/>
          <w:jc w:val="center"/>
        </w:trPr>
        <w:tc>
          <w:tcPr>
            <w:tcW w:w="2179" w:type="dxa"/>
            <w:vMerge/>
            <w:tcBorders>
              <w:top w:val="single" w:sz="4" w:space="0" w:color="auto"/>
              <w:left w:val="single" w:sz="4" w:space="0" w:color="auto"/>
              <w:bottom w:val="single" w:sz="4" w:space="0" w:color="auto"/>
              <w:right w:val="single" w:sz="4" w:space="0" w:color="auto"/>
            </w:tcBorders>
            <w:vAlign w:val="center"/>
            <w:hideMark/>
          </w:tcPr>
          <w:p w14:paraId="3B95807F" w14:textId="77777777" w:rsidR="00DA5270" w:rsidRPr="00446013" w:rsidRDefault="00DA5270" w:rsidP="00D45FFB">
            <w:pPr>
              <w:pStyle w:val="TAC"/>
            </w:pPr>
          </w:p>
        </w:tc>
        <w:tc>
          <w:tcPr>
            <w:tcW w:w="2350" w:type="dxa"/>
            <w:tcBorders>
              <w:top w:val="single" w:sz="4" w:space="0" w:color="auto"/>
              <w:left w:val="single" w:sz="4" w:space="0" w:color="auto"/>
              <w:bottom w:val="single" w:sz="4" w:space="0" w:color="auto"/>
              <w:right w:val="single" w:sz="4" w:space="0" w:color="auto"/>
            </w:tcBorders>
            <w:vAlign w:val="center"/>
            <w:hideMark/>
          </w:tcPr>
          <w:p w14:paraId="716F4B1F" w14:textId="77777777" w:rsidR="00DA5270" w:rsidRPr="00446013" w:rsidRDefault="00DA5270" w:rsidP="00D45FFB">
            <w:pPr>
              <w:pStyle w:val="TAC"/>
            </w:pPr>
            <w:r w:rsidRPr="00446013">
              <w:t>400</w:t>
            </w:r>
          </w:p>
        </w:tc>
        <w:tc>
          <w:tcPr>
            <w:tcW w:w="2498" w:type="dxa"/>
            <w:tcBorders>
              <w:top w:val="single" w:sz="4" w:space="0" w:color="auto"/>
              <w:left w:val="single" w:sz="4" w:space="0" w:color="auto"/>
              <w:bottom w:val="single" w:sz="4" w:space="0" w:color="auto"/>
              <w:right w:val="single" w:sz="4" w:space="0" w:color="auto"/>
            </w:tcBorders>
            <w:vAlign w:val="center"/>
            <w:hideMark/>
          </w:tcPr>
          <w:p w14:paraId="55A1CCF0" w14:textId="77777777" w:rsidR="00DA5270" w:rsidRPr="00446013" w:rsidRDefault="00DA5270" w:rsidP="00D45FFB">
            <w:pPr>
              <w:pStyle w:val="TAC"/>
            </w:pPr>
            <w:r w:rsidRPr="00446013">
              <w:t>-13</w:t>
            </w:r>
          </w:p>
        </w:tc>
        <w:tc>
          <w:tcPr>
            <w:tcW w:w="2498" w:type="dxa"/>
            <w:tcBorders>
              <w:top w:val="single" w:sz="4" w:space="0" w:color="auto"/>
              <w:left w:val="single" w:sz="4" w:space="0" w:color="auto"/>
              <w:bottom w:val="single" w:sz="4" w:space="0" w:color="auto"/>
              <w:right w:val="single" w:sz="4" w:space="0" w:color="auto"/>
            </w:tcBorders>
          </w:tcPr>
          <w:p w14:paraId="3B3FE396" w14:textId="77777777" w:rsidR="00DA5270" w:rsidRPr="00446013" w:rsidRDefault="00DA5270" w:rsidP="00D45FFB">
            <w:pPr>
              <w:pStyle w:val="TAC"/>
            </w:pPr>
            <w:r w:rsidRPr="00446013">
              <w:rPr>
                <w:rFonts w:hint="eastAsia"/>
              </w:rPr>
              <w:t>380.16</w:t>
            </w:r>
          </w:p>
        </w:tc>
      </w:tr>
      <w:tr w:rsidR="00DA5270" w:rsidRPr="00446013" w14:paraId="00CFDB31" w14:textId="77777777" w:rsidTr="00D45FFB">
        <w:trPr>
          <w:trHeight w:val="225"/>
          <w:jc w:val="center"/>
        </w:trPr>
        <w:tc>
          <w:tcPr>
            <w:tcW w:w="9525" w:type="dxa"/>
            <w:gridSpan w:val="4"/>
            <w:tcBorders>
              <w:top w:val="single" w:sz="4" w:space="0" w:color="auto"/>
              <w:left w:val="single" w:sz="4" w:space="0" w:color="auto"/>
              <w:bottom w:val="single" w:sz="4" w:space="0" w:color="auto"/>
              <w:right w:val="single" w:sz="4" w:space="0" w:color="auto"/>
            </w:tcBorders>
            <w:vAlign w:val="center"/>
          </w:tcPr>
          <w:p w14:paraId="5531229C" w14:textId="7C726E2A" w:rsidR="00DA5270" w:rsidRDefault="00DA5270" w:rsidP="00D45FFB">
            <w:pPr>
              <w:pStyle w:val="TAN"/>
              <w:rPr>
                <w:ins w:id="500" w:author="Ericsson" w:date="2020-06-01T15:52:00Z"/>
              </w:rPr>
            </w:pPr>
            <w:r w:rsidRPr="00446013">
              <w:t>NOTE 1:</w:t>
            </w:r>
            <w:r w:rsidRPr="00446013">
              <w:tab/>
              <w:t>n260 is not applied for power class 2.</w:t>
            </w:r>
          </w:p>
          <w:p w14:paraId="4194B426" w14:textId="5909A96A" w:rsidR="00410A5E" w:rsidRPr="00446013" w:rsidRDefault="00410A5E" w:rsidP="00D45FFB">
            <w:pPr>
              <w:pStyle w:val="TAN"/>
            </w:pPr>
            <w:ins w:id="501" w:author="Ericsson" w:date="2020-06-01T15:52:00Z">
              <w:r w:rsidRPr="00410A5E">
                <w:t xml:space="preserve">NOTE </w:t>
              </w:r>
              <w:r>
                <w:t>2</w:t>
              </w:r>
              <w:r w:rsidRPr="00410A5E">
                <w:t>:</w:t>
              </w:r>
              <w:r w:rsidRPr="00410A5E">
                <w:tab/>
                <w:t>n259 is not applied for power class 2</w:t>
              </w:r>
              <w:r>
                <w:t xml:space="preserve"> and 4</w:t>
              </w:r>
              <w:r w:rsidRPr="00410A5E">
                <w:t>.</w:t>
              </w:r>
            </w:ins>
          </w:p>
        </w:tc>
      </w:tr>
    </w:tbl>
    <w:p w14:paraId="4118A1EB" w14:textId="77777777" w:rsidR="00DA5270" w:rsidRPr="00446013" w:rsidRDefault="00DA5270" w:rsidP="00DA5270"/>
    <w:p w14:paraId="69089A46" w14:textId="77777777" w:rsidR="00DA5270" w:rsidRPr="00446013" w:rsidRDefault="00DA5270" w:rsidP="00DA5270">
      <w:pPr>
        <w:pStyle w:val="Heading3"/>
      </w:pPr>
      <w:bookmarkStart w:id="502" w:name="_Hlk32601783"/>
      <w:bookmarkStart w:id="503" w:name="_Toc21340846"/>
      <w:bookmarkStart w:id="504" w:name="_Toc29805293"/>
      <w:r w:rsidRPr="00446013">
        <w:t>6.3A.2</w:t>
      </w:r>
      <w:bookmarkEnd w:id="502"/>
      <w:r w:rsidRPr="00446013">
        <w:tab/>
        <w:t>Transmit OFF power for CA</w:t>
      </w:r>
      <w:bookmarkEnd w:id="503"/>
      <w:bookmarkEnd w:id="504"/>
    </w:p>
    <w:p w14:paraId="0A1355EF" w14:textId="77777777" w:rsidR="00DA5270" w:rsidRPr="00446013" w:rsidRDefault="00DA5270" w:rsidP="00DA5270">
      <w:r w:rsidRPr="00446013">
        <w:t>For intra-band contiguous carrier aggregation, the transmit OFF power is defined as the TRP in the channel bandwidth per component carrier when the transmitter is OFF. The transmitter is considered OFF when the UE is not allowed to transmit on any of it sports.</w:t>
      </w:r>
    </w:p>
    <w:p w14:paraId="22D477E2" w14:textId="77777777" w:rsidR="00DA5270" w:rsidRPr="00446013" w:rsidRDefault="00DA5270" w:rsidP="00DA5270">
      <w:r w:rsidRPr="00446013">
        <w:t>The transmit OFF power shall not exceed the values specified in Table 6.3A.2-1 for each operating band supported.</w:t>
      </w:r>
    </w:p>
    <w:p w14:paraId="4C07EC92" w14:textId="77777777" w:rsidR="00DA5270" w:rsidRPr="00446013" w:rsidRDefault="00DA5270" w:rsidP="00DA5270">
      <w:pPr>
        <w:pStyle w:val="TH"/>
      </w:pPr>
      <w:r w:rsidRPr="00446013">
        <w:t>Table 6.3A.2-1: Transmit OFF power for CA</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9"/>
        <w:gridCol w:w="1502"/>
        <w:gridCol w:w="1501"/>
        <w:gridCol w:w="1501"/>
        <w:gridCol w:w="1502"/>
      </w:tblGrid>
      <w:tr w:rsidR="00DA5270" w:rsidRPr="00446013" w14:paraId="786DA112" w14:textId="77777777" w:rsidTr="00D45FFB">
        <w:trPr>
          <w:trHeight w:val="225"/>
          <w:jc w:val="center"/>
        </w:trPr>
        <w:tc>
          <w:tcPr>
            <w:tcW w:w="2123" w:type="dxa"/>
            <w:vMerge w:val="restart"/>
            <w:tcBorders>
              <w:top w:val="single" w:sz="4" w:space="0" w:color="auto"/>
              <w:left w:val="single" w:sz="4" w:space="0" w:color="auto"/>
              <w:bottom w:val="single" w:sz="4" w:space="0" w:color="auto"/>
              <w:right w:val="single" w:sz="4" w:space="0" w:color="auto"/>
            </w:tcBorders>
            <w:hideMark/>
          </w:tcPr>
          <w:p w14:paraId="670B8437" w14:textId="77777777" w:rsidR="00DA5270" w:rsidRPr="00446013" w:rsidRDefault="00DA5270" w:rsidP="00D45FFB">
            <w:pPr>
              <w:pStyle w:val="TAH"/>
            </w:pPr>
            <w:r w:rsidRPr="00446013">
              <w:t>Operating band</w:t>
            </w:r>
          </w:p>
        </w:tc>
        <w:tc>
          <w:tcPr>
            <w:tcW w:w="5106" w:type="dxa"/>
            <w:gridSpan w:val="4"/>
            <w:tcBorders>
              <w:top w:val="single" w:sz="4" w:space="0" w:color="auto"/>
              <w:left w:val="single" w:sz="4" w:space="0" w:color="auto"/>
              <w:bottom w:val="single" w:sz="4" w:space="0" w:color="auto"/>
              <w:right w:val="single" w:sz="4" w:space="0" w:color="auto"/>
            </w:tcBorders>
            <w:vAlign w:val="center"/>
            <w:hideMark/>
          </w:tcPr>
          <w:p w14:paraId="3FDC1064" w14:textId="77777777" w:rsidR="00DA5270" w:rsidRPr="00446013" w:rsidRDefault="00DA5270" w:rsidP="00D45FFB">
            <w:pPr>
              <w:pStyle w:val="TAH"/>
            </w:pPr>
            <w:r w:rsidRPr="00446013">
              <w:t xml:space="preserve">Channel bandwidth </w:t>
            </w:r>
            <w:r w:rsidRPr="00446013">
              <w:rPr>
                <w:rFonts w:hint="eastAsia"/>
              </w:rPr>
              <w:t xml:space="preserve">/ </w:t>
            </w:r>
            <w:r w:rsidRPr="00446013">
              <w:t>Transmit OFF power (dBm) / measurement bandwidth</w:t>
            </w:r>
          </w:p>
        </w:tc>
      </w:tr>
      <w:tr w:rsidR="00DA5270" w:rsidRPr="00446013" w14:paraId="79A3B68C" w14:textId="77777777" w:rsidTr="00D45FFB">
        <w:trPr>
          <w:trHeight w:val="225"/>
          <w:jc w:val="center"/>
        </w:trPr>
        <w:tc>
          <w:tcPr>
            <w:tcW w:w="2123" w:type="dxa"/>
            <w:vMerge/>
            <w:tcBorders>
              <w:top w:val="single" w:sz="4" w:space="0" w:color="auto"/>
              <w:left w:val="single" w:sz="4" w:space="0" w:color="auto"/>
              <w:bottom w:val="single" w:sz="4" w:space="0" w:color="auto"/>
              <w:right w:val="single" w:sz="4" w:space="0" w:color="auto"/>
            </w:tcBorders>
            <w:vAlign w:val="center"/>
            <w:hideMark/>
          </w:tcPr>
          <w:p w14:paraId="20C91A17" w14:textId="77777777" w:rsidR="00DA5270" w:rsidRPr="00446013" w:rsidRDefault="00DA5270" w:rsidP="00D45FFB">
            <w:pPr>
              <w:pStyle w:val="TAH"/>
            </w:pPr>
          </w:p>
        </w:tc>
        <w:tc>
          <w:tcPr>
            <w:tcW w:w="1277" w:type="dxa"/>
            <w:tcBorders>
              <w:top w:val="single" w:sz="4" w:space="0" w:color="auto"/>
              <w:left w:val="single" w:sz="4" w:space="0" w:color="auto"/>
              <w:bottom w:val="single" w:sz="4" w:space="0" w:color="auto"/>
              <w:right w:val="single" w:sz="4" w:space="0" w:color="auto"/>
            </w:tcBorders>
            <w:vAlign w:val="center"/>
            <w:hideMark/>
          </w:tcPr>
          <w:p w14:paraId="5DFAA338" w14:textId="77777777" w:rsidR="00DA5270" w:rsidRPr="00446013" w:rsidRDefault="00DA5270" w:rsidP="00D45FFB">
            <w:pPr>
              <w:pStyle w:val="TAH"/>
            </w:pPr>
            <w:r w:rsidRPr="00446013">
              <w:t>50 MHz</w:t>
            </w:r>
          </w:p>
        </w:tc>
        <w:tc>
          <w:tcPr>
            <w:tcW w:w="1276" w:type="dxa"/>
            <w:tcBorders>
              <w:top w:val="single" w:sz="4" w:space="0" w:color="auto"/>
              <w:left w:val="single" w:sz="4" w:space="0" w:color="auto"/>
              <w:bottom w:val="single" w:sz="4" w:space="0" w:color="auto"/>
              <w:right w:val="single" w:sz="4" w:space="0" w:color="auto"/>
            </w:tcBorders>
            <w:hideMark/>
          </w:tcPr>
          <w:p w14:paraId="73548464" w14:textId="77777777" w:rsidR="00DA5270" w:rsidRPr="00446013" w:rsidRDefault="00DA5270" w:rsidP="00D45FFB">
            <w:pPr>
              <w:pStyle w:val="TAH"/>
            </w:pPr>
            <w:r w:rsidRPr="00446013">
              <w:t>100 MHz</w:t>
            </w:r>
          </w:p>
        </w:tc>
        <w:tc>
          <w:tcPr>
            <w:tcW w:w="1276" w:type="dxa"/>
            <w:tcBorders>
              <w:top w:val="single" w:sz="4" w:space="0" w:color="auto"/>
              <w:left w:val="single" w:sz="4" w:space="0" w:color="auto"/>
              <w:bottom w:val="single" w:sz="4" w:space="0" w:color="auto"/>
              <w:right w:val="single" w:sz="4" w:space="0" w:color="auto"/>
            </w:tcBorders>
            <w:hideMark/>
          </w:tcPr>
          <w:p w14:paraId="0C67E37F" w14:textId="77777777" w:rsidR="00DA5270" w:rsidRPr="00446013" w:rsidRDefault="00DA5270" w:rsidP="00D45FFB">
            <w:pPr>
              <w:pStyle w:val="TAH"/>
            </w:pPr>
            <w:r w:rsidRPr="00446013">
              <w:t>200 MHz</w:t>
            </w:r>
          </w:p>
        </w:tc>
        <w:tc>
          <w:tcPr>
            <w:tcW w:w="1277" w:type="dxa"/>
            <w:tcBorders>
              <w:top w:val="single" w:sz="4" w:space="0" w:color="auto"/>
              <w:left w:val="single" w:sz="4" w:space="0" w:color="auto"/>
              <w:bottom w:val="single" w:sz="4" w:space="0" w:color="auto"/>
              <w:right w:val="single" w:sz="4" w:space="0" w:color="auto"/>
            </w:tcBorders>
            <w:hideMark/>
          </w:tcPr>
          <w:p w14:paraId="088F39A9" w14:textId="77777777" w:rsidR="00DA5270" w:rsidRPr="00446013" w:rsidRDefault="00DA5270" w:rsidP="00D45FFB">
            <w:pPr>
              <w:pStyle w:val="TAH"/>
            </w:pPr>
            <w:r w:rsidRPr="00446013">
              <w:t>400 MHz</w:t>
            </w:r>
          </w:p>
        </w:tc>
      </w:tr>
      <w:tr w:rsidR="00DA5270" w:rsidRPr="00446013" w14:paraId="48301D6D" w14:textId="77777777" w:rsidTr="00D45FFB">
        <w:trPr>
          <w:trHeight w:val="225"/>
          <w:jc w:val="center"/>
        </w:trPr>
        <w:tc>
          <w:tcPr>
            <w:tcW w:w="2123" w:type="dxa"/>
            <w:vMerge w:val="restart"/>
            <w:tcBorders>
              <w:top w:val="single" w:sz="4" w:space="0" w:color="auto"/>
              <w:left w:val="single" w:sz="4" w:space="0" w:color="auto"/>
              <w:bottom w:val="single" w:sz="4" w:space="0" w:color="auto"/>
              <w:right w:val="single" w:sz="4" w:space="0" w:color="auto"/>
            </w:tcBorders>
            <w:hideMark/>
          </w:tcPr>
          <w:p w14:paraId="189F14DE" w14:textId="3B578BB2" w:rsidR="00DA5270" w:rsidRPr="00446013" w:rsidRDefault="00DA5270" w:rsidP="00D45FFB">
            <w:pPr>
              <w:pStyle w:val="TAC"/>
            </w:pPr>
            <w:r w:rsidRPr="00446013">
              <w:rPr>
                <w:rFonts w:hint="eastAsia"/>
              </w:rPr>
              <w:t>n257</w:t>
            </w:r>
            <w:r w:rsidRPr="00446013">
              <w:t>, n</w:t>
            </w:r>
            <w:r w:rsidRPr="00446013">
              <w:rPr>
                <w:rFonts w:hint="eastAsia"/>
              </w:rPr>
              <w:t xml:space="preserve">258, </w:t>
            </w:r>
            <w:ins w:id="505" w:author="Author" w:date="2020-02-14T13:48:00Z">
              <w:r w:rsidRPr="00446013">
                <w:rPr>
                  <w:rFonts w:eastAsia="Calibri"/>
                </w:rPr>
                <w:t>n25</w:t>
              </w:r>
              <w:r>
                <w:rPr>
                  <w:rFonts w:eastAsia="Calibri"/>
                </w:rPr>
                <w:t>9</w:t>
              </w:r>
              <w:r w:rsidRPr="00446013">
                <w:rPr>
                  <w:rFonts w:eastAsia="Calibri"/>
                </w:rPr>
                <w:t xml:space="preserve">, </w:t>
              </w:r>
            </w:ins>
            <w:r w:rsidRPr="00446013">
              <w:rPr>
                <w:rFonts w:hint="eastAsia"/>
              </w:rPr>
              <w:t>n2</w:t>
            </w:r>
            <w:r w:rsidRPr="00446013">
              <w:t>60, n261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9F053CE" w14:textId="77777777" w:rsidR="00DA5270" w:rsidRPr="00446013" w:rsidRDefault="00DA5270" w:rsidP="00D45FFB">
            <w:pPr>
              <w:pStyle w:val="TAC"/>
            </w:pPr>
            <w:r w:rsidRPr="00446013">
              <w:t>-</w:t>
            </w:r>
            <w:r w:rsidRPr="00446013">
              <w:rPr>
                <w:rFonts w:hint="eastAsia"/>
              </w:rPr>
              <w:t>35</w:t>
            </w:r>
          </w:p>
        </w:tc>
        <w:tc>
          <w:tcPr>
            <w:tcW w:w="1276" w:type="dxa"/>
            <w:tcBorders>
              <w:top w:val="single" w:sz="4" w:space="0" w:color="auto"/>
              <w:left w:val="single" w:sz="4" w:space="0" w:color="auto"/>
              <w:bottom w:val="single" w:sz="4" w:space="0" w:color="auto"/>
              <w:right w:val="single" w:sz="4" w:space="0" w:color="auto"/>
            </w:tcBorders>
          </w:tcPr>
          <w:p w14:paraId="03CBC06F" w14:textId="77777777" w:rsidR="00DA5270" w:rsidRPr="00446013" w:rsidRDefault="00DA5270" w:rsidP="00D45FFB">
            <w:pPr>
              <w:pStyle w:val="TAC"/>
            </w:pPr>
            <w:r w:rsidRPr="00446013">
              <w:t>-</w:t>
            </w:r>
            <w:r w:rsidRPr="00446013">
              <w:rPr>
                <w:rFonts w:hint="eastAsia"/>
              </w:rPr>
              <w:t>35</w:t>
            </w:r>
          </w:p>
        </w:tc>
        <w:tc>
          <w:tcPr>
            <w:tcW w:w="1276" w:type="dxa"/>
            <w:tcBorders>
              <w:top w:val="single" w:sz="4" w:space="0" w:color="auto"/>
              <w:left w:val="single" w:sz="4" w:space="0" w:color="auto"/>
              <w:bottom w:val="single" w:sz="4" w:space="0" w:color="auto"/>
              <w:right w:val="single" w:sz="4" w:space="0" w:color="auto"/>
            </w:tcBorders>
          </w:tcPr>
          <w:p w14:paraId="3AA21773" w14:textId="77777777" w:rsidR="00DA5270" w:rsidRPr="00446013" w:rsidRDefault="00DA5270" w:rsidP="00D45FFB">
            <w:pPr>
              <w:pStyle w:val="TAC"/>
            </w:pPr>
            <w:r w:rsidRPr="00446013">
              <w:t>-</w:t>
            </w:r>
            <w:r w:rsidRPr="00446013">
              <w:rPr>
                <w:rFonts w:hint="eastAsia"/>
              </w:rPr>
              <w:t>35</w:t>
            </w:r>
          </w:p>
        </w:tc>
        <w:tc>
          <w:tcPr>
            <w:tcW w:w="1277" w:type="dxa"/>
            <w:tcBorders>
              <w:top w:val="single" w:sz="4" w:space="0" w:color="auto"/>
              <w:left w:val="single" w:sz="4" w:space="0" w:color="auto"/>
              <w:bottom w:val="single" w:sz="4" w:space="0" w:color="auto"/>
              <w:right w:val="single" w:sz="4" w:space="0" w:color="auto"/>
            </w:tcBorders>
          </w:tcPr>
          <w:p w14:paraId="776A684C" w14:textId="77777777" w:rsidR="00DA5270" w:rsidRPr="00446013" w:rsidRDefault="00DA5270" w:rsidP="00D45FFB">
            <w:pPr>
              <w:pStyle w:val="TAC"/>
            </w:pPr>
            <w:r w:rsidRPr="00446013">
              <w:t>-</w:t>
            </w:r>
            <w:r w:rsidRPr="00446013">
              <w:rPr>
                <w:rFonts w:hint="eastAsia"/>
              </w:rPr>
              <w:t>35</w:t>
            </w:r>
          </w:p>
        </w:tc>
      </w:tr>
      <w:tr w:rsidR="00DA5270" w:rsidRPr="00446013" w14:paraId="5E9F1536" w14:textId="77777777" w:rsidTr="00D45FFB">
        <w:trPr>
          <w:trHeight w:val="225"/>
          <w:jc w:val="center"/>
        </w:trPr>
        <w:tc>
          <w:tcPr>
            <w:tcW w:w="2123" w:type="dxa"/>
            <w:vMerge/>
            <w:tcBorders>
              <w:top w:val="single" w:sz="4" w:space="0" w:color="auto"/>
              <w:left w:val="single" w:sz="4" w:space="0" w:color="auto"/>
              <w:bottom w:val="single" w:sz="4" w:space="0" w:color="auto"/>
              <w:right w:val="single" w:sz="4" w:space="0" w:color="auto"/>
            </w:tcBorders>
            <w:vAlign w:val="center"/>
            <w:hideMark/>
          </w:tcPr>
          <w:p w14:paraId="78E5B523" w14:textId="77777777" w:rsidR="00DA5270" w:rsidRPr="00446013" w:rsidRDefault="00DA5270" w:rsidP="00D45FFB">
            <w:pPr>
              <w:pStyle w:val="TAC"/>
            </w:pPr>
          </w:p>
        </w:tc>
        <w:tc>
          <w:tcPr>
            <w:tcW w:w="1277" w:type="dxa"/>
            <w:tcBorders>
              <w:top w:val="single" w:sz="4" w:space="0" w:color="auto"/>
              <w:left w:val="single" w:sz="4" w:space="0" w:color="auto"/>
              <w:bottom w:val="single" w:sz="4" w:space="0" w:color="auto"/>
              <w:right w:val="single" w:sz="4" w:space="0" w:color="auto"/>
            </w:tcBorders>
            <w:vAlign w:val="center"/>
            <w:hideMark/>
          </w:tcPr>
          <w:p w14:paraId="1F62F80D" w14:textId="77777777" w:rsidR="00DA5270" w:rsidRPr="00446013" w:rsidRDefault="00DA5270" w:rsidP="00D45FFB">
            <w:pPr>
              <w:pStyle w:val="TAC"/>
            </w:pPr>
            <w:r w:rsidRPr="00446013">
              <w:rPr>
                <w:rFonts w:hint="eastAsia"/>
              </w:rPr>
              <w:t>47.52</w:t>
            </w:r>
            <w:r w:rsidRPr="00446013">
              <w:t xml:space="preserve"> MHz</w:t>
            </w:r>
          </w:p>
        </w:tc>
        <w:tc>
          <w:tcPr>
            <w:tcW w:w="1276" w:type="dxa"/>
            <w:tcBorders>
              <w:top w:val="single" w:sz="4" w:space="0" w:color="auto"/>
              <w:left w:val="single" w:sz="4" w:space="0" w:color="auto"/>
              <w:bottom w:val="single" w:sz="4" w:space="0" w:color="auto"/>
              <w:right w:val="single" w:sz="4" w:space="0" w:color="auto"/>
            </w:tcBorders>
          </w:tcPr>
          <w:p w14:paraId="32D2D9C6" w14:textId="77777777" w:rsidR="00DA5270" w:rsidRPr="00446013" w:rsidRDefault="00DA5270" w:rsidP="00D45FFB">
            <w:pPr>
              <w:pStyle w:val="TAC"/>
            </w:pPr>
            <w:r w:rsidRPr="00446013">
              <w:rPr>
                <w:rFonts w:hint="eastAsia"/>
              </w:rPr>
              <w:t>95.04</w:t>
            </w:r>
            <w:r w:rsidRPr="00446013">
              <w:t xml:space="preserve"> MHz</w:t>
            </w:r>
          </w:p>
        </w:tc>
        <w:tc>
          <w:tcPr>
            <w:tcW w:w="1276" w:type="dxa"/>
            <w:tcBorders>
              <w:top w:val="single" w:sz="4" w:space="0" w:color="auto"/>
              <w:left w:val="single" w:sz="4" w:space="0" w:color="auto"/>
              <w:bottom w:val="single" w:sz="4" w:space="0" w:color="auto"/>
              <w:right w:val="single" w:sz="4" w:space="0" w:color="auto"/>
            </w:tcBorders>
          </w:tcPr>
          <w:p w14:paraId="5DF94C9B" w14:textId="77777777" w:rsidR="00DA5270" w:rsidRPr="00446013" w:rsidRDefault="00DA5270" w:rsidP="00D45FFB">
            <w:pPr>
              <w:pStyle w:val="TAC"/>
            </w:pPr>
            <w:r w:rsidRPr="00446013">
              <w:rPr>
                <w:rFonts w:hint="eastAsia"/>
              </w:rPr>
              <w:t>190.08</w:t>
            </w:r>
            <w:r w:rsidRPr="00446013">
              <w:t xml:space="preserve"> MHz</w:t>
            </w:r>
          </w:p>
        </w:tc>
        <w:tc>
          <w:tcPr>
            <w:tcW w:w="1277" w:type="dxa"/>
            <w:tcBorders>
              <w:top w:val="single" w:sz="4" w:space="0" w:color="auto"/>
              <w:left w:val="single" w:sz="4" w:space="0" w:color="auto"/>
              <w:bottom w:val="single" w:sz="4" w:space="0" w:color="auto"/>
              <w:right w:val="single" w:sz="4" w:space="0" w:color="auto"/>
            </w:tcBorders>
          </w:tcPr>
          <w:p w14:paraId="3FFCC1AE" w14:textId="77777777" w:rsidR="00DA5270" w:rsidRPr="00446013" w:rsidRDefault="00DA5270" w:rsidP="00D45FFB">
            <w:pPr>
              <w:pStyle w:val="TAC"/>
            </w:pPr>
            <w:r w:rsidRPr="00446013">
              <w:rPr>
                <w:rFonts w:hint="eastAsia"/>
              </w:rPr>
              <w:t>380.16</w:t>
            </w:r>
            <w:r w:rsidRPr="00446013">
              <w:t xml:space="preserve"> MHz</w:t>
            </w:r>
          </w:p>
        </w:tc>
      </w:tr>
    </w:tbl>
    <w:p w14:paraId="17FDB321" w14:textId="77777777" w:rsidR="00DA5270" w:rsidRPr="00446013" w:rsidRDefault="00DA5270" w:rsidP="00DA5270"/>
    <w:p w14:paraId="77A46510" w14:textId="074DCA4D" w:rsidR="00DA5270" w:rsidRDefault="00DA5270" w:rsidP="00DA5270">
      <w:pPr>
        <w:rPr>
          <w:i/>
          <w:noProof/>
          <w:color w:val="0070C0"/>
        </w:rPr>
      </w:pPr>
      <w:r>
        <w:rPr>
          <w:i/>
          <w:noProof/>
          <w:color w:val="0070C0"/>
        </w:rPr>
        <w:lastRenderedPageBreak/>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4BD93C04" w14:textId="77777777" w:rsidR="00DA5270" w:rsidRPr="00446013" w:rsidRDefault="00DA5270" w:rsidP="00DA5270">
      <w:pPr>
        <w:pStyle w:val="Heading4"/>
      </w:pPr>
      <w:bookmarkStart w:id="506" w:name="_Hlk32601793"/>
      <w:bookmarkStart w:id="507" w:name="_Toc21340905"/>
      <w:bookmarkStart w:id="508" w:name="_Toc29805352"/>
      <w:r w:rsidRPr="00446013">
        <w:t>6.5.2.3</w:t>
      </w:r>
      <w:bookmarkEnd w:id="506"/>
      <w:r w:rsidRPr="00446013">
        <w:tab/>
        <w:t>Adjacent channel leakage ratio</w:t>
      </w:r>
      <w:bookmarkEnd w:id="507"/>
      <w:bookmarkEnd w:id="508"/>
    </w:p>
    <w:p w14:paraId="67E03314" w14:textId="77777777" w:rsidR="00DA5270" w:rsidRPr="00446013" w:rsidRDefault="00DA5270" w:rsidP="00DA5270">
      <w:r w:rsidRPr="00446013">
        <w:t xml:space="preserve">Adjacent Channel Leakage </w:t>
      </w:r>
      <w:proofErr w:type="gramStart"/>
      <w:r w:rsidRPr="00446013">
        <w:t>power</w:t>
      </w:r>
      <w:proofErr w:type="gramEnd"/>
      <w:r w:rsidRPr="00446013">
        <w:t xml:space="preserve"> Ratio (ACLR) is the ratio of the filtered mean power centred on the assigned channel frequency to the filtered mean power centred on an adjacent channel frequency. ACLR requirement is specified for a scenario in which</w:t>
      </w:r>
      <w:r w:rsidRPr="00446013">
        <w:rPr>
          <w:rFonts w:hint="eastAsia"/>
        </w:rPr>
        <w:t xml:space="preserve"> </w:t>
      </w:r>
      <w:r w:rsidRPr="00446013">
        <w:t>adjacent carrier is another NR</w:t>
      </w:r>
      <w:r w:rsidRPr="00446013">
        <w:rPr>
          <w:vertAlign w:val="subscript"/>
        </w:rPr>
        <w:t xml:space="preserve"> </w:t>
      </w:r>
      <w:r w:rsidRPr="00446013">
        <w:t>channel</w:t>
      </w:r>
      <w:r w:rsidRPr="00446013">
        <w:rPr>
          <w:bCs/>
        </w:rPr>
        <w:t>.</w:t>
      </w:r>
    </w:p>
    <w:p w14:paraId="1F146700" w14:textId="77777777" w:rsidR="00DA5270" w:rsidRPr="00446013" w:rsidRDefault="00DA5270" w:rsidP="00DA5270">
      <w:pPr>
        <w:jc w:val="both"/>
      </w:pPr>
      <w:r w:rsidRPr="00446013">
        <w:t xml:space="preserve">NR Adjacent Channel Leakage </w:t>
      </w:r>
      <w:proofErr w:type="gramStart"/>
      <w:r w:rsidRPr="00446013">
        <w:t>power</w:t>
      </w:r>
      <w:proofErr w:type="gramEnd"/>
      <w:r w:rsidRPr="00446013">
        <w:t xml:space="preserve"> Ratio (NR</w:t>
      </w:r>
      <w:r w:rsidRPr="00446013">
        <w:rPr>
          <w:vertAlign w:val="subscript"/>
        </w:rPr>
        <w:t>ACLR</w:t>
      </w:r>
      <w:r w:rsidRPr="00446013">
        <w:t xml:space="preserve">) is the ratio of the filtered mean power centred on the assigned channel frequency to the filtered mean power centred on an adjacent channel frequency at nominal channel spacing. The assigned NR channel power and adjacent NR channel power are measured with rectangular filters with measurement bandwidths specified in </w:t>
      </w:r>
      <w:r w:rsidRPr="00446013">
        <w:rPr>
          <w:rFonts w:cs="v5.0.0"/>
        </w:rPr>
        <w:t>Table 6.5.2.3-1</w:t>
      </w:r>
      <w:r w:rsidRPr="00446013">
        <w:t>.</w:t>
      </w:r>
    </w:p>
    <w:p w14:paraId="6CC03194" w14:textId="77777777" w:rsidR="00DA5270" w:rsidRPr="00446013" w:rsidRDefault="00DA5270" w:rsidP="00DA5270">
      <w:pPr>
        <w:jc w:val="both"/>
        <w:rPr>
          <w:rFonts w:cs="v5.0.0"/>
        </w:rPr>
      </w:pPr>
      <w:r w:rsidRPr="00446013">
        <w:rPr>
          <w:rFonts w:cs="v5.0.0"/>
        </w:rPr>
        <w:t>If the measured adjacent channel power is greater than –35 dBm then the NR</w:t>
      </w:r>
      <w:r w:rsidRPr="00446013">
        <w:rPr>
          <w:rFonts w:cs="v5.0.0"/>
          <w:vertAlign w:val="subscript"/>
        </w:rPr>
        <w:t>ACLR</w:t>
      </w:r>
      <w:r w:rsidRPr="00446013">
        <w:rPr>
          <w:rFonts w:cs="v5.0.0"/>
        </w:rPr>
        <w:t xml:space="preserve"> shall be higher than the value specified in Table 6.5.2.3-1.</w:t>
      </w:r>
      <w:r w:rsidRPr="00446013">
        <w:t xml:space="preserve"> </w:t>
      </w:r>
      <w:r w:rsidRPr="00446013">
        <w:rPr>
          <w:rFonts w:cs="v5.0.0"/>
        </w:rPr>
        <w:t>The requirement is verified in beam locked mode with the test metric of TRP (Link=TX beam peak direction).</w:t>
      </w:r>
    </w:p>
    <w:p w14:paraId="243AFF04" w14:textId="77777777" w:rsidR="00DA5270" w:rsidRPr="00446013" w:rsidRDefault="00DA5270" w:rsidP="00DA5270">
      <w:pPr>
        <w:pStyle w:val="TH"/>
        <w:rPr>
          <w:rFonts w:cs="v5.0.0"/>
        </w:rPr>
      </w:pPr>
      <w:r w:rsidRPr="00446013">
        <w:t>Table 6.5.2.3-1: General requirements for NR</w:t>
      </w:r>
      <w:r w:rsidRPr="00446013">
        <w:rPr>
          <w:vertAlign w:val="subscript"/>
        </w:rPr>
        <w:t>ACLR</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196"/>
        <w:gridCol w:w="1132"/>
        <w:gridCol w:w="1338"/>
        <w:gridCol w:w="1374"/>
      </w:tblGrid>
      <w:tr w:rsidR="00DA5270" w:rsidRPr="00446013" w14:paraId="3A2D3749" w14:textId="77777777" w:rsidTr="00D45FFB">
        <w:tc>
          <w:tcPr>
            <w:tcW w:w="2392" w:type="dxa"/>
            <w:vMerge w:val="restart"/>
          </w:tcPr>
          <w:p w14:paraId="065606DC" w14:textId="77777777" w:rsidR="00DA5270" w:rsidRPr="00446013" w:rsidRDefault="00DA5270" w:rsidP="00D45FFB">
            <w:pPr>
              <w:pStyle w:val="TAH"/>
              <w:rPr>
                <w:rFonts w:cs="Arial"/>
              </w:rPr>
            </w:pPr>
          </w:p>
        </w:tc>
        <w:tc>
          <w:tcPr>
            <w:tcW w:w="5040" w:type="dxa"/>
            <w:gridSpan w:val="4"/>
          </w:tcPr>
          <w:p w14:paraId="2D51E78F" w14:textId="77777777" w:rsidR="00DA5270" w:rsidRPr="00446013" w:rsidRDefault="00DA5270" w:rsidP="00D45FFB">
            <w:pPr>
              <w:pStyle w:val="TAH"/>
              <w:rPr>
                <w:rFonts w:cs="Arial"/>
              </w:rPr>
            </w:pPr>
            <w:r w:rsidRPr="00446013">
              <w:rPr>
                <w:rFonts w:cs="Arial"/>
              </w:rPr>
              <w:t>Channel bandwidth / NR</w:t>
            </w:r>
            <w:r w:rsidRPr="00446013">
              <w:rPr>
                <w:rFonts w:cs="Arial"/>
                <w:vertAlign w:val="subscript"/>
              </w:rPr>
              <w:t xml:space="preserve">ACLR </w:t>
            </w:r>
            <w:r w:rsidRPr="00446013">
              <w:rPr>
                <w:rFonts w:cs="Arial"/>
              </w:rPr>
              <w:t>/ Measurement bandwidth</w:t>
            </w:r>
          </w:p>
        </w:tc>
      </w:tr>
      <w:tr w:rsidR="00DA5270" w:rsidRPr="00446013" w14:paraId="296B66FB" w14:textId="77777777" w:rsidTr="00D45FFB">
        <w:tc>
          <w:tcPr>
            <w:tcW w:w="2392" w:type="dxa"/>
            <w:vMerge/>
          </w:tcPr>
          <w:p w14:paraId="73AEB94B" w14:textId="77777777" w:rsidR="00DA5270" w:rsidRPr="00446013" w:rsidRDefault="00DA5270" w:rsidP="00D45FFB">
            <w:pPr>
              <w:pStyle w:val="TAH"/>
              <w:rPr>
                <w:rFonts w:cs="Arial"/>
              </w:rPr>
            </w:pPr>
          </w:p>
        </w:tc>
        <w:tc>
          <w:tcPr>
            <w:tcW w:w="1196" w:type="dxa"/>
          </w:tcPr>
          <w:p w14:paraId="110760EB" w14:textId="77777777" w:rsidR="00DA5270" w:rsidRPr="00446013" w:rsidRDefault="00DA5270" w:rsidP="00D45FFB">
            <w:pPr>
              <w:pStyle w:val="TAH"/>
              <w:rPr>
                <w:rFonts w:cs="Arial"/>
              </w:rPr>
            </w:pPr>
            <w:r w:rsidRPr="00446013">
              <w:rPr>
                <w:rFonts w:cs="Arial"/>
              </w:rPr>
              <w:t>50</w:t>
            </w:r>
          </w:p>
          <w:p w14:paraId="631DD5C9" w14:textId="77777777" w:rsidR="00DA5270" w:rsidRPr="00446013" w:rsidRDefault="00DA5270" w:rsidP="00D45FFB">
            <w:pPr>
              <w:pStyle w:val="TAH"/>
              <w:rPr>
                <w:rFonts w:cs="Arial"/>
              </w:rPr>
            </w:pPr>
            <w:r w:rsidRPr="00446013">
              <w:rPr>
                <w:rFonts w:cs="Arial"/>
              </w:rPr>
              <w:t>MHz</w:t>
            </w:r>
          </w:p>
        </w:tc>
        <w:tc>
          <w:tcPr>
            <w:tcW w:w="1132" w:type="dxa"/>
          </w:tcPr>
          <w:p w14:paraId="0A9F65A0" w14:textId="77777777" w:rsidR="00DA5270" w:rsidRPr="00446013" w:rsidRDefault="00DA5270" w:rsidP="00D45FFB">
            <w:pPr>
              <w:pStyle w:val="TAH"/>
              <w:rPr>
                <w:rFonts w:cs="Arial"/>
              </w:rPr>
            </w:pPr>
            <w:r w:rsidRPr="00446013">
              <w:rPr>
                <w:rFonts w:cs="Arial"/>
              </w:rPr>
              <w:t>100</w:t>
            </w:r>
          </w:p>
          <w:p w14:paraId="200A6A4B" w14:textId="77777777" w:rsidR="00DA5270" w:rsidRPr="00446013" w:rsidRDefault="00DA5270" w:rsidP="00D45FFB">
            <w:pPr>
              <w:pStyle w:val="TAH"/>
              <w:rPr>
                <w:rFonts w:cs="Arial"/>
              </w:rPr>
            </w:pPr>
            <w:r w:rsidRPr="00446013">
              <w:rPr>
                <w:rFonts w:cs="Arial"/>
              </w:rPr>
              <w:t>MHz</w:t>
            </w:r>
          </w:p>
        </w:tc>
        <w:tc>
          <w:tcPr>
            <w:tcW w:w="1338" w:type="dxa"/>
          </w:tcPr>
          <w:p w14:paraId="4A9C7771" w14:textId="77777777" w:rsidR="00DA5270" w:rsidRPr="00446013" w:rsidRDefault="00DA5270" w:rsidP="00D45FFB">
            <w:pPr>
              <w:pStyle w:val="TAH"/>
              <w:rPr>
                <w:rFonts w:cs="Arial"/>
              </w:rPr>
            </w:pPr>
            <w:r w:rsidRPr="00446013">
              <w:rPr>
                <w:rFonts w:cs="Arial"/>
              </w:rPr>
              <w:t>200</w:t>
            </w:r>
          </w:p>
          <w:p w14:paraId="6F9F0CBB" w14:textId="77777777" w:rsidR="00DA5270" w:rsidRPr="00446013" w:rsidRDefault="00DA5270" w:rsidP="00D45FFB">
            <w:pPr>
              <w:pStyle w:val="TAH"/>
              <w:rPr>
                <w:rFonts w:cs="Arial"/>
              </w:rPr>
            </w:pPr>
            <w:r w:rsidRPr="00446013">
              <w:rPr>
                <w:rFonts w:cs="Arial"/>
              </w:rPr>
              <w:t>MHz</w:t>
            </w:r>
          </w:p>
        </w:tc>
        <w:tc>
          <w:tcPr>
            <w:tcW w:w="1374" w:type="dxa"/>
          </w:tcPr>
          <w:p w14:paraId="43B8443D" w14:textId="77777777" w:rsidR="00DA5270" w:rsidRPr="00446013" w:rsidRDefault="00DA5270" w:rsidP="00D45FFB">
            <w:pPr>
              <w:pStyle w:val="TAH"/>
              <w:rPr>
                <w:rFonts w:cs="Arial"/>
              </w:rPr>
            </w:pPr>
            <w:r w:rsidRPr="00446013">
              <w:rPr>
                <w:rFonts w:cs="Arial"/>
              </w:rPr>
              <w:t>400</w:t>
            </w:r>
          </w:p>
          <w:p w14:paraId="0F1EBDFE" w14:textId="77777777" w:rsidR="00DA5270" w:rsidRPr="00446013" w:rsidRDefault="00DA5270" w:rsidP="00D45FFB">
            <w:pPr>
              <w:pStyle w:val="TAH"/>
              <w:rPr>
                <w:rFonts w:cs="Arial"/>
              </w:rPr>
            </w:pPr>
            <w:r w:rsidRPr="00446013">
              <w:rPr>
                <w:rFonts w:cs="Arial"/>
              </w:rPr>
              <w:t>MHz</w:t>
            </w:r>
          </w:p>
        </w:tc>
      </w:tr>
      <w:tr w:rsidR="00DA5270" w:rsidRPr="00446013" w14:paraId="7A2EDB19" w14:textId="77777777" w:rsidTr="00D45FFB">
        <w:tc>
          <w:tcPr>
            <w:tcW w:w="2392" w:type="dxa"/>
            <w:vAlign w:val="center"/>
          </w:tcPr>
          <w:p w14:paraId="185A7D62" w14:textId="77777777" w:rsidR="00DA5270" w:rsidRPr="00446013" w:rsidRDefault="00DA5270" w:rsidP="00D45FFB">
            <w:pPr>
              <w:pStyle w:val="TAC"/>
              <w:rPr>
                <w:rFonts w:cs="Arial"/>
              </w:rPr>
            </w:pPr>
            <w:r w:rsidRPr="00446013">
              <w:rPr>
                <w:rFonts w:cs="Arial"/>
              </w:rPr>
              <w:t>NR</w:t>
            </w:r>
            <w:r w:rsidRPr="00446013">
              <w:rPr>
                <w:rFonts w:cs="Arial"/>
                <w:vertAlign w:val="subscript"/>
              </w:rPr>
              <w:t xml:space="preserve">ACLR </w:t>
            </w:r>
            <w:r w:rsidRPr="00446013">
              <w:rPr>
                <w:rFonts w:cs="Arial"/>
              </w:rPr>
              <w:t>for band n257, n258, n261</w:t>
            </w:r>
          </w:p>
        </w:tc>
        <w:tc>
          <w:tcPr>
            <w:tcW w:w="1196" w:type="dxa"/>
            <w:vAlign w:val="center"/>
          </w:tcPr>
          <w:p w14:paraId="6288D60A" w14:textId="77777777" w:rsidR="00DA5270" w:rsidRPr="00446013" w:rsidRDefault="00DA5270" w:rsidP="00D45FFB">
            <w:pPr>
              <w:pStyle w:val="TAC"/>
              <w:rPr>
                <w:rFonts w:cs="Arial"/>
              </w:rPr>
            </w:pPr>
            <w:r w:rsidRPr="00446013">
              <w:rPr>
                <w:rFonts w:cs="Arial"/>
              </w:rPr>
              <w:t>17 dB</w:t>
            </w:r>
          </w:p>
        </w:tc>
        <w:tc>
          <w:tcPr>
            <w:tcW w:w="1132" w:type="dxa"/>
            <w:vAlign w:val="center"/>
          </w:tcPr>
          <w:p w14:paraId="36883BBD" w14:textId="77777777" w:rsidR="00DA5270" w:rsidRPr="00446013" w:rsidRDefault="00DA5270" w:rsidP="00D45FFB">
            <w:pPr>
              <w:pStyle w:val="TAC"/>
              <w:rPr>
                <w:rFonts w:cs="Arial"/>
              </w:rPr>
            </w:pPr>
            <w:r w:rsidRPr="00446013">
              <w:rPr>
                <w:rFonts w:cs="Arial"/>
              </w:rPr>
              <w:t>17 dB</w:t>
            </w:r>
          </w:p>
        </w:tc>
        <w:tc>
          <w:tcPr>
            <w:tcW w:w="1338" w:type="dxa"/>
            <w:vAlign w:val="center"/>
          </w:tcPr>
          <w:p w14:paraId="2368900A" w14:textId="77777777" w:rsidR="00DA5270" w:rsidRPr="00446013" w:rsidRDefault="00DA5270" w:rsidP="00D45FFB">
            <w:pPr>
              <w:pStyle w:val="TAC"/>
              <w:rPr>
                <w:rFonts w:cs="Arial"/>
              </w:rPr>
            </w:pPr>
            <w:r w:rsidRPr="00446013">
              <w:rPr>
                <w:rFonts w:cs="Arial"/>
              </w:rPr>
              <w:t>17 dB</w:t>
            </w:r>
          </w:p>
        </w:tc>
        <w:tc>
          <w:tcPr>
            <w:tcW w:w="1374" w:type="dxa"/>
            <w:vAlign w:val="center"/>
          </w:tcPr>
          <w:p w14:paraId="7D6A82F5" w14:textId="77777777" w:rsidR="00DA5270" w:rsidRPr="00446013" w:rsidRDefault="00DA5270" w:rsidP="00D45FFB">
            <w:pPr>
              <w:pStyle w:val="TAC"/>
              <w:rPr>
                <w:rFonts w:cs="Arial"/>
              </w:rPr>
            </w:pPr>
            <w:r w:rsidRPr="00446013">
              <w:rPr>
                <w:rFonts w:cs="Arial"/>
              </w:rPr>
              <w:t>17 dB</w:t>
            </w:r>
          </w:p>
        </w:tc>
      </w:tr>
      <w:tr w:rsidR="00DA5270" w:rsidRPr="00446013" w14:paraId="7FF0606D" w14:textId="77777777" w:rsidTr="00D45FFB">
        <w:tc>
          <w:tcPr>
            <w:tcW w:w="2392" w:type="dxa"/>
            <w:vAlign w:val="center"/>
          </w:tcPr>
          <w:p w14:paraId="72985613" w14:textId="3BF5F899" w:rsidR="00DA5270" w:rsidRPr="00446013" w:rsidRDefault="00DA5270" w:rsidP="00D45FFB">
            <w:pPr>
              <w:pStyle w:val="TAC"/>
              <w:rPr>
                <w:rFonts w:cs="Arial"/>
              </w:rPr>
            </w:pPr>
            <w:r w:rsidRPr="00446013">
              <w:rPr>
                <w:rFonts w:cs="Arial"/>
              </w:rPr>
              <w:t>NR</w:t>
            </w:r>
            <w:r w:rsidRPr="00446013">
              <w:rPr>
                <w:rFonts w:cs="Arial"/>
                <w:vertAlign w:val="subscript"/>
              </w:rPr>
              <w:t xml:space="preserve">ACLR </w:t>
            </w:r>
            <w:r w:rsidRPr="00446013">
              <w:rPr>
                <w:rFonts w:cs="Arial"/>
              </w:rPr>
              <w:t>for band</w:t>
            </w:r>
            <w:ins w:id="509" w:author="Author" w:date="2020-02-14T13:51:00Z">
              <w:r>
                <w:rPr>
                  <w:rFonts w:cs="Arial"/>
                </w:rPr>
                <w:t xml:space="preserve"> </w:t>
              </w:r>
              <w:r w:rsidRPr="00446013">
                <w:rPr>
                  <w:rFonts w:eastAsia="Calibri"/>
                </w:rPr>
                <w:t>n25</w:t>
              </w:r>
              <w:r>
                <w:rPr>
                  <w:rFonts w:eastAsia="Calibri"/>
                </w:rPr>
                <w:t>9,</w:t>
              </w:r>
            </w:ins>
            <w:r w:rsidRPr="00446013">
              <w:rPr>
                <w:rFonts w:cs="Arial"/>
              </w:rPr>
              <w:t xml:space="preserve"> n260</w:t>
            </w:r>
          </w:p>
        </w:tc>
        <w:tc>
          <w:tcPr>
            <w:tcW w:w="1196" w:type="dxa"/>
            <w:vAlign w:val="center"/>
          </w:tcPr>
          <w:p w14:paraId="592B0AD1" w14:textId="77777777" w:rsidR="00DA5270" w:rsidRPr="00446013" w:rsidRDefault="00DA5270" w:rsidP="00D45FFB">
            <w:pPr>
              <w:pStyle w:val="TAC"/>
              <w:rPr>
                <w:rFonts w:cs="Arial"/>
              </w:rPr>
            </w:pPr>
            <w:r w:rsidRPr="00446013">
              <w:rPr>
                <w:rFonts w:cs="Arial"/>
              </w:rPr>
              <w:t>16 dB</w:t>
            </w:r>
          </w:p>
        </w:tc>
        <w:tc>
          <w:tcPr>
            <w:tcW w:w="1132" w:type="dxa"/>
            <w:vAlign w:val="center"/>
          </w:tcPr>
          <w:p w14:paraId="634ACDC3" w14:textId="77777777" w:rsidR="00DA5270" w:rsidRPr="00446013" w:rsidRDefault="00DA5270" w:rsidP="00D45FFB">
            <w:pPr>
              <w:pStyle w:val="TAC"/>
              <w:rPr>
                <w:rFonts w:cs="Arial"/>
              </w:rPr>
            </w:pPr>
            <w:r w:rsidRPr="00446013">
              <w:rPr>
                <w:rFonts w:cs="Arial"/>
              </w:rPr>
              <w:t>16 dB</w:t>
            </w:r>
          </w:p>
        </w:tc>
        <w:tc>
          <w:tcPr>
            <w:tcW w:w="1338" w:type="dxa"/>
            <w:vAlign w:val="center"/>
          </w:tcPr>
          <w:p w14:paraId="47C4A9E0" w14:textId="77777777" w:rsidR="00DA5270" w:rsidRPr="00446013" w:rsidRDefault="00DA5270" w:rsidP="00D45FFB">
            <w:pPr>
              <w:pStyle w:val="TAC"/>
              <w:rPr>
                <w:rFonts w:cs="Arial"/>
              </w:rPr>
            </w:pPr>
            <w:r w:rsidRPr="00446013">
              <w:rPr>
                <w:rFonts w:cs="Arial"/>
              </w:rPr>
              <w:t>16 dB</w:t>
            </w:r>
          </w:p>
        </w:tc>
        <w:tc>
          <w:tcPr>
            <w:tcW w:w="1374" w:type="dxa"/>
            <w:vAlign w:val="center"/>
          </w:tcPr>
          <w:p w14:paraId="5EB5CFC3" w14:textId="77777777" w:rsidR="00DA5270" w:rsidRPr="00446013" w:rsidRDefault="00DA5270" w:rsidP="00D45FFB">
            <w:pPr>
              <w:pStyle w:val="TAC"/>
              <w:rPr>
                <w:rFonts w:cs="Arial"/>
              </w:rPr>
            </w:pPr>
            <w:r w:rsidRPr="00446013">
              <w:rPr>
                <w:rFonts w:cs="Arial"/>
              </w:rPr>
              <w:t>16 dB</w:t>
            </w:r>
          </w:p>
        </w:tc>
      </w:tr>
      <w:tr w:rsidR="00DA5270" w:rsidRPr="00446013" w14:paraId="68DE04BF" w14:textId="77777777" w:rsidTr="00D45FFB">
        <w:tc>
          <w:tcPr>
            <w:tcW w:w="2392" w:type="dxa"/>
            <w:vAlign w:val="center"/>
          </w:tcPr>
          <w:p w14:paraId="43B027B7" w14:textId="77777777" w:rsidR="00DA5270" w:rsidRPr="00446013" w:rsidRDefault="00DA5270" w:rsidP="00D45FFB">
            <w:pPr>
              <w:pStyle w:val="TAC"/>
              <w:rPr>
                <w:rFonts w:cs="Arial"/>
              </w:rPr>
            </w:pPr>
            <w:r w:rsidRPr="00446013">
              <w:rPr>
                <w:rFonts w:cs="Arial"/>
              </w:rPr>
              <w:t>NR channel measurement bandwidth</w:t>
            </w:r>
          </w:p>
        </w:tc>
        <w:tc>
          <w:tcPr>
            <w:tcW w:w="1196" w:type="dxa"/>
            <w:vAlign w:val="center"/>
          </w:tcPr>
          <w:p w14:paraId="57F06388" w14:textId="77777777" w:rsidR="00DA5270" w:rsidRPr="00446013" w:rsidRDefault="00DA5270" w:rsidP="00D45FFB">
            <w:pPr>
              <w:pStyle w:val="TAC"/>
              <w:rPr>
                <w:rFonts w:cs="Arial"/>
              </w:rPr>
            </w:pPr>
            <w:r w:rsidRPr="00446013">
              <w:rPr>
                <w:rFonts w:cs="Arial"/>
              </w:rPr>
              <w:t>47.52 MHz</w:t>
            </w:r>
          </w:p>
        </w:tc>
        <w:tc>
          <w:tcPr>
            <w:tcW w:w="1132" w:type="dxa"/>
            <w:vAlign w:val="center"/>
          </w:tcPr>
          <w:p w14:paraId="3C274042" w14:textId="77777777" w:rsidR="00DA5270" w:rsidRPr="00446013" w:rsidRDefault="00DA5270" w:rsidP="00D45FFB">
            <w:pPr>
              <w:pStyle w:val="TAC"/>
              <w:rPr>
                <w:rFonts w:cs="Arial"/>
              </w:rPr>
            </w:pPr>
            <w:r w:rsidRPr="00446013">
              <w:rPr>
                <w:rFonts w:cs="Arial"/>
              </w:rPr>
              <w:t>95.04 MHz</w:t>
            </w:r>
          </w:p>
        </w:tc>
        <w:tc>
          <w:tcPr>
            <w:tcW w:w="1338" w:type="dxa"/>
            <w:vAlign w:val="center"/>
          </w:tcPr>
          <w:p w14:paraId="48D8F460" w14:textId="77777777" w:rsidR="00DA5270" w:rsidRPr="00446013" w:rsidRDefault="00DA5270" w:rsidP="00D45FFB">
            <w:pPr>
              <w:pStyle w:val="TAC"/>
              <w:rPr>
                <w:rFonts w:cs="Arial"/>
              </w:rPr>
            </w:pPr>
            <w:r w:rsidRPr="00446013">
              <w:rPr>
                <w:rFonts w:cs="Arial"/>
              </w:rPr>
              <w:t>190.08 MHz</w:t>
            </w:r>
          </w:p>
        </w:tc>
        <w:tc>
          <w:tcPr>
            <w:tcW w:w="1374" w:type="dxa"/>
            <w:vAlign w:val="center"/>
          </w:tcPr>
          <w:p w14:paraId="4623DCE5" w14:textId="77777777" w:rsidR="00DA5270" w:rsidRPr="00446013" w:rsidRDefault="00DA5270" w:rsidP="00D45FFB">
            <w:pPr>
              <w:pStyle w:val="TAC"/>
              <w:rPr>
                <w:rFonts w:cs="Arial"/>
              </w:rPr>
            </w:pPr>
            <w:r w:rsidRPr="00446013">
              <w:rPr>
                <w:rFonts w:cs="Arial"/>
              </w:rPr>
              <w:t>380.16 MHz</w:t>
            </w:r>
          </w:p>
        </w:tc>
      </w:tr>
      <w:tr w:rsidR="00DA5270" w:rsidRPr="00446013" w14:paraId="2D521F20" w14:textId="77777777" w:rsidTr="00D45FFB">
        <w:tc>
          <w:tcPr>
            <w:tcW w:w="2392" w:type="dxa"/>
            <w:vAlign w:val="center"/>
          </w:tcPr>
          <w:p w14:paraId="2868FF23" w14:textId="77777777" w:rsidR="00DA5270" w:rsidRPr="00446013" w:rsidRDefault="00DA5270" w:rsidP="00D45FFB">
            <w:pPr>
              <w:pStyle w:val="TAC"/>
              <w:rPr>
                <w:rFonts w:cs="Arial"/>
              </w:rPr>
            </w:pPr>
            <w:r w:rsidRPr="00446013">
              <w:rPr>
                <w:rFonts w:cs="Arial"/>
              </w:rPr>
              <w:t>Adjacent channel centre frequency offset (MHz)</w:t>
            </w:r>
          </w:p>
        </w:tc>
        <w:tc>
          <w:tcPr>
            <w:tcW w:w="1196" w:type="dxa"/>
            <w:vAlign w:val="center"/>
          </w:tcPr>
          <w:p w14:paraId="5F109CD5" w14:textId="77777777" w:rsidR="00DA5270" w:rsidRPr="00446013" w:rsidRDefault="00DA5270" w:rsidP="00D45FFB">
            <w:pPr>
              <w:pStyle w:val="TAC"/>
              <w:rPr>
                <w:rFonts w:cs="Arial"/>
              </w:rPr>
            </w:pPr>
            <w:r w:rsidRPr="00446013">
              <w:rPr>
                <w:rFonts w:cs="Arial"/>
              </w:rPr>
              <w:t>+50</w:t>
            </w:r>
          </w:p>
          <w:p w14:paraId="1B5D7D49" w14:textId="77777777" w:rsidR="00DA5270" w:rsidRPr="00446013" w:rsidRDefault="00DA5270" w:rsidP="00D45FFB">
            <w:pPr>
              <w:pStyle w:val="TAC"/>
              <w:rPr>
                <w:rFonts w:cs="Arial"/>
              </w:rPr>
            </w:pPr>
            <w:r w:rsidRPr="00446013">
              <w:rPr>
                <w:rFonts w:cs="Arial"/>
              </w:rPr>
              <w:t>/</w:t>
            </w:r>
          </w:p>
          <w:p w14:paraId="6C9C0E31" w14:textId="77777777" w:rsidR="00DA5270" w:rsidRPr="00446013" w:rsidRDefault="00DA5270" w:rsidP="00D45FFB">
            <w:pPr>
              <w:pStyle w:val="TAC"/>
              <w:rPr>
                <w:rFonts w:cs="Arial"/>
              </w:rPr>
            </w:pPr>
            <w:r w:rsidRPr="00446013">
              <w:rPr>
                <w:rFonts w:cs="Arial"/>
              </w:rPr>
              <w:t>-50</w:t>
            </w:r>
          </w:p>
        </w:tc>
        <w:tc>
          <w:tcPr>
            <w:tcW w:w="1132" w:type="dxa"/>
            <w:vAlign w:val="center"/>
          </w:tcPr>
          <w:p w14:paraId="39D9623D" w14:textId="77777777" w:rsidR="00DA5270" w:rsidRPr="00446013" w:rsidRDefault="00DA5270" w:rsidP="00D45FFB">
            <w:pPr>
              <w:pStyle w:val="TAC"/>
              <w:rPr>
                <w:rFonts w:cs="Arial"/>
              </w:rPr>
            </w:pPr>
            <w:r w:rsidRPr="00446013">
              <w:rPr>
                <w:rFonts w:cs="Arial"/>
              </w:rPr>
              <w:t>+100.0</w:t>
            </w:r>
          </w:p>
          <w:p w14:paraId="639AA27D" w14:textId="77777777" w:rsidR="00DA5270" w:rsidRPr="00446013" w:rsidRDefault="00DA5270" w:rsidP="00D45FFB">
            <w:pPr>
              <w:pStyle w:val="TAC"/>
              <w:rPr>
                <w:rFonts w:cs="Arial"/>
              </w:rPr>
            </w:pPr>
            <w:r w:rsidRPr="00446013">
              <w:rPr>
                <w:rFonts w:cs="Arial"/>
              </w:rPr>
              <w:t>/</w:t>
            </w:r>
          </w:p>
          <w:p w14:paraId="3E587791" w14:textId="77777777" w:rsidR="00DA5270" w:rsidRPr="00446013" w:rsidRDefault="00DA5270" w:rsidP="00D45FFB">
            <w:pPr>
              <w:pStyle w:val="TAC"/>
              <w:rPr>
                <w:rFonts w:cs="Arial"/>
              </w:rPr>
            </w:pPr>
            <w:r w:rsidRPr="00446013">
              <w:rPr>
                <w:rFonts w:cs="Arial"/>
              </w:rPr>
              <w:t>-100.0</w:t>
            </w:r>
          </w:p>
        </w:tc>
        <w:tc>
          <w:tcPr>
            <w:tcW w:w="1338" w:type="dxa"/>
            <w:vAlign w:val="center"/>
          </w:tcPr>
          <w:p w14:paraId="62EFCD91" w14:textId="77777777" w:rsidR="00DA5270" w:rsidRPr="00446013" w:rsidRDefault="00DA5270" w:rsidP="00D45FFB">
            <w:pPr>
              <w:pStyle w:val="TAC"/>
              <w:rPr>
                <w:rFonts w:cs="Arial"/>
              </w:rPr>
            </w:pPr>
            <w:r w:rsidRPr="00446013">
              <w:rPr>
                <w:rFonts w:cs="Arial"/>
              </w:rPr>
              <w:t>+200</w:t>
            </w:r>
          </w:p>
          <w:p w14:paraId="24AE0FFD" w14:textId="77777777" w:rsidR="00DA5270" w:rsidRPr="00446013" w:rsidRDefault="00DA5270" w:rsidP="00D45FFB">
            <w:pPr>
              <w:pStyle w:val="TAC"/>
              <w:rPr>
                <w:rFonts w:cs="Arial"/>
              </w:rPr>
            </w:pPr>
            <w:r w:rsidRPr="00446013">
              <w:rPr>
                <w:rFonts w:cs="Arial"/>
              </w:rPr>
              <w:t>/</w:t>
            </w:r>
          </w:p>
          <w:p w14:paraId="44A82E5B" w14:textId="77777777" w:rsidR="00DA5270" w:rsidRPr="00446013" w:rsidRDefault="00DA5270" w:rsidP="00D45FFB">
            <w:pPr>
              <w:pStyle w:val="TAC"/>
              <w:rPr>
                <w:rFonts w:cs="Arial"/>
              </w:rPr>
            </w:pPr>
            <w:r w:rsidRPr="00446013">
              <w:rPr>
                <w:rFonts w:cs="Arial"/>
              </w:rPr>
              <w:t>-200</w:t>
            </w:r>
          </w:p>
        </w:tc>
        <w:tc>
          <w:tcPr>
            <w:tcW w:w="1374" w:type="dxa"/>
            <w:vAlign w:val="center"/>
          </w:tcPr>
          <w:p w14:paraId="030743E9" w14:textId="77777777" w:rsidR="00DA5270" w:rsidRPr="00446013" w:rsidRDefault="00DA5270" w:rsidP="00D45FFB">
            <w:pPr>
              <w:pStyle w:val="TAC"/>
              <w:rPr>
                <w:rFonts w:cs="Arial"/>
              </w:rPr>
            </w:pPr>
            <w:r w:rsidRPr="00446013">
              <w:rPr>
                <w:rFonts w:cs="Arial"/>
              </w:rPr>
              <w:t>+400</w:t>
            </w:r>
          </w:p>
          <w:p w14:paraId="48C4F5DF" w14:textId="77777777" w:rsidR="00DA5270" w:rsidRPr="00446013" w:rsidRDefault="00DA5270" w:rsidP="00D45FFB">
            <w:pPr>
              <w:pStyle w:val="TAC"/>
              <w:rPr>
                <w:rFonts w:cs="Arial"/>
              </w:rPr>
            </w:pPr>
            <w:r w:rsidRPr="00446013">
              <w:rPr>
                <w:rFonts w:cs="Arial"/>
              </w:rPr>
              <w:t>/</w:t>
            </w:r>
          </w:p>
          <w:p w14:paraId="471936A4" w14:textId="77777777" w:rsidR="00DA5270" w:rsidRPr="00446013" w:rsidRDefault="00DA5270" w:rsidP="00D45FFB">
            <w:pPr>
              <w:pStyle w:val="TAC"/>
              <w:rPr>
                <w:rFonts w:cs="Arial"/>
              </w:rPr>
            </w:pPr>
            <w:r w:rsidRPr="00446013">
              <w:rPr>
                <w:rFonts w:cs="Arial"/>
              </w:rPr>
              <w:t>-400</w:t>
            </w:r>
          </w:p>
        </w:tc>
      </w:tr>
    </w:tbl>
    <w:p w14:paraId="4280D788" w14:textId="77777777" w:rsidR="00DA5270" w:rsidRPr="00446013" w:rsidRDefault="00DA5270" w:rsidP="00DA5270"/>
    <w:p w14:paraId="29B5C041" w14:textId="77777777" w:rsidR="00DA5270" w:rsidRDefault="00DA5270" w:rsidP="00DA5270">
      <w:pPr>
        <w:rPr>
          <w:i/>
          <w:noProof/>
          <w:color w:val="0070C0"/>
        </w:rPr>
      </w:pPr>
    </w:p>
    <w:p w14:paraId="0856A6C4" w14:textId="18B7F19D" w:rsidR="00DA5270" w:rsidRDefault="00DA5270" w:rsidP="00DA5270">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21ECF1FA" w14:textId="77777777" w:rsidR="00DA5270" w:rsidRPr="00446013" w:rsidRDefault="00DA5270" w:rsidP="00DA5270">
      <w:pPr>
        <w:pStyle w:val="Heading4"/>
      </w:pPr>
      <w:bookmarkStart w:id="510" w:name="_Hlk32601805"/>
      <w:bookmarkStart w:id="511" w:name="_Toc21340907"/>
      <w:bookmarkStart w:id="512" w:name="_Toc29805354"/>
      <w:r w:rsidRPr="00446013">
        <w:t>6.5.3.1</w:t>
      </w:r>
      <w:bookmarkEnd w:id="510"/>
      <w:r w:rsidRPr="00446013">
        <w:tab/>
        <w:t>Spurious emission band UE co-existence</w:t>
      </w:r>
      <w:bookmarkEnd w:id="511"/>
      <w:bookmarkEnd w:id="512"/>
    </w:p>
    <w:p w14:paraId="1A0BD652" w14:textId="77777777" w:rsidR="00DA5270" w:rsidRPr="00446013" w:rsidRDefault="00DA5270" w:rsidP="00DA5270">
      <w:r w:rsidRPr="00446013">
        <w:t>This clause specifies the requirements for the specified NR band, for coexistence with protected bands.</w:t>
      </w:r>
    </w:p>
    <w:p w14:paraId="5329BABD" w14:textId="77777777" w:rsidR="00DA5270" w:rsidRPr="00446013" w:rsidRDefault="00DA5270" w:rsidP="00DA5270">
      <w:pPr>
        <w:pStyle w:val="NO"/>
      </w:pPr>
      <w:r w:rsidRPr="00446013">
        <w:t>NOTE:</w:t>
      </w:r>
      <w:r w:rsidRPr="00446013">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02EDD249" w14:textId="77777777" w:rsidR="00DA5270" w:rsidRPr="00446013" w:rsidRDefault="00DA5270" w:rsidP="00DA5270">
      <w:pPr>
        <w:pStyle w:val="TH"/>
      </w:pPr>
      <w:r w:rsidRPr="00446013">
        <w:lastRenderedPageBreak/>
        <w:t>Table 6.5.3.1-1: Requirements</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32"/>
        <w:gridCol w:w="3407"/>
        <w:gridCol w:w="830"/>
        <w:gridCol w:w="389"/>
        <w:gridCol w:w="832"/>
        <w:gridCol w:w="1440"/>
        <w:gridCol w:w="1699"/>
      </w:tblGrid>
      <w:tr w:rsidR="00DA5270" w:rsidRPr="00446013" w14:paraId="0BD8C0A3" w14:textId="77777777" w:rsidTr="00D45FFB">
        <w:trPr>
          <w:trHeight w:val="130"/>
          <w:jc w:val="center"/>
        </w:trPr>
        <w:tc>
          <w:tcPr>
            <w:tcW w:w="536" w:type="pct"/>
            <w:vMerge w:val="restart"/>
            <w:shd w:val="clear" w:color="auto" w:fill="auto"/>
            <w:vAlign w:val="center"/>
          </w:tcPr>
          <w:p w14:paraId="78A8E407" w14:textId="77777777" w:rsidR="00DA5270" w:rsidRPr="00446013" w:rsidRDefault="00DA5270" w:rsidP="00D45FFB">
            <w:pPr>
              <w:pStyle w:val="TAH"/>
              <w:rPr>
                <w:rFonts w:cs="Arial"/>
              </w:rPr>
            </w:pPr>
            <w:bookmarkStart w:id="513" w:name="_Hlk507580969"/>
            <w:r w:rsidRPr="00446013">
              <w:rPr>
                <w:rFonts w:cs="Arial"/>
              </w:rPr>
              <w:t>NR Band</w:t>
            </w:r>
          </w:p>
        </w:tc>
        <w:tc>
          <w:tcPr>
            <w:tcW w:w="4464" w:type="pct"/>
            <w:gridSpan w:val="6"/>
            <w:shd w:val="clear" w:color="auto" w:fill="auto"/>
          </w:tcPr>
          <w:p w14:paraId="0240D284" w14:textId="77777777" w:rsidR="00DA5270" w:rsidRPr="00446013" w:rsidRDefault="00DA5270" w:rsidP="00D45FFB">
            <w:pPr>
              <w:pStyle w:val="TAH"/>
              <w:rPr>
                <w:rFonts w:cs="Arial"/>
              </w:rPr>
            </w:pPr>
            <w:r w:rsidRPr="00446013">
              <w:rPr>
                <w:rFonts w:cs="Arial"/>
              </w:rPr>
              <w:t xml:space="preserve">Spurious emission </w:t>
            </w:r>
          </w:p>
        </w:tc>
      </w:tr>
      <w:tr w:rsidR="00DA5270" w:rsidRPr="00446013" w14:paraId="4BD9AB4B" w14:textId="77777777" w:rsidTr="00D45FFB">
        <w:trPr>
          <w:trHeight w:val="217"/>
          <w:jc w:val="center"/>
        </w:trPr>
        <w:tc>
          <w:tcPr>
            <w:tcW w:w="536" w:type="pct"/>
            <w:vMerge/>
            <w:tcBorders>
              <w:bottom w:val="single" w:sz="4" w:space="0" w:color="auto"/>
            </w:tcBorders>
            <w:vAlign w:val="center"/>
          </w:tcPr>
          <w:p w14:paraId="1562E6EA" w14:textId="77777777" w:rsidR="00DA5270" w:rsidRPr="00446013" w:rsidRDefault="00DA5270" w:rsidP="00D45FFB">
            <w:pPr>
              <w:pStyle w:val="TAH"/>
              <w:rPr>
                <w:rFonts w:cs="Arial"/>
              </w:rPr>
            </w:pPr>
          </w:p>
        </w:tc>
        <w:tc>
          <w:tcPr>
            <w:tcW w:w="1769" w:type="pct"/>
            <w:tcBorders>
              <w:bottom w:val="single" w:sz="4" w:space="0" w:color="auto"/>
            </w:tcBorders>
            <w:shd w:val="clear" w:color="auto" w:fill="auto"/>
          </w:tcPr>
          <w:p w14:paraId="0E41643C" w14:textId="77777777" w:rsidR="00DA5270" w:rsidRPr="00446013" w:rsidRDefault="00DA5270" w:rsidP="00D45FFB">
            <w:pPr>
              <w:pStyle w:val="TAH"/>
              <w:rPr>
                <w:rFonts w:cs="Arial"/>
              </w:rPr>
            </w:pPr>
            <w:r w:rsidRPr="00446013">
              <w:rPr>
                <w:rFonts w:cs="Arial"/>
              </w:rPr>
              <w:t>Protected band/frequency range</w:t>
            </w:r>
          </w:p>
        </w:tc>
        <w:tc>
          <w:tcPr>
            <w:tcW w:w="1065" w:type="pct"/>
            <w:gridSpan w:val="3"/>
            <w:tcBorders>
              <w:bottom w:val="single" w:sz="4" w:space="0" w:color="auto"/>
            </w:tcBorders>
            <w:shd w:val="clear" w:color="auto" w:fill="auto"/>
          </w:tcPr>
          <w:p w14:paraId="7DAF1617" w14:textId="77777777" w:rsidR="00DA5270" w:rsidRPr="00446013" w:rsidRDefault="00DA5270" w:rsidP="00D45FFB">
            <w:pPr>
              <w:pStyle w:val="TAH"/>
              <w:rPr>
                <w:rFonts w:cs="Arial"/>
              </w:rPr>
            </w:pPr>
            <w:r w:rsidRPr="00446013">
              <w:rPr>
                <w:rFonts w:cs="Arial"/>
              </w:rPr>
              <w:t>Frequency range (MHz)</w:t>
            </w:r>
          </w:p>
        </w:tc>
        <w:tc>
          <w:tcPr>
            <w:tcW w:w="748" w:type="pct"/>
            <w:tcBorders>
              <w:bottom w:val="single" w:sz="4" w:space="0" w:color="auto"/>
            </w:tcBorders>
            <w:shd w:val="clear" w:color="auto" w:fill="auto"/>
          </w:tcPr>
          <w:p w14:paraId="40EF7311" w14:textId="77777777" w:rsidR="00DA5270" w:rsidRPr="00446013" w:rsidRDefault="00DA5270" w:rsidP="00D45FFB">
            <w:pPr>
              <w:pStyle w:val="TAH"/>
              <w:rPr>
                <w:rFonts w:cs="Arial"/>
              </w:rPr>
            </w:pPr>
            <w:r w:rsidRPr="00446013">
              <w:rPr>
                <w:rFonts w:cs="Arial"/>
              </w:rPr>
              <w:t>Maximum Level (dBm)</w:t>
            </w:r>
          </w:p>
        </w:tc>
        <w:tc>
          <w:tcPr>
            <w:tcW w:w="882" w:type="pct"/>
            <w:tcBorders>
              <w:bottom w:val="single" w:sz="4" w:space="0" w:color="auto"/>
            </w:tcBorders>
            <w:shd w:val="clear" w:color="auto" w:fill="auto"/>
          </w:tcPr>
          <w:p w14:paraId="3D1E3B67" w14:textId="77777777" w:rsidR="00DA5270" w:rsidRPr="00446013" w:rsidRDefault="00DA5270" w:rsidP="00D45FFB">
            <w:pPr>
              <w:pStyle w:val="TAH"/>
              <w:rPr>
                <w:rFonts w:cs="Arial"/>
              </w:rPr>
            </w:pPr>
            <w:r w:rsidRPr="00446013">
              <w:rPr>
                <w:rFonts w:cs="Arial"/>
              </w:rPr>
              <w:t>MBW (MHz)</w:t>
            </w:r>
          </w:p>
        </w:tc>
      </w:tr>
      <w:bookmarkEnd w:id="513"/>
      <w:tr w:rsidR="00DA5270" w:rsidRPr="00446013" w14:paraId="6B9A0AE8" w14:textId="77777777" w:rsidTr="00D45FFB">
        <w:trPr>
          <w:trHeight w:val="108"/>
          <w:jc w:val="center"/>
        </w:trPr>
        <w:tc>
          <w:tcPr>
            <w:tcW w:w="536" w:type="pct"/>
            <w:vMerge w:val="restart"/>
            <w:tcBorders>
              <w:top w:val="single" w:sz="4" w:space="0" w:color="auto"/>
              <w:bottom w:val="single" w:sz="4" w:space="0" w:color="auto"/>
              <w:right w:val="single" w:sz="4" w:space="0" w:color="auto"/>
            </w:tcBorders>
            <w:shd w:val="clear" w:color="auto" w:fill="auto"/>
            <w:vAlign w:val="center"/>
          </w:tcPr>
          <w:p w14:paraId="788D4405" w14:textId="77777777" w:rsidR="00DA5270" w:rsidRPr="00446013" w:rsidRDefault="00DA5270" w:rsidP="00D45FFB">
            <w:pPr>
              <w:pStyle w:val="TAC"/>
              <w:rPr>
                <w:rFonts w:cs="Arial"/>
                <w:szCs w:val="16"/>
              </w:rPr>
            </w:pPr>
            <w:r w:rsidRPr="00446013">
              <w:rPr>
                <w:rFonts w:cs="Arial"/>
                <w:szCs w:val="16"/>
              </w:rPr>
              <w:t>n257</w:t>
            </w: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5E77639C" w14:textId="77777777" w:rsidR="00DA5270" w:rsidRPr="00446013" w:rsidRDefault="00DA5270" w:rsidP="00D45FFB">
            <w:pPr>
              <w:pStyle w:val="TAL"/>
              <w:rPr>
                <w:rFonts w:cs="Arial"/>
                <w:szCs w:val="16"/>
              </w:rPr>
            </w:pPr>
            <w:r w:rsidRPr="00446013">
              <w:rPr>
                <w:rFonts w:cs="Arial"/>
                <w:szCs w:val="16"/>
              </w:rPr>
              <w:t>NR Band n260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253531D0" w14:textId="77777777" w:rsidR="00DA5270" w:rsidRPr="00446013" w:rsidRDefault="00DA5270" w:rsidP="00D45FFB">
            <w:pPr>
              <w:pStyle w:val="TAR"/>
              <w:rPr>
                <w:rFonts w:cs="Arial"/>
                <w:szCs w:val="16"/>
              </w:rPr>
            </w:pPr>
            <w:proofErr w:type="spellStart"/>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04C4BFC0" w14:textId="77777777" w:rsidR="00DA5270" w:rsidRPr="00446013" w:rsidRDefault="00DA5270" w:rsidP="00D45FFB">
            <w:pPr>
              <w:pStyle w:val="TAC"/>
              <w:rPr>
                <w:rFonts w:cs="Arial"/>
                <w:szCs w:val="16"/>
              </w:rPr>
            </w:pPr>
            <w:r w:rsidRPr="00446013">
              <w:rPr>
                <w:rFonts w:cs="Arial"/>
                <w:szCs w:val="16"/>
              </w:rPr>
              <w:t>-</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0AFCCB4C" w14:textId="77777777" w:rsidR="00DA5270" w:rsidRPr="00446013" w:rsidRDefault="00DA5270" w:rsidP="00D45FFB">
            <w:pPr>
              <w:pStyle w:val="TAL"/>
              <w:rPr>
                <w:rFonts w:cs="Arial"/>
                <w:szCs w:val="16"/>
              </w:rPr>
            </w:pPr>
            <w:proofErr w:type="spellStart"/>
            <w:r w:rsidRPr="00446013">
              <w:rPr>
                <w:rFonts w:cs="Arial"/>
                <w:szCs w:val="16"/>
              </w:rPr>
              <w:t>F</w:t>
            </w:r>
            <w:r w:rsidRPr="00446013">
              <w:rPr>
                <w:rFonts w:cs="Arial"/>
                <w:szCs w:val="16"/>
                <w:vertAlign w:val="subscript"/>
              </w:rPr>
              <w:t>DL_high</w:t>
            </w:r>
            <w:proofErr w:type="spellEnd"/>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1F0FCBF9" w14:textId="77777777" w:rsidR="00DA5270" w:rsidRPr="00446013" w:rsidRDefault="00DA5270" w:rsidP="00D45FFB">
            <w:pPr>
              <w:pStyle w:val="TAC"/>
              <w:rPr>
                <w:rFonts w:cs="Arial"/>
                <w:szCs w:val="16"/>
              </w:rPr>
            </w:pPr>
            <w:r w:rsidRPr="00446013">
              <w:rPr>
                <w:rFonts w:cs="Arial"/>
                <w:szCs w:val="16"/>
              </w:rPr>
              <w:t>-2</w:t>
            </w:r>
          </w:p>
        </w:tc>
        <w:tc>
          <w:tcPr>
            <w:tcW w:w="882" w:type="pct"/>
            <w:tcBorders>
              <w:top w:val="single" w:sz="4" w:space="0" w:color="auto"/>
              <w:left w:val="single" w:sz="4" w:space="0" w:color="auto"/>
              <w:bottom w:val="single" w:sz="4" w:space="0" w:color="auto"/>
            </w:tcBorders>
            <w:shd w:val="clear" w:color="auto" w:fill="auto"/>
            <w:noWrap/>
            <w:vAlign w:val="center"/>
          </w:tcPr>
          <w:p w14:paraId="3C10CD20" w14:textId="77777777" w:rsidR="00DA5270" w:rsidRPr="00446013" w:rsidRDefault="00DA5270" w:rsidP="00D45FFB">
            <w:pPr>
              <w:pStyle w:val="TAC"/>
              <w:rPr>
                <w:rFonts w:cs="Arial"/>
                <w:szCs w:val="16"/>
              </w:rPr>
            </w:pPr>
            <w:r w:rsidRPr="00446013">
              <w:rPr>
                <w:rFonts w:cs="Arial"/>
                <w:szCs w:val="16"/>
              </w:rPr>
              <w:t>100</w:t>
            </w:r>
          </w:p>
        </w:tc>
      </w:tr>
      <w:tr w:rsidR="00DA5270" w:rsidRPr="00446013" w14:paraId="4869CC2F" w14:textId="77777777" w:rsidTr="00D45FFB">
        <w:trPr>
          <w:trHeight w:val="108"/>
          <w:jc w:val="center"/>
        </w:trPr>
        <w:tc>
          <w:tcPr>
            <w:tcW w:w="536" w:type="pct"/>
            <w:vMerge/>
            <w:tcBorders>
              <w:top w:val="single" w:sz="4" w:space="0" w:color="auto"/>
              <w:bottom w:val="single" w:sz="4" w:space="0" w:color="auto"/>
              <w:right w:val="single" w:sz="4" w:space="0" w:color="auto"/>
            </w:tcBorders>
            <w:shd w:val="clear" w:color="auto" w:fill="auto"/>
            <w:vAlign w:val="center"/>
          </w:tcPr>
          <w:p w14:paraId="0FA14EA9" w14:textId="77777777" w:rsidR="00DA5270" w:rsidRPr="00446013" w:rsidRDefault="00DA5270" w:rsidP="00D45FFB">
            <w:pPr>
              <w:pStyle w:val="TAC"/>
              <w:rPr>
                <w:rFonts w:cs="Arial"/>
                <w:szCs w:val="16"/>
              </w:rPr>
            </w:pP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3A535DEC" w14:textId="77777777" w:rsidR="00DA5270" w:rsidRPr="00446013" w:rsidRDefault="00DA5270" w:rsidP="00D45FFB">
            <w:pPr>
              <w:pStyle w:val="TAL"/>
              <w:rPr>
                <w:rFonts w:cs="Arial"/>
                <w:szCs w:val="16"/>
              </w:rPr>
            </w:pPr>
            <w:r w:rsidRPr="00446013">
              <w:rPr>
                <w:rFonts w:cs="Arial"/>
                <w:szCs w:val="16"/>
              </w:rPr>
              <w:t>Frequency range</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2B46E6E0" w14:textId="77777777" w:rsidR="00DA5270" w:rsidRPr="00446013" w:rsidRDefault="00DA5270" w:rsidP="00D45FFB">
            <w:pPr>
              <w:pStyle w:val="TAR"/>
              <w:rPr>
                <w:rFonts w:cs="Arial"/>
                <w:szCs w:val="16"/>
              </w:rPr>
            </w:pPr>
            <w:r w:rsidRPr="00446013">
              <w:rPr>
                <w:rFonts w:cs="Arial"/>
                <w:szCs w:val="16"/>
              </w:rPr>
              <w:t>57000</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5A13E56F" w14:textId="77777777" w:rsidR="00DA5270" w:rsidRPr="00446013" w:rsidRDefault="00DA5270" w:rsidP="00D45FFB">
            <w:pPr>
              <w:pStyle w:val="TAC"/>
              <w:rPr>
                <w:rFonts w:cs="Arial"/>
                <w:szCs w:val="16"/>
              </w:rPr>
            </w:pPr>
            <w:r w:rsidRPr="00446013">
              <w:rPr>
                <w:rFonts w:cs="Arial"/>
                <w:szCs w:val="16"/>
              </w:rPr>
              <w:t>-</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855A6CB" w14:textId="77777777" w:rsidR="00DA5270" w:rsidRPr="00446013" w:rsidRDefault="00DA5270" w:rsidP="00D45FFB">
            <w:pPr>
              <w:pStyle w:val="TAL"/>
              <w:rPr>
                <w:rFonts w:cs="Arial"/>
                <w:szCs w:val="16"/>
              </w:rPr>
            </w:pPr>
            <w:r w:rsidRPr="00446013">
              <w:rPr>
                <w:rFonts w:cs="Arial"/>
                <w:szCs w:val="16"/>
              </w:rPr>
              <w:t>66000</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18ECA0ED" w14:textId="77777777" w:rsidR="00DA5270" w:rsidRPr="00446013" w:rsidRDefault="00DA5270" w:rsidP="00D45FFB">
            <w:pPr>
              <w:pStyle w:val="TAC"/>
              <w:rPr>
                <w:rFonts w:cs="Arial"/>
                <w:szCs w:val="16"/>
              </w:rPr>
            </w:pPr>
            <w:r w:rsidRPr="00446013">
              <w:rPr>
                <w:rFonts w:cs="Arial"/>
                <w:szCs w:val="16"/>
              </w:rPr>
              <w:t>2</w:t>
            </w:r>
          </w:p>
        </w:tc>
        <w:tc>
          <w:tcPr>
            <w:tcW w:w="882" w:type="pct"/>
            <w:tcBorders>
              <w:top w:val="single" w:sz="4" w:space="0" w:color="auto"/>
              <w:left w:val="single" w:sz="4" w:space="0" w:color="auto"/>
              <w:bottom w:val="single" w:sz="4" w:space="0" w:color="auto"/>
            </w:tcBorders>
            <w:shd w:val="clear" w:color="auto" w:fill="auto"/>
            <w:noWrap/>
            <w:vAlign w:val="center"/>
          </w:tcPr>
          <w:p w14:paraId="48E65C25" w14:textId="77777777" w:rsidR="00DA5270" w:rsidRPr="00446013" w:rsidRDefault="00DA5270" w:rsidP="00D45FFB">
            <w:pPr>
              <w:pStyle w:val="TAC"/>
              <w:rPr>
                <w:rFonts w:cs="Arial"/>
                <w:szCs w:val="16"/>
              </w:rPr>
            </w:pPr>
            <w:r w:rsidRPr="00446013">
              <w:rPr>
                <w:rFonts w:cs="Arial"/>
                <w:szCs w:val="16"/>
              </w:rPr>
              <w:t>100</w:t>
            </w:r>
          </w:p>
        </w:tc>
      </w:tr>
      <w:tr w:rsidR="00DA5270" w:rsidRPr="00446013" w14:paraId="42871874" w14:textId="77777777" w:rsidTr="00D45FFB">
        <w:trPr>
          <w:trHeight w:val="108"/>
          <w:jc w:val="center"/>
        </w:trPr>
        <w:tc>
          <w:tcPr>
            <w:tcW w:w="536" w:type="pct"/>
            <w:tcBorders>
              <w:top w:val="single" w:sz="4" w:space="0" w:color="auto"/>
              <w:bottom w:val="single" w:sz="4" w:space="0" w:color="auto"/>
              <w:right w:val="single" w:sz="4" w:space="0" w:color="auto"/>
            </w:tcBorders>
            <w:shd w:val="clear" w:color="auto" w:fill="auto"/>
            <w:vAlign w:val="center"/>
          </w:tcPr>
          <w:p w14:paraId="1DCB11A0" w14:textId="77777777" w:rsidR="00DA5270" w:rsidRPr="00446013" w:rsidRDefault="00DA5270" w:rsidP="00D45FFB">
            <w:pPr>
              <w:pStyle w:val="TAC"/>
              <w:rPr>
                <w:rFonts w:cs="Arial"/>
                <w:szCs w:val="16"/>
              </w:rPr>
            </w:pPr>
            <w:bookmarkStart w:id="514" w:name="_Hlk507580939"/>
            <w:r w:rsidRPr="00446013">
              <w:rPr>
                <w:rFonts w:cs="Arial"/>
                <w:szCs w:val="16"/>
              </w:rPr>
              <w:t>n258</w:t>
            </w: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126FE5D8" w14:textId="77777777" w:rsidR="00DA5270" w:rsidRPr="00446013" w:rsidRDefault="00DA5270" w:rsidP="00D45FFB">
            <w:pPr>
              <w:pStyle w:val="TAL"/>
              <w:rPr>
                <w:rFonts w:cs="Arial"/>
                <w:szCs w:val="16"/>
              </w:rPr>
            </w:pPr>
            <w:r w:rsidRPr="00446013">
              <w:rPr>
                <w:rFonts w:cs="Arial"/>
                <w:szCs w:val="16"/>
              </w:rPr>
              <w:t>Frequency range</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9D14437" w14:textId="77777777" w:rsidR="00DA5270" w:rsidRPr="00446013" w:rsidRDefault="00DA5270" w:rsidP="00D45FFB">
            <w:pPr>
              <w:pStyle w:val="TAR"/>
              <w:rPr>
                <w:rFonts w:cs="Arial"/>
                <w:szCs w:val="16"/>
              </w:rPr>
            </w:pPr>
            <w:r w:rsidRPr="00446013">
              <w:rPr>
                <w:rFonts w:cs="Arial"/>
                <w:szCs w:val="16"/>
              </w:rPr>
              <w:t>57000</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1C32ED64" w14:textId="77777777" w:rsidR="00DA5270" w:rsidRPr="00446013" w:rsidRDefault="00DA5270" w:rsidP="00D45FFB">
            <w:pPr>
              <w:pStyle w:val="TAC"/>
              <w:rPr>
                <w:rFonts w:cs="Arial"/>
                <w:szCs w:val="16"/>
              </w:rPr>
            </w:pPr>
            <w:r w:rsidRPr="00446013">
              <w:rPr>
                <w:rFonts w:cs="Arial"/>
                <w:szCs w:val="16"/>
              </w:rPr>
              <w:t>-</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8C9CF05" w14:textId="77777777" w:rsidR="00DA5270" w:rsidRPr="00446013" w:rsidRDefault="00DA5270" w:rsidP="00D45FFB">
            <w:pPr>
              <w:pStyle w:val="TAL"/>
              <w:rPr>
                <w:rFonts w:cs="Arial"/>
                <w:szCs w:val="16"/>
              </w:rPr>
            </w:pPr>
            <w:r w:rsidRPr="00446013">
              <w:rPr>
                <w:rFonts w:cs="Arial"/>
                <w:szCs w:val="16"/>
              </w:rPr>
              <w:t>66000</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2117EDC7" w14:textId="77777777" w:rsidR="00DA5270" w:rsidRPr="00446013" w:rsidRDefault="00DA5270" w:rsidP="00D45FFB">
            <w:pPr>
              <w:pStyle w:val="TAC"/>
              <w:rPr>
                <w:rFonts w:cs="Arial"/>
                <w:szCs w:val="16"/>
              </w:rPr>
            </w:pPr>
            <w:r w:rsidRPr="00446013">
              <w:rPr>
                <w:rFonts w:cs="Arial"/>
                <w:szCs w:val="16"/>
              </w:rPr>
              <w:t>2</w:t>
            </w:r>
          </w:p>
        </w:tc>
        <w:tc>
          <w:tcPr>
            <w:tcW w:w="882" w:type="pct"/>
            <w:tcBorders>
              <w:top w:val="single" w:sz="4" w:space="0" w:color="auto"/>
              <w:left w:val="single" w:sz="4" w:space="0" w:color="auto"/>
              <w:bottom w:val="single" w:sz="4" w:space="0" w:color="auto"/>
            </w:tcBorders>
            <w:shd w:val="clear" w:color="auto" w:fill="auto"/>
            <w:noWrap/>
            <w:vAlign w:val="center"/>
          </w:tcPr>
          <w:p w14:paraId="2E09A18B" w14:textId="77777777" w:rsidR="00DA5270" w:rsidRPr="00446013" w:rsidRDefault="00DA5270" w:rsidP="00D45FFB">
            <w:pPr>
              <w:pStyle w:val="TAC"/>
              <w:rPr>
                <w:rFonts w:cs="Arial"/>
                <w:szCs w:val="16"/>
              </w:rPr>
            </w:pPr>
            <w:r w:rsidRPr="00446013">
              <w:rPr>
                <w:rFonts w:cs="Arial"/>
                <w:szCs w:val="16"/>
              </w:rPr>
              <w:t>100</w:t>
            </w:r>
          </w:p>
        </w:tc>
      </w:tr>
      <w:tr w:rsidR="007D040F" w:rsidRPr="00446013" w14:paraId="06E6B100" w14:textId="77777777" w:rsidTr="00D45FFB">
        <w:trPr>
          <w:trHeight w:val="108"/>
          <w:jc w:val="center"/>
          <w:ins w:id="515" w:author="Author" w:date="2020-02-14T13:52:00Z"/>
        </w:trPr>
        <w:tc>
          <w:tcPr>
            <w:tcW w:w="536" w:type="pct"/>
            <w:vMerge w:val="restart"/>
            <w:tcBorders>
              <w:top w:val="single" w:sz="4" w:space="0" w:color="auto"/>
              <w:right w:val="single" w:sz="4" w:space="0" w:color="auto"/>
            </w:tcBorders>
            <w:shd w:val="clear" w:color="auto" w:fill="auto"/>
            <w:vAlign w:val="center"/>
          </w:tcPr>
          <w:p w14:paraId="618A0551" w14:textId="5B18A4C9" w:rsidR="007D040F" w:rsidRPr="00446013" w:rsidRDefault="007D040F" w:rsidP="00D45FFB">
            <w:pPr>
              <w:pStyle w:val="TAC"/>
              <w:rPr>
                <w:ins w:id="516" w:author="Author" w:date="2020-02-14T13:52:00Z"/>
                <w:rFonts w:cs="Arial"/>
                <w:szCs w:val="16"/>
              </w:rPr>
            </w:pPr>
            <w:ins w:id="517" w:author="Author" w:date="2020-02-14T13:52:00Z">
              <w:r w:rsidRPr="00446013">
                <w:rPr>
                  <w:rFonts w:cs="Arial"/>
                  <w:szCs w:val="16"/>
                </w:rPr>
                <w:t>n25</w:t>
              </w:r>
              <w:r>
                <w:rPr>
                  <w:rFonts w:cs="Arial"/>
                  <w:szCs w:val="16"/>
                </w:rPr>
                <w:t>9</w:t>
              </w:r>
            </w:ins>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06FAEF3D" w14:textId="7E549DDB" w:rsidR="007D040F" w:rsidRPr="00446013" w:rsidRDefault="007D040F" w:rsidP="00D45FFB">
            <w:pPr>
              <w:pStyle w:val="TAL"/>
              <w:rPr>
                <w:ins w:id="518" w:author="Author" w:date="2020-02-14T13:52:00Z"/>
                <w:rFonts w:cs="Arial"/>
                <w:szCs w:val="16"/>
              </w:rPr>
            </w:pPr>
            <w:ins w:id="519" w:author="Author" w:date="2020-02-14T13:53:00Z">
              <w:r w:rsidRPr="00446013">
                <w:rPr>
                  <w:rFonts w:cs="Arial"/>
                  <w:szCs w:val="16"/>
                </w:rPr>
                <w:t>NR Band 257</w:t>
              </w:r>
            </w:ins>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3B89F78" w14:textId="0F38CDF4" w:rsidR="007D040F" w:rsidRPr="00446013" w:rsidRDefault="007D040F" w:rsidP="00D45FFB">
            <w:pPr>
              <w:pStyle w:val="TAR"/>
              <w:rPr>
                <w:ins w:id="520" w:author="Author" w:date="2020-02-14T13:52:00Z"/>
                <w:rFonts w:cs="Arial"/>
                <w:szCs w:val="16"/>
              </w:rPr>
            </w:pPr>
            <w:proofErr w:type="spellStart"/>
            <w:ins w:id="521" w:author="Author" w:date="2020-02-14T13:53:00Z">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ins>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3CCAB428" w14:textId="1141B2A1" w:rsidR="007D040F" w:rsidRPr="00446013" w:rsidRDefault="007D040F" w:rsidP="00D45FFB">
            <w:pPr>
              <w:pStyle w:val="TAC"/>
              <w:rPr>
                <w:ins w:id="522" w:author="Author" w:date="2020-02-14T13:52:00Z"/>
                <w:rFonts w:cs="Arial"/>
                <w:szCs w:val="16"/>
              </w:rPr>
            </w:pPr>
            <w:ins w:id="523" w:author="Author" w:date="2020-02-14T13:53:00Z">
              <w:r w:rsidRPr="00446013">
                <w:rPr>
                  <w:rFonts w:cs="Arial"/>
                  <w:szCs w:val="16"/>
                </w:rPr>
                <w:t>-</w:t>
              </w:r>
            </w:ins>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76E3C25" w14:textId="206E8BAE" w:rsidR="007D040F" w:rsidRPr="00446013" w:rsidRDefault="007D040F" w:rsidP="00D45FFB">
            <w:pPr>
              <w:pStyle w:val="TAL"/>
              <w:rPr>
                <w:ins w:id="524" w:author="Author" w:date="2020-02-14T13:52:00Z"/>
                <w:rFonts w:cs="Arial"/>
                <w:szCs w:val="16"/>
              </w:rPr>
            </w:pPr>
            <w:proofErr w:type="spellStart"/>
            <w:ins w:id="525" w:author="Author" w:date="2020-02-14T13:53:00Z">
              <w:r w:rsidRPr="00446013">
                <w:rPr>
                  <w:rFonts w:cs="Arial"/>
                  <w:szCs w:val="16"/>
                </w:rPr>
                <w:t>F</w:t>
              </w:r>
              <w:r w:rsidRPr="00446013">
                <w:rPr>
                  <w:rFonts w:cs="Arial"/>
                  <w:szCs w:val="16"/>
                  <w:vertAlign w:val="subscript"/>
                </w:rPr>
                <w:t>DL_high</w:t>
              </w:r>
            </w:ins>
            <w:proofErr w:type="spellEnd"/>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6B063A92" w14:textId="4BF146BC" w:rsidR="007D040F" w:rsidRPr="00446013" w:rsidRDefault="007D040F" w:rsidP="00D45FFB">
            <w:pPr>
              <w:pStyle w:val="TAC"/>
              <w:rPr>
                <w:ins w:id="526" w:author="Author" w:date="2020-02-14T13:52:00Z"/>
                <w:rFonts w:cs="Arial"/>
                <w:szCs w:val="16"/>
              </w:rPr>
            </w:pPr>
            <w:ins w:id="527" w:author="Author" w:date="2020-02-14T13:53:00Z">
              <w:r w:rsidRPr="00446013">
                <w:rPr>
                  <w:rFonts w:cs="Arial"/>
                  <w:szCs w:val="16"/>
                </w:rPr>
                <w:t>-5</w:t>
              </w:r>
            </w:ins>
          </w:p>
        </w:tc>
        <w:tc>
          <w:tcPr>
            <w:tcW w:w="882" w:type="pct"/>
            <w:tcBorders>
              <w:top w:val="single" w:sz="4" w:space="0" w:color="auto"/>
              <w:left w:val="single" w:sz="4" w:space="0" w:color="auto"/>
              <w:bottom w:val="single" w:sz="4" w:space="0" w:color="auto"/>
            </w:tcBorders>
            <w:shd w:val="clear" w:color="auto" w:fill="auto"/>
            <w:noWrap/>
            <w:vAlign w:val="center"/>
          </w:tcPr>
          <w:p w14:paraId="6901D8CA" w14:textId="023380CE" w:rsidR="007D040F" w:rsidRPr="00446013" w:rsidRDefault="007D040F" w:rsidP="00D45FFB">
            <w:pPr>
              <w:pStyle w:val="TAC"/>
              <w:rPr>
                <w:ins w:id="528" w:author="Author" w:date="2020-02-14T13:52:00Z"/>
                <w:rFonts w:cs="Arial"/>
                <w:szCs w:val="16"/>
              </w:rPr>
            </w:pPr>
            <w:ins w:id="529" w:author="Author" w:date="2020-02-14T13:53:00Z">
              <w:r w:rsidRPr="00446013">
                <w:rPr>
                  <w:rFonts w:cs="Arial"/>
                  <w:szCs w:val="16"/>
                </w:rPr>
                <w:t>100</w:t>
              </w:r>
            </w:ins>
          </w:p>
        </w:tc>
      </w:tr>
      <w:tr w:rsidR="007D040F" w:rsidRPr="00446013" w14:paraId="49CED7A8" w14:textId="77777777" w:rsidTr="003A4AA9">
        <w:trPr>
          <w:trHeight w:val="108"/>
          <w:jc w:val="center"/>
          <w:ins w:id="530" w:author="Author" w:date="2020-02-14T13:53:00Z"/>
        </w:trPr>
        <w:tc>
          <w:tcPr>
            <w:tcW w:w="536" w:type="pct"/>
            <w:vMerge/>
            <w:tcBorders>
              <w:right w:val="single" w:sz="4" w:space="0" w:color="auto"/>
            </w:tcBorders>
            <w:shd w:val="clear" w:color="auto" w:fill="auto"/>
            <w:vAlign w:val="center"/>
          </w:tcPr>
          <w:p w14:paraId="09DA52EB" w14:textId="77777777" w:rsidR="007D040F" w:rsidRPr="00446013" w:rsidRDefault="007D040F" w:rsidP="00D45FFB">
            <w:pPr>
              <w:pStyle w:val="TAC"/>
              <w:rPr>
                <w:ins w:id="531" w:author="Author" w:date="2020-02-14T13:53:00Z"/>
                <w:rFonts w:cs="Arial"/>
                <w:szCs w:val="16"/>
              </w:rPr>
            </w:pP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17ABCA5B" w14:textId="0CE0FE89" w:rsidR="007D040F" w:rsidRPr="00446013" w:rsidRDefault="007D040F" w:rsidP="00D45FFB">
            <w:pPr>
              <w:pStyle w:val="TAL"/>
              <w:rPr>
                <w:ins w:id="532" w:author="Author" w:date="2020-02-14T13:53:00Z"/>
                <w:rFonts w:cs="Arial"/>
                <w:szCs w:val="16"/>
              </w:rPr>
            </w:pPr>
            <w:ins w:id="533" w:author="Author" w:date="2020-02-14T13:53:00Z">
              <w:r w:rsidRPr="00446013">
                <w:rPr>
                  <w:rFonts w:cs="Arial"/>
                  <w:szCs w:val="16"/>
                </w:rPr>
                <w:t>NR Band 261</w:t>
              </w:r>
            </w:ins>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47EB563" w14:textId="2E917AE1" w:rsidR="007D040F" w:rsidRPr="00446013" w:rsidRDefault="007D040F" w:rsidP="00D45FFB">
            <w:pPr>
              <w:pStyle w:val="TAR"/>
              <w:rPr>
                <w:ins w:id="534" w:author="Author" w:date="2020-02-14T13:53:00Z"/>
                <w:rFonts w:cs="Arial"/>
                <w:szCs w:val="16"/>
              </w:rPr>
            </w:pPr>
            <w:proofErr w:type="spellStart"/>
            <w:ins w:id="535" w:author="Author" w:date="2020-02-14T13:53:00Z">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ins>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7C0176DF" w14:textId="1E23E18C" w:rsidR="007D040F" w:rsidRPr="00446013" w:rsidRDefault="007D040F" w:rsidP="00D45FFB">
            <w:pPr>
              <w:pStyle w:val="TAC"/>
              <w:rPr>
                <w:ins w:id="536" w:author="Author" w:date="2020-02-14T13:53:00Z"/>
                <w:rFonts w:cs="Arial"/>
                <w:szCs w:val="16"/>
              </w:rPr>
            </w:pPr>
            <w:ins w:id="537" w:author="Author" w:date="2020-02-14T13:53:00Z">
              <w:r w:rsidRPr="00446013">
                <w:rPr>
                  <w:rFonts w:cs="Arial"/>
                  <w:szCs w:val="16"/>
                </w:rPr>
                <w:t>-</w:t>
              </w:r>
            </w:ins>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5F3A3608" w14:textId="61907DF4" w:rsidR="007D040F" w:rsidRPr="00446013" w:rsidRDefault="007D040F" w:rsidP="00D45FFB">
            <w:pPr>
              <w:pStyle w:val="TAL"/>
              <w:rPr>
                <w:ins w:id="538" w:author="Author" w:date="2020-02-14T13:53:00Z"/>
                <w:rFonts w:cs="Arial"/>
                <w:szCs w:val="16"/>
              </w:rPr>
            </w:pPr>
            <w:proofErr w:type="spellStart"/>
            <w:ins w:id="539" w:author="Author" w:date="2020-02-14T13:53:00Z">
              <w:r w:rsidRPr="00446013">
                <w:rPr>
                  <w:rFonts w:cs="Arial"/>
                  <w:szCs w:val="16"/>
                </w:rPr>
                <w:t>F</w:t>
              </w:r>
              <w:r w:rsidRPr="00446013">
                <w:rPr>
                  <w:rFonts w:cs="Arial"/>
                  <w:szCs w:val="16"/>
                  <w:vertAlign w:val="subscript"/>
                </w:rPr>
                <w:t>DL_high</w:t>
              </w:r>
              <w:proofErr w:type="spellEnd"/>
            </w:ins>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5737B5D5" w14:textId="7F3CE3C6" w:rsidR="007D040F" w:rsidRPr="00446013" w:rsidRDefault="007D040F" w:rsidP="00D45FFB">
            <w:pPr>
              <w:pStyle w:val="TAC"/>
              <w:rPr>
                <w:ins w:id="540" w:author="Author" w:date="2020-02-14T13:53:00Z"/>
                <w:rFonts w:cs="Arial"/>
                <w:szCs w:val="16"/>
              </w:rPr>
            </w:pPr>
            <w:ins w:id="541" w:author="Author" w:date="2020-02-14T13:53:00Z">
              <w:r w:rsidRPr="00446013">
                <w:rPr>
                  <w:rFonts w:cs="Arial"/>
                  <w:szCs w:val="16"/>
                </w:rPr>
                <w:t>-5</w:t>
              </w:r>
            </w:ins>
          </w:p>
        </w:tc>
        <w:tc>
          <w:tcPr>
            <w:tcW w:w="882" w:type="pct"/>
            <w:tcBorders>
              <w:top w:val="single" w:sz="4" w:space="0" w:color="auto"/>
              <w:left w:val="single" w:sz="4" w:space="0" w:color="auto"/>
              <w:bottom w:val="single" w:sz="4" w:space="0" w:color="auto"/>
            </w:tcBorders>
            <w:shd w:val="clear" w:color="auto" w:fill="auto"/>
            <w:noWrap/>
            <w:vAlign w:val="center"/>
          </w:tcPr>
          <w:p w14:paraId="0F479FEC" w14:textId="5DFB1B43" w:rsidR="007D040F" w:rsidRPr="00446013" w:rsidRDefault="007D040F" w:rsidP="00D45FFB">
            <w:pPr>
              <w:pStyle w:val="TAC"/>
              <w:rPr>
                <w:ins w:id="542" w:author="Author" w:date="2020-02-14T13:53:00Z"/>
                <w:rFonts w:cs="Arial"/>
                <w:szCs w:val="16"/>
              </w:rPr>
            </w:pPr>
            <w:ins w:id="543" w:author="Author" w:date="2020-02-14T13:53:00Z">
              <w:r w:rsidRPr="00446013">
                <w:rPr>
                  <w:rFonts w:cs="Arial"/>
                  <w:szCs w:val="16"/>
                </w:rPr>
                <w:t>100</w:t>
              </w:r>
            </w:ins>
          </w:p>
        </w:tc>
      </w:tr>
      <w:tr w:rsidR="007D040F" w:rsidRPr="00446013" w14:paraId="23D63E76" w14:textId="77777777" w:rsidTr="003A4AA9">
        <w:trPr>
          <w:trHeight w:val="108"/>
          <w:jc w:val="center"/>
          <w:ins w:id="544" w:author="Ericsson" w:date="2020-06-04T16:12:00Z"/>
        </w:trPr>
        <w:tc>
          <w:tcPr>
            <w:tcW w:w="536" w:type="pct"/>
            <w:vMerge/>
            <w:tcBorders>
              <w:right w:val="single" w:sz="4" w:space="0" w:color="auto"/>
            </w:tcBorders>
            <w:shd w:val="clear" w:color="auto" w:fill="auto"/>
            <w:vAlign w:val="center"/>
          </w:tcPr>
          <w:p w14:paraId="081A5D21" w14:textId="77777777" w:rsidR="007D040F" w:rsidRPr="00446013" w:rsidRDefault="007D040F" w:rsidP="007D040F">
            <w:pPr>
              <w:pStyle w:val="TAC"/>
              <w:rPr>
                <w:ins w:id="545" w:author="Ericsson" w:date="2020-06-04T16:12:00Z"/>
                <w:rFonts w:cs="Arial"/>
                <w:szCs w:val="16"/>
              </w:rPr>
            </w:pP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76738085" w14:textId="15519536" w:rsidR="007D040F" w:rsidRPr="00446013" w:rsidRDefault="007D040F" w:rsidP="007D040F">
            <w:pPr>
              <w:pStyle w:val="TAL"/>
              <w:rPr>
                <w:ins w:id="546" w:author="Ericsson" w:date="2020-06-04T16:12:00Z"/>
                <w:rFonts w:cs="Arial"/>
                <w:szCs w:val="16"/>
              </w:rPr>
            </w:pPr>
            <w:ins w:id="547" w:author="Ericsson" w:date="2020-06-04T16:13:00Z">
              <w:r w:rsidRPr="00ED55F4">
                <w:rPr>
                  <w:rFonts w:cs="Arial"/>
                  <w:szCs w:val="16"/>
                </w:rPr>
                <w:t>Frequency range</w:t>
              </w:r>
            </w:ins>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8165DBC" w14:textId="75D6069D" w:rsidR="007D040F" w:rsidRPr="00446013" w:rsidRDefault="007D040F" w:rsidP="007D040F">
            <w:pPr>
              <w:pStyle w:val="TAR"/>
              <w:rPr>
                <w:ins w:id="548" w:author="Ericsson" w:date="2020-06-04T16:12:00Z"/>
                <w:rFonts w:cs="Arial"/>
                <w:szCs w:val="16"/>
              </w:rPr>
            </w:pPr>
            <w:ins w:id="549" w:author="Ericsson" w:date="2020-06-04T16:13:00Z">
              <w:r w:rsidRPr="00ED55F4">
                <w:rPr>
                  <w:rFonts w:cs="Arial"/>
                  <w:szCs w:val="16"/>
                </w:rPr>
                <w:t>36000</w:t>
              </w:r>
            </w:ins>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1D16D309" w14:textId="2EC8B89C" w:rsidR="007D040F" w:rsidRPr="00446013" w:rsidRDefault="007D040F" w:rsidP="007D040F">
            <w:pPr>
              <w:pStyle w:val="TAC"/>
              <w:rPr>
                <w:ins w:id="550" w:author="Ericsson" w:date="2020-06-04T16:12:00Z"/>
                <w:rFonts w:cs="Arial"/>
                <w:szCs w:val="16"/>
              </w:rPr>
            </w:pPr>
            <w:ins w:id="551" w:author="Ericsson" w:date="2020-06-04T16:13:00Z">
              <w:r w:rsidRPr="00ED55F4">
                <w:rPr>
                  <w:rFonts w:cs="Arial"/>
                  <w:szCs w:val="16"/>
                </w:rPr>
                <w:t>-</w:t>
              </w:r>
            </w:ins>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0FAABCAA" w14:textId="655F1103" w:rsidR="007D040F" w:rsidRPr="00446013" w:rsidRDefault="007D040F" w:rsidP="007D040F">
            <w:pPr>
              <w:pStyle w:val="TAL"/>
              <w:rPr>
                <w:ins w:id="552" w:author="Ericsson" w:date="2020-06-04T16:12:00Z"/>
                <w:rFonts w:cs="Arial"/>
                <w:szCs w:val="16"/>
              </w:rPr>
            </w:pPr>
            <w:ins w:id="553" w:author="Ericsson" w:date="2020-06-04T16:13:00Z">
              <w:r w:rsidRPr="00ED55F4">
                <w:rPr>
                  <w:rFonts w:cs="Arial"/>
                  <w:szCs w:val="16"/>
                </w:rPr>
                <w:t>37000</w:t>
              </w:r>
            </w:ins>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241488AC" w14:textId="0B1C7FDA" w:rsidR="007D040F" w:rsidRPr="00446013" w:rsidRDefault="007D040F" w:rsidP="007D040F">
            <w:pPr>
              <w:pStyle w:val="TAC"/>
              <w:rPr>
                <w:ins w:id="554" w:author="Ericsson" w:date="2020-06-04T16:12:00Z"/>
                <w:rFonts w:cs="Arial"/>
                <w:szCs w:val="16"/>
              </w:rPr>
            </w:pPr>
            <w:ins w:id="555" w:author="Ericsson" w:date="2020-06-04T16:13:00Z">
              <w:r w:rsidRPr="00ED55F4">
                <w:rPr>
                  <w:rFonts w:cs="Arial"/>
                  <w:szCs w:val="16"/>
                  <w:lang w:eastAsia="ja-JP"/>
                </w:rPr>
                <w:t>7</w:t>
              </w:r>
            </w:ins>
          </w:p>
        </w:tc>
        <w:tc>
          <w:tcPr>
            <w:tcW w:w="882" w:type="pct"/>
            <w:tcBorders>
              <w:top w:val="single" w:sz="4" w:space="0" w:color="auto"/>
              <w:left w:val="single" w:sz="4" w:space="0" w:color="auto"/>
              <w:bottom w:val="single" w:sz="4" w:space="0" w:color="auto"/>
            </w:tcBorders>
            <w:shd w:val="clear" w:color="auto" w:fill="auto"/>
            <w:noWrap/>
            <w:vAlign w:val="center"/>
          </w:tcPr>
          <w:p w14:paraId="42CBE9D4" w14:textId="5F6186EA" w:rsidR="007D040F" w:rsidRPr="00446013" w:rsidRDefault="007D040F" w:rsidP="007D040F">
            <w:pPr>
              <w:pStyle w:val="TAC"/>
              <w:rPr>
                <w:ins w:id="556" w:author="Ericsson" w:date="2020-06-04T16:12:00Z"/>
                <w:rFonts w:cs="Arial"/>
                <w:szCs w:val="16"/>
              </w:rPr>
            </w:pPr>
            <w:ins w:id="557" w:author="Ericsson" w:date="2020-06-04T16:13:00Z">
              <w:r w:rsidRPr="00ED55F4">
                <w:rPr>
                  <w:rFonts w:cs="Arial"/>
                  <w:szCs w:val="16"/>
                </w:rPr>
                <w:t>1000</w:t>
              </w:r>
            </w:ins>
          </w:p>
        </w:tc>
      </w:tr>
      <w:tr w:rsidR="007D040F" w:rsidRPr="00446013" w14:paraId="4B74DAB1" w14:textId="77777777" w:rsidTr="00D45FFB">
        <w:trPr>
          <w:trHeight w:val="108"/>
          <w:jc w:val="center"/>
          <w:ins w:id="558" w:author="Ericsson" w:date="2020-06-04T16:12:00Z"/>
        </w:trPr>
        <w:tc>
          <w:tcPr>
            <w:tcW w:w="536" w:type="pct"/>
            <w:vMerge/>
            <w:tcBorders>
              <w:bottom w:val="single" w:sz="4" w:space="0" w:color="auto"/>
              <w:right w:val="single" w:sz="4" w:space="0" w:color="auto"/>
            </w:tcBorders>
            <w:shd w:val="clear" w:color="auto" w:fill="auto"/>
            <w:vAlign w:val="center"/>
          </w:tcPr>
          <w:p w14:paraId="6D27038A" w14:textId="77777777" w:rsidR="007D040F" w:rsidRPr="00446013" w:rsidRDefault="007D040F" w:rsidP="007D040F">
            <w:pPr>
              <w:pStyle w:val="TAC"/>
              <w:rPr>
                <w:ins w:id="559" w:author="Ericsson" w:date="2020-06-04T16:12:00Z"/>
                <w:rFonts w:cs="Arial"/>
                <w:szCs w:val="16"/>
              </w:rPr>
            </w:pP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0CBFBAB3" w14:textId="3B81AC1B" w:rsidR="007D040F" w:rsidRPr="00446013" w:rsidRDefault="007D040F" w:rsidP="007D040F">
            <w:pPr>
              <w:pStyle w:val="TAL"/>
              <w:rPr>
                <w:ins w:id="560" w:author="Ericsson" w:date="2020-06-04T16:12:00Z"/>
                <w:rFonts w:cs="Arial"/>
                <w:szCs w:val="16"/>
              </w:rPr>
            </w:pPr>
            <w:ins w:id="561" w:author="Ericsson" w:date="2020-06-04T16:13:00Z">
              <w:r w:rsidRPr="00ED55F4">
                <w:rPr>
                  <w:rFonts w:cs="Arial"/>
                  <w:szCs w:val="16"/>
                </w:rPr>
                <w:t>Frequency range</w:t>
              </w:r>
            </w:ins>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26A185B" w14:textId="78B44D44" w:rsidR="007D040F" w:rsidRPr="00446013" w:rsidRDefault="007D040F" w:rsidP="007D040F">
            <w:pPr>
              <w:pStyle w:val="TAR"/>
              <w:rPr>
                <w:ins w:id="562" w:author="Ericsson" w:date="2020-06-04T16:12:00Z"/>
                <w:rFonts w:cs="Arial"/>
                <w:szCs w:val="16"/>
              </w:rPr>
            </w:pPr>
            <w:ins w:id="563" w:author="Ericsson" w:date="2020-06-04T16:13:00Z">
              <w:r w:rsidRPr="00ED55F4">
                <w:rPr>
                  <w:rFonts w:cs="Arial"/>
                  <w:szCs w:val="16"/>
                </w:rPr>
                <w:t>57000</w:t>
              </w:r>
            </w:ins>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2B351ECC" w14:textId="38051227" w:rsidR="007D040F" w:rsidRPr="00446013" w:rsidRDefault="007D040F" w:rsidP="007D040F">
            <w:pPr>
              <w:pStyle w:val="TAC"/>
              <w:rPr>
                <w:ins w:id="564" w:author="Ericsson" w:date="2020-06-04T16:12:00Z"/>
                <w:rFonts w:cs="Arial"/>
                <w:szCs w:val="16"/>
              </w:rPr>
            </w:pPr>
            <w:ins w:id="565" w:author="Ericsson" w:date="2020-06-04T16:13:00Z">
              <w:r w:rsidRPr="00ED55F4">
                <w:rPr>
                  <w:rFonts w:cs="Arial"/>
                  <w:szCs w:val="16"/>
                </w:rPr>
                <w:t>-</w:t>
              </w:r>
            </w:ins>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2FEB3361" w14:textId="3596441A" w:rsidR="007D040F" w:rsidRPr="00446013" w:rsidRDefault="007D040F" w:rsidP="007D040F">
            <w:pPr>
              <w:pStyle w:val="TAL"/>
              <w:rPr>
                <w:ins w:id="566" w:author="Ericsson" w:date="2020-06-04T16:12:00Z"/>
                <w:rFonts w:cs="Arial"/>
                <w:szCs w:val="16"/>
              </w:rPr>
            </w:pPr>
            <w:ins w:id="567" w:author="Ericsson" w:date="2020-06-04T16:13:00Z">
              <w:r w:rsidRPr="00ED55F4">
                <w:rPr>
                  <w:rFonts w:cs="Arial"/>
                  <w:szCs w:val="16"/>
                </w:rPr>
                <w:t>66000</w:t>
              </w:r>
            </w:ins>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6D1EDDB6" w14:textId="60BF5C6E" w:rsidR="007D040F" w:rsidRPr="00446013" w:rsidRDefault="007D040F" w:rsidP="007D040F">
            <w:pPr>
              <w:pStyle w:val="TAC"/>
              <w:rPr>
                <w:ins w:id="568" w:author="Ericsson" w:date="2020-06-04T16:12:00Z"/>
                <w:rFonts w:cs="Arial"/>
                <w:szCs w:val="16"/>
              </w:rPr>
            </w:pPr>
            <w:ins w:id="569" w:author="Ericsson" w:date="2020-06-04T16:13:00Z">
              <w:r w:rsidRPr="00ED55F4">
                <w:rPr>
                  <w:rFonts w:cs="Arial"/>
                  <w:szCs w:val="16"/>
                </w:rPr>
                <w:t>2</w:t>
              </w:r>
            </w:ins>
          </w:p>
        </w:tc>
        <w:tc>
          <w:tcPr>
            <w:tcW w:w="882" w:type="pct"/>
            <w:tcBorders>
              <w:top w:val="single" w:sz="4" w:space="0" w:color="auto"/>
              <w:left w:val="single" w:sz="4" w:space="0" w:color="auto"/>
              <w:bottom w:val="single" w:sz="4" w:space="0" w:color="auto"/>
            </w:tcBorders>
            <w:shd w:val="clear" w:color="auto" w:fill="auto"/>
            <w:noWrap/>
            <w:vAlign w:val="center"/>
          </w:tcPr>
          <w:p w14:paraId="542C8846" w14:textId="2849D0A3" w:rsidR="007D040F" w:rsidRPr="00446013" w:rsidRDefault="007D040F" w:rsidP="007D040F">
            <w:pPr>
              <w:pStyle w:val="TAC"/>
              <w:rPr>
                <w:ins w:id="570" w:author="Ericsson" w:date="2020-06-04T16:12:00Z"/>
                <w:rFonts w:cs="Arial"/>
                <w:szCs w:val="16"/>
              </w:rPr>
            </w:pPr>
            <w:ins w:id="571" w:author="Ericsson" w:date="2020-06-04T16:13:00Z">
              <w:r w:rsidRPr="00ED55F4">
                <w:rPr>
                  <w:rFonts w:cs="Arial"/>
                  <w:szCs w:val="16"/>
                </w:rPr>
                <w:t>100</w:t>
              </w:r>
            </w:ins>
          </w:p>
        </w:tc>
      </w:tr>
      <w:bookmarkEnd w:id="514"/>
      <w:tr w:rsidR="00DA5270" w:rsidRPr="00446013" w14:paraId="2D9E343D" w14:textId="77777777" w:rsidTr="00D45FFB">
        <w:trPr>
          <w:trHeight w:val="108"/>
          <w:jc w:val="center"/>
        </w:trPr>
        <w:tc>
          <w:tcPr>
            <w:tcW w:w="536" w:type="pct"/>
            <w:vMerge w:val="restart"/>
            <w:tcBorders>
              <w:top w:val="single" w:sz="4" w:space="0" w:color="auto"/>
              <w:bottom w:val="single" w:sz="4" w:space="0" w:color="auto"/>
              <w:right w:val="single" w:sz="4" w:space="0" w:color="auto"/>
            </w:tcBorders>
            <w:shd w:val="clear" w:color="auto" w:fill="auto"/>
            <w:vAlign w:val="center"/>
          </w:tcPr>
          <w:p w14:paraId="53C1F481" w14:textId="77777777" w:rsidR="00DA5270" w:rsidRPr="00446013" w:rsidRDefault="00DA5270" w:rsidP="00D45FFB">
            <w:pPr>
              <w:pStyle w:val="TAC"/>
              <w:rPr>
                <w:rFonts w:cs="Arial"/>
                <w:szCs w:val="16"/>
              </w:rPr>
            </w:pPr>
            <w:r w:rsidRPr="00446013">
              <w:rPr>
                <w:rFonts w:cs="Arial"/>
                <w:szCs w:val="16"/>
              </w:rPr>
              <w:t>n260</w:t>
            </w: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52CDD4F3" w14:textId="77777777" w:rsidR="00DA5270" w:rsidRPr="00446013" w:rsidRDefault="00DA5270" w:rsidP="00D45FFB">
            <w:pPr>
              <w:pStyle w:val="TAL"/>
              <w:rPr>
                <w:rFonts w:cs="Arial"/>
                <w:szCs w:val="16"/>
              </w:rPr>
            </w:pPr>
            <w:r w:rsidRPr="00446013">
              <w:rPr>
                <w:rFonts w:cs="Arial"/>
                <w:szCs w:val="16"/>
              </w:rPr>
              <w:t>NR Band 257</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D6F512F" w14:textId="77777777" w:rsidR="00DA5270" w:rsidRPr="00446013" w:rsidRDefault="00DA5270" w:rsidP="00D45FFB">
            <w:pPr>
              <w:pStyle w:val="TAR"/>
              <w:rPr>
                <w:rFonts w:cs="Arial"/>
                <w:szCs w:val="16"/>
              </w:rPr>
            </w:pPr>
            <w:proofErr w:type="spellStart"/>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728A48EB" w14:textId="77777777" w:rsidR="00DA5270" w:rsidRPr="00446013" w:rsidRDefault="00DA5270" w:rsidP="00D45FFB">
            <w:pPr>
              <w:pStyle w:val="TAC"/>
              <w:rPr>
                <w:rFonts w:cs="Arial"/>
                <w:szCs w:val="16"/>
              </w:rPr>
            </w:pPr>
            <w:r w:rsidRPr="00446013">
              <w:rPr>
                <w:rFonts w:cs="Arial"/>
                <w:szCs w:val="16"/>
              </w:rPr>
              <w:t>-</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3E1C5F33" w14:textId="77777777" w:rsidR="00DA5270" w:rsidRPr="00446013" w:rsidRDefault="00DA5270" w:rsidP="00D45FFB">
            <w:pPr>
              <w:pStyle w:val="TAL"/>
              <w:rPr>
                <w:rFonts w:cs="Arial"/>
                <w:szCs w:val="16"/>
              </w:rPr>
            </w:pPr>
            <w:proofErr w:type="spellStart"/>
            <w:r w:rsidRPr="00446013">
              <w:rPr>
                <w:rFonts w:cs="Arial"/>
                <w:szCs w:val="16"/>
              </w:rPr>
              <w:t>F</w:t>
            </w:r>
            <w:r w:rsidRPr="00446013">
              <w:rPr>
                <w:rFonts w:cs="Arial"/>
                <w:szCs w:val="16"/>
                <w:vertAlign w:val="subscript"/>
              </w:rPr>
              <w:t>DL_high</w:t>
            </w:r>
            <w:proofErr w:type="spellEnd"/>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617CFCDE" w14:textId="77777777" w:rsidR="00DA5270" w:rsidRPr="00446013" w:rsidRDefault="00DA5270" w:rsidP="00D45FFB">
            <w:pPr>
              <w:pStyle w:val="TAC"/>
              <w:rPr>
                <w:rFonts w:cs="Arial"/>
                <w:szCs w:val="16"/>
              </w:rPr>
            </w:pPr>
            <w:r w:rsidRPr="00446013">
              <w:rPr>
                <w:rFonts w:cs="Arial"/>
                <w:szCs w:val="16"/>
              </w:rPr>
              <w:t>-5</w:t>
            </w:r>
          </w:p>
        </w:tc>
        <w:tc>
          <w:tcPr>
            <w:tcW w:w="882" w:type="pct"/>
            <w:tcBorders>
              <w:top w:val="single" w:sz="4" w:space="0" w:color="auto"/>
              <w:left w:val="single" w:sz="4" w:space="0" w:color="auto"/>
              <w:bottom w:val="single" w:sz="4" w:space="0" w:color="auto"/>
            </w:tcBorders>
            <w:shd w:val="clear" w:color="auto" w:fill="auto"/>
            <w:noWrap/>
            <w:vAlign w:val="center"/>
          </w:tcPr>
          <w:p w14:paraId="12FDCC95" w14:textId="77777777" w:rsidR="00DA5270" w:rsidRPr="00446013" w:rsidRDefault="00DA5270" w:rsidP="00D45FFB">
            <w:pPr>
              <w:pStyle w:val="TAC"/>
              <w:rPr>
                <w:rFonts w:cs="Arial"/>
                <w:szCs w:val="16"/>
              </w:rPr>
            </w:pPr>
            <w:r w:rsidRPr="00446013">
              <w:rPr>
                <w:rFonts w:cs="Arial"/>
                <w:szCs w:val="16"/>
              </w:rPr>
              <w:t>100</w:t>
            </w:r>
          </w:p>
        </w:tc>
      </w:tr>
      <w:tr w:rsidR="00DA5270" w:rsidRPr="00446013" w14:paraId="52FC3806" w14:textId="77777777" w:rsidTr="00D45FFB">
        <w:trPr>
          <w:trHeight w:val="108"/>
          <w:jc w:val="center"/>
        </w:trPr>
        <w:tc>
          <w:tcPr>
            <w:tcW w:w="536" w:type="pct"/>
            <w:vMerge/>
            <w:tcBorders>
              <w:top w:val="single" w:sz="4" w:space="0" w:color="auto"/>
              <w:bottom w:val="single" w:sz="4" w:space="0" w:color="auto"/>
              <w:right w:val="single" w:sz="4" w:space="0" w:color="auto"/>
            </w:tcBorders>
            <w:shd w:val="clear" w:color="auto" w:fill="auto"/>
            <w:vAlign w:val="center"/>
          </w:tcPr>
          <w:p w14:paraId="2946E646" w14:textId="77777777" w:rsidR="00DA5270" w:rsidRPr="00446013" w:rsidRDefault="00DA5270" w:rsidP="00D45FFB">
            <w:pPr>
              <w:pStyle w:val="TAC"/>
              <w:rPr>
                <w:rFonts w:cs="Arial"/>
                <w:szCs w:val="16"/>
              </w:rPr>
            </w:pP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1FFCC44D" w14:textId="77777777" w:rsidR="00DA5270" w:rsidRPr="00446013" w:rsidRDefault="00DA5270" w:rsidP="00D45FFB">
            <w:pPr>
              <w:pStyle w:val="TAL"/>
              <w:rPr>
                <w:rFonts w:cs="Arial"/>
                <w:szCs w:val="16"/>
              </w:rPr>
            </w:pPr>
            <w:r w:rsidRPr="00446013">
              <w:rPr>
                <w:rFonts w:cs="Arial"/>
                <w:szCs w:val="16"/>
              </w:rPr>
              <w:t>NR Band 261</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3F0392A4" w14:textId="77777777" w:rsidR="00DA5270" w:rsidRPr="00446013" w:rsidRDefault="00DA5270" w:rsidP="00D45FFB">
            <w:pPr>
              <w:pStyle w:val="TAR"/>
              <w:rPr>
                <w:rFonts w:cs="Arial"/>
                <w:szCs w:val="16"/>
              </w:rPr>
            </w:pPr>
            <w:proofErr w:type="spellStart"/>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071D8129" w14:textId="77777777" w:rsidR="00DA5270" w:rsidRPr="00446013" w:rsidRDefault="00DA5270" w:rsidP="00D45FFB">
            <w:pPr>
              <w:pStyle w:val="TAC"/>
              <w:rPr>
                <w:rFonts w:cs="Arial"/>
                <w:szCs w:val="16"/>
              </w:rPr>
            </w:pPr>
            <w:r w:rsidRPr="00446013">
              <w:rPr>
                <w:rFonts w:cs="Arial"/>
                <w:szCs w:val="16"/>
              </w:rPr>
              <w:t>-</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11F0C4BC" w14:textId="77777777" w:rsidR="00DA5270" w:rsidRPr="00446013" w:rsidRDefault="00DA5270" w:rsidP="00D45FFB">
            <w:pPr>
              <w:pStyle w:val="TAL"/>
              <w:rPr>
                <w:rFonts w:cs="Arial"/>
                <w:szCs w:val="16"/>
              </w:rPr>
            </w:pPr>
            <w:proofErr w:type="spellStart"/>
            <w:r w:rsidRPr="00446013">
              <w:rPr>
                <w:rFonts w:cs="Arial"/>
                <w:szCs w:val="16"/>
              </w:rPr>
              <w:t>F</w:t>
            </w:r>
            <w:r w:rsidRPr="00446013">
              <w:rPr>
                <w:rFonts w:cs="Arial"/>
                <w:szCs w:val="16"/>
                <w:vertAlign w:val="subscript"/>
              </w:rPr>
              <w:t>DL_high</w:t>
            </w:r>
            <w:proofErr w:type="spellEnd"/>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5CB814AC" w14:textId="77777777" w:rsidR="00DA5270" w:rsidRPr="00446013" w:rsidRDefault="00DA5270" w:rsidP="00D45FFB">
            <w:pPr>
              <w:pStyle w:val="TAC"/>
              <w:rPr>
                <w:rFonts w:cs="Arial"/>
                <w:szCs w:val="16"/>
              </w:rPr>
            </w:pPr>
            <w:r w:rsidRPr="00446013">
              <w:rPr>
                <w:rFonts w:cs="Arial"/>
                <w:szCs w:val="16"/>
              </w:rPr>
              <w:t>-5</w:t>
            </w:r>
          </w:p>
        </w:tc>
        <w:tc>
          <w:tcPr>
            <w:tcW w:w="882" w:type="pct"/>
            <w:tcBorders>
              <w:top w:val="single" w:sz="4" w:space="0" w:color="auto"/>
              <w:left w:val="single" w:sz="4" w:space="0" w:color="auto"/>
              <w:bottom w:val="single" w:sz="4" w:space="0" w:color="auto"/>
            </w:tcBorders>
            <w:shd w:val="clear" w:color="auto" w:fill="auto"/>
            <w:noWrap/>
            <w:vAlign w:val="center"/>
          </w:tcPr>
          <w:p w14:paraId="1CFDE30D" w14:textId="77777777" w:rsidR="00DA5270" w:rsidRPr="00446013" w:rsidRDefault="00DA5270" w:rsidP="00D45FFB">
            <w:pPr>
              <w:pStyle w:val="TAC"/>
              <w:rPr>
                <w:rFonts w:cs="Arial"/>
                <w:szCs w:val="16"/>
              </w:rPr>
            </w:pPr>
            <w:r w:rsidRPr="00446013">
              <w:rPr>
                <w:rFonts w:cs="Arial"/>
                <w:szCs w:val="16"/>
              </w:rPr>
              <w:t>100</w:t>
            </w:r>
          </w:p>
        </w:tc>
      </w:tr>
      <w:tr w:rsidR="00DA5270" w:rsidRPr="00446013" w14:paraId="402CD553" w14:textId="77777777" w:rsidTr="00D45FFB">
        <w:trPr>
          <w:trHeight w:val="108"/>
          <w:jc w:val="center"/>
        </w:trPr>
        <w:tc>
          <w:tcPr>
            <w:tcW w:w="536" w:type="pct"/>
            <w:vMerge/>
            <w:tcBorders>
              <w:top w:val="single" w:sz="4" w:space="0" w:color="auto"/>
              <w:bottom w:val="single" w:sz="4" w:space="0" w:color="auto"/>
              <w:right w:val="single" w:sz="4" w:space="0" w:color="auto"/>
            </w:tcBorders>
            <w:shd w:val="clear" w:color="auto" w:fill="auto"/>
            <w:vAlign w:val="center"/>
          </w:tcPr>
          <w:p w14:paraId="30FE10E7" w14:textId="77777777" w:rsidR="00DA5270" w:rsidRPr="00446013" w:rsidRDefault="00DA5270" w:rsidP="00D45FFB">
            <w:pPr>
              <w:pStyle w:val="TAC"/>
              <w:rPr>
                <w:rFonts w:cs="Arial"/>
                <w:szCs w:val="16"/>
              </w:rPr>
            </w:pP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1DDB35C7" w14:textId="77777777" w:rsidR="00DA5270" w:rsidRPr="00446013" w:rsidRDefault="00DA5270" w:rsidP="00D45FFB">
            <w:pPr>
              <w:pStyle w:val="TAL"/>
              <w:rPr>
                <w:rFonts w:cs="Arial"/>
                <w:szCs w:val="16"/>
              </w:rPr>
            </w:pPr>
            <w:r w:rsidRPr="00446013">
              <w:rPr>
                <w:rFonts w:cs="Arial"/>
                <w:szCs w:val="16"/>
              </w:rPr>
              <w:t>Frequency range</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7DAACE2F" w14:textId="77777777" w:rsidR="00DA5270" w:rsidRPr="00446013" w:rsidRDefault="00DA5270" w:rsidP="00D45FFB">
            <w:pPr>
              <w:pStyle w:val="TAR"/>
              <w:rPr>
                <w:rFonts w:cs="Arial"/>
                <w:szCs w:val="16"/>
              </w:rPr>
            </w:pPr>
            <w:r w:rsidRPr="00446013">
              <w:rPr>
                <w:rFonts w:cs="Arial"/>
                <w:szCs w:val="16"/>
              </w:rPr>
              <w:t>57000</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1CB4D870" w14:textId="77777777" w:rsidR="00DA5270" w:rsidRPr="00446013" w:rsidRDefault="00DA5270" w:rsidP="00D45FFB">
            <w:pPr>
              <w:pStyle w:val="TAC"/>
              <w:rPr>
                <w:rFonts w:cs="Arial"/>
                <w:szCs w:val="16"/>
              </w:rPr>
            </w:pPr>
            <w:r w:rsidRPr="00446013">
              <w:rPr>
                <w:rFonts w:cs="Arial"/>
                <w:szCs w:val="16"/>
              </w:rPr>
              <w:t>-</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0E001CC" w14:textId="77777777" w:rsidR="00DA5270" w:rsidRPr="00446013" w:rsidRDefault="00DA5270" w:rsidP="00D45FFB">
            <w:pPr>
              <w:pStyle w:val="TAL"/>
              <w:rPr>
                <w:rFonts w:cs="Arial"/>
                <w:szCs w:val="16"/>
              </w:rPr>
            </w:pPr>
            <w:r w:rsidRPr="00446013">
              <w:rPr>
                <w:rFonts w:cs="Arial"/>
                <w:szCs w:val="16"/>
              </w:rPr>
              <w:t>66000</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0CB1E965" w14:textId="77777777" w:rsidR="00DA5270" w:rsidRPr="00446013" w:rsidRDefault="00DA5270" w:rsidP="00D45FFB">
            <w:pPr>
              <w:pStyle w:val="TAC"/>
              <w:rPr>
                <w:rFonts w:cs="Arial"/>
                <w:szCs w:val="16"/>
              </w:rPr>
            </w:pPr>
            <w:r w:rsidRPr="00446013">
              <w:rPr>
                <w:rFonts w:cs="Arial"/>
                <w:szCs w:val="16"/>
              </w:rPr>
              <w:t>2</w:t>
            </w:r>
          </w:p>
        </w:tc>
        <w:tc>
          <w:tcPr>
            <w:tcW w:w="882" w:type="pct"/>
            <w:tcBorders>
              <w:top w:val="single" w:sz="4" w:space="0" w:color="auto"/>
              <w:left w:val="single" w:sz="4" w:space="0" w:color="auto"/>
              <w:bottom w:val="single" w:sz="4" w:space="0" w:color="auto"/>
            </w:tcBorders>
            <w:shd w:val="clear" w:color="auto" w:fill="auto"/>
            <w:noWrap/>
            <w:vAlign w:val="center"/>
          </w:tcPr>
          <w:p w14:paraId="20538BF4" w14:textId="77777777" w:rsidR="00DA5270" w:rsidRPr="00446013" w:rsidRDefault="00DA5270" w:rsidP="00D45FFB">
            <w:pPr>
              <w:pStyle w:val="TAC"/>
              <w:rPr>
                <w:rFonts w:cs="Arial"/>
                <w:szCs w:val="16"/>
              </w:rPr>
            </w:pPr>
            <w:r w:rsidRPr="00446013">
              <w:rPr>
                <w:rFonts w:cs="Arial"/>
                <w:szCs w:val="16"/>
              </w:rPr>
              <w:t>100</w:t>
            </w:r>
          </w:p>
        </w:tc>
      </w:tr>
      <w:tr w:rsidR="00DA5270" w:rsidRPr="00446013" w14:paraId="266EEB2A" w14:textId="77777777" w:rsidTr="00D45FFB">
        <w:trPr>
          <w:trHeight w:val="108"/>
          <w:jc w:val="center"/>
        </w:trPr>
        <w:tc>
          <w:tcPr>
            <w:tcW w:w="536" w:type="pct"/>
            <w:vMerge w:val="restart"/>
            <w:tcBorders>
              <w:top w:val="single" w:sz="4" w:space="0" w:color="auto"/>
              <w:bottom w:val="single" w:sz="4" w:space="0" w:color="auto"/>
              <w:right w:val="single" w:sz="4" w:space="0" w:color="auto"/>
            </w:tcBorders>
            <w:shd w:val="clear" w:color="auto" w:fill="auto"/>
            <w:vAlign w:val="center"/>
          </w:tcPr>
          <w:p w14:paraId="1300A826" w14:textId="77777777" w:rsidR="00DA5270" w:rsidRPr="00446013" w:rsidRDefault="00DA5270" w:rsidP="00D45FFB">
            <w:pPr>
              <w:pStyle w:val="TAC"/>
              <w:rPr>
                <w:rFonts w:cs="Arial"/>
                <w:szCs w:val="16"/>
              </w:rPr>
            </w:pPr>
            <w:r w:rsidRPr="00446013">
              <w:rPr>
                <w:rFonts w:cs="Arial"/>
                <w:szCs w:val="16"/>
              </w:rPr>
              <w:t>n261</w:t>
            </w: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1B3F68DD" w14:textId="77777777" w:rsidR="00DA5270" w:rsidRPr="00446013" w:rsidRDefault="00DA5270" w:rsidP="00D45FFB">
            <w:pPr>
              <w:pStyle w:val="TAL"/>
              <w:rPr>
                <w:rFonts w:cs="Arial"/>
                <w:szCs w:val="16"/>
              </w:rPr>
            </w:pPr>
            <w:r w:rsidRPr="00446013">
              <w:rPr>
                <w:rFonts w:cs="Arial"/>
                <w:szCs w:val="16"/>
              </w:rPr>
              <w:t>NR Band 260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6AA69C75" w14:textId="77777777" w:rsidR="00DA5270" w:rsidRPr="00446013" w:rsidRDefault="00DA5270" w:rsidP="00D45FFB">
            <w:pPr>
              <w:pStyle w:val="TAR"/>
              <w:rPr>
                <w:rFonts w:cs="Arial"/>
                <w:szCs w:val="16"/>
              </w:rPr>
            </w:pPr>
            <w:proofErr w:type="spellStart"/>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14CD1ADC" w14:textId="77777777" w:rsidR="00DA5270" w:rsidRPr="00446013" w:rsidRDefault="00DA5270" w:rsidP="00D45FFB">
            <w:pPr>
              <w:pStyle w:val="TAC"/>
              <w:rPr>
                <w:rFonts w:cs="Arial"/>
                <w:szCs w:val="16"/>
              </w:rPr>
            </w:pPr>
            <w:r w:rsidRPr="00446013">
              <w:rPr>
                <w:rFonts w:cs="Arial"/>
                <w:szCs w:val="16"/>
              </w:rPr>
              <w:t>-</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1B8C220C" w14:textId="77777777" w:rsidR="00DA5270" w:rsidRPr="00446013" w:rsidRDefault="00DA5270" w:rsidP="00D45FFB">
            <w:pPr>
              <w:pStyle w:val="TAL"/>
              <w:rPr>
                <w:rFonts w:cs="Arial"/>
                <w:szCs w:val="16"/>
              </w:rPr>
            </w:pPr>
            <w:proofErr w:type="spellStart"/>
            <w:r w:rsidRPr="00446013">
              <w:rPr>
                <w:rFonts w:cs="Arial"/>
                <w:szCs w:val="16"/>
              </w:rPr>
              <w:t>F</w:t>
            </w:r>
            <w:r w:rsidRPr="00446013">
              <w:rPr>
                <w:rFonts w:cs="Arial"/>
                <w:szCs w:val="16"/>
                <w:vertAlign w:val="subscript"/>
              </w:rPr>
              <w:t>DL_high</w:t>
            </w:r>
            <w:proofErr w:type="spellEnd"/>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6A02DBB5" w14:textId="77777777" w:rsidR="00DA5270" w:rsidRPr="00446013" w:rsidRDefault="00DA5270" w:rsidP="00D45FFB">
            <w:pPr>
              <w:pStyle w:val="TAC"/>
              <w:rPr>
                <w:rFonts w:cs="Arial"/>
                <w:szCs w:val="16"/>
              </w:rPr>
            </w:pPr>
            <w:r w:rsidRPr="00446013">
              <w:rPr>
                <w:rFonts w:cs="Arial"/>
                <w:szCs w:val="16"/>
              </w:rPr>
              <w:t>-2</w:t>
            </w:r>
          </w:p>
        </w:tc>
        <w:tc>
          <w:tcPr>
            <w:tcW w:w="882" w:type="pct"/>
            <w:tcBorders>
              <w:top w:val="single" w:sz="4" w:space="0" w:color="auto"/>
              <w:left w:val="single" w:sz="4" w:space="0" w:color="auto"/>
              <w:bottom w:val="single" w:sz="4" w:space="0" w:color="auto"/>
            </w:tcBorders>
            <w:shd w:val="clear" w:color="auto" w:fill="auto"/>
            <w:noWrap/>
            <w:vAlign w:val="center"/>
          </w:tcPr>
          <w:p w14:paraId="0AB3952F" w14:textId="77777777" w:rsidR="00DA5270" w:rsidRPr="00446013" w:rsidRDefault="00DA5270" w:rsidP="00D45FFB">
            <w:pPr>
              <w:pStyle w:val="TAC"/>
              <w:rPr>
                <w:rFonts w:cs="Arial"/>
                <w:szCs w:val="16"/>
              </w:rPr>
            </w:pPr>
            <w:r w:rsidRPr="00446013">
              <w:rPr>
                <w:rFonts w:cs="Arial"/>
                <w:szCs w:val="16"/>
              </w:rPr>
              <w:t>100</w:t>
            </w:r>
          </w:p>
        </w:tc>
      </w:tr>
      <w:tr w:rsidR="00DA5270" w:rsidRPr="00446013" w14:paraId="31A876C4" w14:textId="77777777" w:rsidTr="00D45FFB">
        <w:trPr>
          <w:trHeight w:val="108"/>
          <w:jc w:val="center"/>
        </w:trPr>
        <w:tc>
          <w:tcPr>
            <w:tcW w:w="536" w:type="pct"/>
            <w:vMerge/>
            <w:tcBorders>
              <w:top w:val="single" w:sz="4" w:space="0" w:color="auto"/>
              <w:bottom w:val="single" w:sz="4" w:space="0" w:color="auto"/>
              <w:right w:val="single" w:sz="4" w:space="0" w:color="auto"/>
            </w:tcBorders>
            <w:shd w:val="clear" w:color="auto" w:fill="auto"/>
          </w:tcPr>
          <w:p w14:paraId="084081DA" w14:textId="77777777" w:rsidR="00DA5270" w:rsidRPr="00446013" w:rsidRDefault="00DA5270" w:rsidP="00D45FFB">
            <w:pPr>
              <w:pStyle w:val="TAC"/>
              <w:rPr>
                <w:rFonts w:cs="Arial"/>
                <w:szCs w:val="16"/>
              </w:rPr>
            </w:pPr>
          </w:p>
        </w:tc>
        <w:tc>
          <w:tcPr>
            <w:tcW w:w="1769" w:type="pct"/>
            <w:tcBorders>
              <w:top w:val="single" w:sz="4" w:space="0" w:color="auto"/>
              <w:left w:val="single" w:sz="4" w:space="0" w:color="auto"/>
              <w:bottom w:val="single" w:sz="4" w:space="0" w:color="auto"/>
              <w:right w:val="single" w:sz="4" w:space="0" w:color="auto"/>
            </w:tcBorders>
            <w:shd w:val="clear" w:color="auto" w:fill="auto"/>
            <w:vAlign w:val="center"/>
          </w:tcPr>
          <w:p w14:paraId="2DC248A3" w14:textId="77777777" w:rsidR="00DA5270" w:rsidRPr="00446013" w:rsidRDefault="00DA5270" w:rsidP="00D45FFB">
            <w:pPr>
              <w:pStyle w:val="TAL"/>
              <w:rPr>
                <w:rFonts w:cs="Arial"/>
                <w:szCs w:val="16"/>
              </w:rPr>
            </w:pPr>
            <w:r w:rsidRPr="00446013">
              <w:rPr>
                <w:rFonts w:cs="Arial"/>
                <w:szCs w:val="16"/>
              </w:rPr>
              <w:t>Frequency range</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116950C9" w14:textId="77777777" w:rsidR="00DA5270" w:rsidRPr="00446013" w:rsidRDefault="00DA5270" w:rsidP="00D45FFB">
            <w:pPr>
              <w:pStyle w:val="TAR"/>
              <w:rPr>
                <w:rFonts w:cs="Arial"/>
                <w:szCs w:val="16"/>
              </w:rPr>
            </w:pPr>
            <w:r w:rsidRPr="00446013">
              <w:rPr>
                <w:rFonts w:cs="Arial"/>
                <w:szCs w:val="16"/>
              </w:rPr>
              <w:t>57000</w:t>
            </w: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104CF202" w14:textId="77777777" w:rsidR="00DA5270" w:rsidRPr="00446013" w:rsidRDefault="00DA5270" w:rsidP="00D45FFB">
            <w:pPr>
              <w:pStyle w:val="TAC"/>
              <w:rPr>
                <w:rFonts w:cs="Arial"/>
                <w:szCs w:val="16"/>
              </w:rPr>
            </w:pPr>
            <w:r w:rsidRPr="00446013">
              <w:rPr>
                <w:rFonts w:cs="Arial"/>
                <w:szCs w:val="16"/>
              </w:rPr>
              <w:t>-</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72ECF909" w14:textId="77777777" w:rsidR="00DA5270" w:rsidRPr="00446013" w:rsidRDefault="00DA5270" w:rsidP="00D45FFB">
            <w:pPr>
              <w:pStyle w:val="TAL"/>
              <w:rPr>
                <w:rFonts w:cs="Arial"/>
                <w:szCs w:val="16"/>
              </w:rPr>
            </w:pPr>
            <w:r w:rsidRPr="00446013">
              <w:rPr>
                <w:rFonts w:cs="Arial"/>
                <w:szCs w:val="16"/>
              </w:rPr>
              <w:t>66000</w:t>
            </w:r>
          </w:p>
        </w:tc>
        <w:tc>
          <w:tcPr>
            <w:tcW w:w="748" w:type="pct"/>
            <w:tcBorders>
              <w:top w:val="single" w:sz="4" w:space="0" w:color="auto"/>
              <w:left w:val="single" w:sz="4" w:space="0" w:color="auto"/>
              <w:bottom w:val="single" w:sz="4" w:space="0" w:color="auto"/>
              <w:right w:val="single" w:sz="4" w:space="0" w:color="auto"/>
            </w:tcBorders>
            <w:shd w:val="clear" w:color="auto" w:fill="auto"/>
            <w:vAlign w:val="center"/>
          </w:tcPr>
          <w:p w14:paraId="081AC4F6" w14:textId="77777777" w:rsidR="00DA5270" w:rsidRPr="00446013" w:rsidRDefault="00DA5270" w:rsidP="00D45FFB">
            <w:pPr>
              <w:pStyle w:val="TAC"/>
              <w:rPr>
                <w:rFonts w:cs="Arial"/>
                <w:szCs w:val="16"/>
              </w:rPr>
            </w:pPr>
            <w:r w:rsidRPr="00446013">
              <w:rPr>
                <w:rFonts w:cs="Arial"/>
                <w:szCs w:val="16"/>
              </w:rPr>
              <w:t>2</w:t>
            </w:r>
          </w:p>
        </w:tc>
        <w:tc>
          <w:tcPr>
            <w:tcW w:w="882" w:type="pct"/>
            <w:tcBorders>
              <w:top w:val="single" w:sz="4" w:space="0" w:color="auto"/>
              <w:left w:val="single" w:sz="4" w:space="0" w:color="auto"/>
              <w:bottom w:val="single" w:sz="4" w:space="0" w:color="auto"/>
            </w:tcBorders>
            <w:shd w:val="clear" w:color="auto" w:fill="auto"/>
            <w:noWrap/>
            <w:vAlign w:val="center"/>
          </w:tcPr>
          <w:p w14:paraId="0602BA0F" w14:textId="77777777" w:rsidR="00DA5270" w:rsidRPr="00446013" w:rsidRDefault="00DA5270" w:rsidP="00D45FFB">
            <w:pPr>
              <w:pStyle w:val="TAC"/>
              <w:rPr>
                <w:rFonts w:cs="Arial"/>
                <w:szCs w:val="16"/>
              </w:rPr>
            </w:pPr>
            <w:r w:rsidRPr="00446013">
              <w:rPr>
                <w:rFonts w:cs="Arial"/>
                <w:szCs w:val="16"/>
              </w:rPr>
              <w:t>100</w:t>
            </w:r>
          </w:p>
        </w:tc>
      </w:tr>
      <w:tr w:rsidR="00DA5270" w:rsidRPr="00446013" w14:paraId="3250C5E8" w14:textId="77777777" w:rsidTr="00D45FFB">
        <w:trPr>
          <w:trHeight w:val="457"/>
          <w:jc w:val="center"/>
        </w:trPr>
        <w:tc>
          <w:tcPr>
            <w:tcW w:w="5000" w:type="pct"/>
            <w:gridSpan w:val="7"/>
            <w:tcBorders>
              <w:top w:val="single" w:sz="4" w:space="0" w:color="auto"/>
            </w:tcBorders>
            <w:shd w:val="clear" w:color="auto" w:fill="auto"/>
            <w:vAlign w:val="bottom"/>
          </w:tcPr>
          <w:p w14:paraId="26E10237" w14:textId="77777777" w:rsidR="00DA5270" w:rsidRPr="00446013" w:rsidRDefault="00DA5270" w:rsidP="00D45FFB">
            <w:pPr>
              <w:pStyle w:val="TAN"/>
            </w:pPr>
            <w:r w:rsidRPr="00446013">
              <w:t>NOTE 1:</w:t>
            </w:r>
            <w:r w:rsidRPr="00446013">
              <w:tab/>
            </w:r>
            <w:proofErr w:type="spellStart"/>
            <w:r w:rsidRPr="00446013">
              <w:t>F</w:t>
            </w:r>
            <w:r w:rsidRPr="00446013">
              <w:rPr>
                <w:vertAlign w:val="subscript"/>
              </w:rPr>
              <w:t>DL_low</w:t>
            </w:r>
            <w:proofErr w:type="spellEnd"/>
            <w:r w:rsidRPr="00446013">
              <w:t xml:space="preserve"> and </w:t>
            </w:r>
            <w:proofErr w:type="spellStart"/>
            <w:r w:rsidRPr="00446013">
              <w:t>F</w:t>
            </w:r>
            <w:r w:rsidRPr="00446013">
              <w:rPr>
                <w:vertAlign w:val="subscript"/>
              </w:rPr>
              <w:t>DL_high</w:t>
            </w:r>
            <w:proofErr w:type="spellEnd"/>
            <w:r w:rsidRPr="00446013">
              <w:t xml:space="preserve"> refer to each NR frequency band specified in Table 5.2-1</w:t>
            </w:r>
          </w:p>
          <w:p w14:paraId="211EB69F" w14:textId="77777777" w:rsidR="00DA5270" w:rsidRPr="00446013" w:rsidRDefault="00DA5270" w:rsidP="00D45FFB">
            <w:pPr>
              <w:pStyle w:val="TAN"/>
              <w:rPr>
                <w:rFonts w:cs="Arial"/>
              </w:rPr>
            </w:pPr>
            <w:r w:rsidRPr="00446013">
              <w:t>NOTE 2:</w:t>
            </w:r>
            <w:r w:rsidRPr="00446013">
              <w:tab/>
              <w:t>Void</w:t>
            </w:r>
          </w:p>
        </w:tc>
      </w:tr>
    </w:tbl>
    <w:p w14:paraId="63BCE58E" w14:textId="77777777" w:rsidR="00DA5270" w:rsidRDefault="00DA5270" w:rsidP="00DA5270">
      <w:pPr>
        <w:rPr>
          <w:i/>
          <w:noProof/>
          <w:color w:val="0070C0"/>
        </w:rPr>
      </w:pPr>
    </w:p>
    <w:p w14:paraId="7CE477D1" w14:textId="1D687F7B" w:rsidR="00DA5270" w:rsidRDefault="00DA5270" w:rsidP="00DA5270">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14506CCD" w14:textId="77777777" w:rsidR="00D45FFB" w:rsidRDefault="00D45FFB" w:rsidP="00D45FFB">
      <w:pPr>
        <w:pStyle w:val="Heading4"/>
      </w:pPr>
      <w:bookmarkStart w:id="572" w:name="_Hlk32601821"/>
      <w:bookmarkStart w:id="573" w:name="_Toc13085710"/>
      <w:bookmarkStart w:id="574" w:name="_Toc29805364"/>
      <w:r>
        <w:t>6.5A.2.3</w:t>
      </w:r>
      <w:bookmarkEnd w:id="572"/>
      <w:r>
        <w:tab/>
        <w:t>Adjacent channel leakage ratio for CA</w:t>
      </w:r>
      <w:bookmarkEnd w:id="573"/>
      <w:bookmarkEnd w:id="574"/>
    </w:p>
    <w:p w14:paraId="6C6AB163" w14:textId="77777777" w:rsidR="00D45FFB" w:rsidRDefault="00D45FFB" w:rsidP="00D45FFB">
      <w:r>
        <w:t>For intra-band contiguous carrier aggregation, the carrier aggregation NR adjacent channel leakage power ratio (CA NR</w:t>
      </w:r>
      <w:r>
        <w:rPr>
          <w:vertAlign w:val="subscript"/>
        </w:rPr>
        <w:t>ACLR</w:t>
      </w:r>
      <w:r>
        <w:t>) is the ratio of the filtered mean power centred on the aggregated channel bandwidth to the filtered mean power centred on an adjacent aggregated channel bandwidth at spacing equal to the aggregated channel bandwidth. The assigned aggregated channel bandwidth power and adjacent aggregated channel bandwidth power are measured with rectangular filters with measurement bandwidths specified in 6.5A.2.3-1. If the measured adjacent channel power is greater than -35 dBm then the NR</w:t>
      </w:r>
      <w:r>
        <w:rPr>
          <w:vertAlign w:val="subscript"/>
        </w:rPr>
        <w:t>ACLR</w:t>
      </w:r>
      <w:r>
        <w:t xml:space="preserve"> shall be higher than the value specified in Table 6.5A.2.3-1.</w:t>
      </w:r>
    </w:p>
    <w:p w14:paraId="542416A7" w14:textId="77777777" w:rsidR="00D45FFB" w:rsidRDefault="00D45FFB" w:rsidP="00D45FFB">
      <w:pPr>
        <w:pStyle w:val="TH"/>
      </w:pPr>
      <w:r>
        <w:t>Table 6.5A.2.3-1: General requirements for CA NR</w:t>
      </w:r>
      <w:r>
        <w:rPr>
          <w:vertAlign w:val="subscript"/>
        </w:rPr>
        <w:t>ACLR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4032"/>
      </w:tblGrid>
      <w:tr w:rsidR="00D45FFB" w14:paraId="10043195" w14:textId="77777777" w:rsidTr="00D45FFB">
        <w:trPr>
          <w:jc w:val="center"/>
        </w:trPr>
        <w:tc>
          <w:tcPr>
            <w:tcW w:w="4032" w:type="dxa"/>
            <w:vMerge w:val="restart"/>
          </w:tcPr>
          <w:p w14:paraId="0785EFE5" w14:textId="77777777" w:rsidR="00D45FFB" w:rsidRDefault="00D45FFB" w:rsidP="00D45FFB">
            <w:pPr>
              <w:pStyle w:val="TAH"/>
              <w:rPr>
                <w:b w:val="0"/>
              </w:rPr>
            </w:pPr>
          </w:p>
        </w:tc>
        <w:tc>
          <w:tcPr>
            <w:tcW w:w="4032" w:type="dxa"/>
          </w:tcPr>
          <w:p w14:paraId="3850D4E5" w14:textId="77777777" w:rsidR="00D45FFB" w:rsidRDefault="00D45FFB" w:rsidP="00D45FFB">
            <w:pPr>
              <w:pStyle w:val="TAH"/>
            </w:pPr>
            <w:r>
              <w:t>CA bandwidth class / CA NR</w:t>
            </w:r>
            <w:r>
              <w:rPr>
                <w:vertAlign w:val="subscript"/>
              </w:rPr>
              <w:t>ACLR</w:t>
            </w:r>
            <w:r>
              <w:t xml:space="preserve"> / Measurement bandwidth</w:t>
            </w:r>
          </w:p>
        </w:tc>
      </w:tr>
      <w:tr w:rsidR="00D45FFB" w14:paraId="7EBB0DA6" w14:textId="77777777" w:rsidTr="00D45FFB">
        <w:trPr>
          <w:jc w:val="center"/>
        </w:trPr>
        <w:tc>
          <w:tcPr>
            <w:tcW w:w="4032" w:type="dxa"/>
            <w:vMerge/>
          </w:tcPr>
          <w:p w14:paraId="0BEED32F" w14:textId="77777777" w:rsidR="00D45FFB" w:rsidRDefault="00D45FFB" w:rsidP="00D45FFB">
            <w:pPr>
              <w:pStyle w:val="TAH"/>
            </w:pPr>
          </w:p>
        </w:tc>
        <w:tc>
          <w:tcPr>
            <w:tcW w:w="4032" w:type="dxa"/>
            <w:vAlign w:val="center"/>
          </w:tcPr>
          <w:p w14:paraId="64287270" w14:textId="77777777" w:rsidR="00D45FFB" w:rsidRDefault="00D45FFB" w:rsidP="00D45FFB">
            <w:pPr>
              <w:pStyle w:val="TAH"/>
            </w:pPr>
            <w:r>
              <w:t>Any CA bandwidth class</w:t>
            </w:r>
          </w:p>
        </w:tc>
      </w:tr>
      <w:tr w:rsidR="00D45FFB" w14:paraId="4A5E8526" w14:textId="77777777" w:rsidTr="00D45FFB">
        <w:trPr>
          <w:trHeight w:val="186"/>
          <w:jc w:val="center"/>
        </w:trPr>
        <w:tc>
          <w:tcPr>
            <w:tcW w:w="4032" w:type="dxa"/>
            <w:vAlign w:val="center"/>
          </w:tcPr>
          <w:p w14:paraId="690786C6" w14:textId="77777777" w:rsidR="00D45FFB" w:rsidRDefault="00D45FFB" w:rsidP="00D45FFB">
            <w:pPr>
              <w:pStyle w:val="TAC"/>
            </w:pPr>
            <w:r>
              <w:t>CA NR</w:t>
            </w:r>
            <w:r>
              <w:rPr>
                <w:vertAlign w:val="subscript"/>
              </w:rPr>
              <w:t xml:space="preserve">ACLR </w:t>
            </w:r>
            <w:r>
              <w:t>for band n257, n258, n261</w:t>
            </w:r>
          </w:p>
        </w:tc>
        <w:tc>
          <w:tcPr>
            <w:tcW w:w="4032" w:type="dxa"/>
          </w:tcPr>
          <w:p w14:paraId="60CA424E" w14:textId="77777777" w:rsidR="00D45FFB" w:rsidRDefault="00D45FFB" w:rsidP="00D45FFB">
            <w:pPr>
              <w:pStyle w:val="TAC"/>
            </w:pPr>
            <w:r>
              <w:t>17 dB</w:t>
            </w:r>
          </w:p>
        </w:tc>
      </w:tr>
      <w:tr w:rsidR="00D45FFB" w14:paraId="59400B1D" w14:textId="77777777" w:rsidTr="00D45FFB">
        <w:trPr>
          <w:jc w:val="center"/>
        </w:trPr>
        <w:tc>
          <w:tcPr>
            <w:tcW w:w="4032" w:type="dxa"/>
            <w:vAlign w:val="center"/>
          </w:tcPr>
          <w:p w14:paraId="2726E257" w14:textId="0D2A0E6F" w:rsidR="00D45FFB" w:rsidRDefault="00D45FFB" w:rsidP="00D45FFB">
            <w:pPr>
              <w:pStyle w:val="TAC"/>
            </w:pPr>
            <w:r>
              <w:t>CA NR</w:t>
            </w:r>
            <w:r>
              <w:rPr>
                <w:vertAlign w:val="subscript"/>
              </w:rPr>
              <w:t xml:space="preserve">ACLR </w:t>
            </w:r>
            <w:r>
              <w:t>for band</w:t>
            </w:r>
            <w:ins w:id="575" w:author="Author" w:date="2020-02-14T13:54:00Z">
              <w:r>
                <w:t xml:space="preserve"> </w:t>
              </w:r>
              <w:r w:rsidRPr="00446013">
                <w:rPr>
                  <w:rFonts w:cs="Arial"/>
                  <w:szCs w:val="16"/>
                </w:rPr>
                <w:t>n25</w:t>
              </w:r>
              <w:r>
                <w:rPr>
                  <w:rFonts w:cs="Arial"/>
                  <w:szCs w:val="16"/>
                </w:rPr>
                <w:t>9,</w:t>
              </w:r>
            </w:ins>
            <w:r>
              <w:t xml:space="preserve"> n260</w:t>
            </w:r>
          </w:p>
        </w:tc>
        <w:tc>
          <w:tcPr>
            <w:tcW w:w="4032" w:type="dxa"/>
          </w:tcPr>
          <w:p w14:paraId="19C5EDCA" w14:textId="77777777" w:rsidR="00D45FFB" w:rsidRDefault="00D45FFB" w:rsidP="00D45FFB">
            <w:pPr>
              <w:pStyle w:val="TAC"/>
            </w:pPr>
            <w:r>
              <w:t>16 dB</w:t>
            </w:r>
          </w:p>
        </w:tc>
      </w:tr>
      <w:tr w:rsidR="00D45FFB" w14:paraId="01E142A7" w14:textId="77777777" w:rsidTr="00D45FFB">
        <w:trPr>
          <w:jc w:val="center"/>
        </w:trPr>
        <w:tc>
          <w:tcPr>
            <w:tcW w:w="4032" w:type="dxa"/>
            <w:vAlign w:val="center"/>
          </w:tcPr>
          <w:p w14:paraId="08F7423D" w14:textId="77777777" w:rsidR="00D45FFB" w:rsidRDefault="00D45FFB" w:rsidP="00D45FFB">
            <w:pPr>
              <w:pStyle w:val="TAC"/>
            </w:pPr>
            <w:r>
              <w:t>NR channel measurement bandwidth</w:t>
            </w:r>
            <w:r>
              <w:rPr>
                <w:vertAlign w:val="superscript"/>
              </w:rPr>
              <w:t>1</w:t>
            </w:r>
          </w:p>
        </w:tc>
        <w:tc>
          <w:tcPr>
            <w:tcW w:w="4032" w:type="dxa"/>
          </w:tcPr>
          <w:p w14:paraId="10B4C474" w14:textId="77777777" w:rsidR="00D45FFB" w:rsidRDefault="00D45FFB" w:rsidP="00D45FFB">
            <w:pPr>
              <w:pStyle w:val="TAC"/>
            </w:pPr>
            <w:proofErr w:type="spellStart"/>
            <w:r>
              <w:t>BW</w:t>
            </w:r>
            <w:r>
              <w:rPr>
                <w:vertAlign w:val="subscript"/>
              </w:rPr>
              <w:t>Channel_CA</w:t>
            </w:r>
            <w:proofErr w:type="spellEnd"/>
            <w:r>
              <w:t xml:space="preserve">  – </w:t>
            </w:r>
            <w:r>
              <w:rPr>
                <w:rFonts w:hint="eastAsia"/>
                <w:lang w:val="en-US" w:eastAsia="zh-CN"/>
              </w:rPr>
              <w:t>2*</w:t>
            </w:r>
            <w:r>
              <w:t>BW</w:t>
            </w:r>
            <w:r>
              <w:rPr>
                <w:vertAlign w:val="subscript"/>
                <w:lang w:val="en-US"/>
              </w:rPr>
              <w:t>GB</w:t>
            </w:r>
          </w:p>
        </w:tc>
      </w:tr>
      <w:tr w:rsidR="00D45FFB" w14:paraId="25ABD26A" w14:textId="77777777" w:rsidTr="00D45FFB">
        <w:trPr>
          <w:jc w:val="center"/>
        </w:trPr>
        <w:tc>
          <w:tcPr>
            <w:tcW w:w="4032" w:type="dxa"/>
            <w:vAlign w:val="center"/>
          </w:tcPr>
          <w:p w14:paraId="39C6B019" w14:textId="77777777" w:rsidR="00D45FFB" w:rsidRDefault="00D45FFB" w:rsidP="00D45FFB">
            <w:pPr>
              <w:pStyle w:val="TAC"/>
            </w:pPr>
            <w:r>
              <w:t>Adjacent channel centre frequency offset (in MHz)</w:t>
            </w:r>
          </w:p>
        </w:tc>
        <w:tc>
          <w:tcPr>
            <w:tcW w:w="4032" w:type="dxa"/>
          </w:tcPr>
          <w:p w14:paraId="165E881A" w14:textId="77777777" w:rsidR="00D45FFB" w:rsidRDefault="00D45FFB" w:rsidP="00D45FFB">
            <w:pPr>
              <w:pStyle w:val="TAC"/>
            </w:pPr>
            <w:r>
              <w:t xml:space="preserve">+ </w:t>
            </w:r>
            <w:proofErr w:type="spellStart"/>
            <w:r>
              <w:t>BW</w:t>
            </w:r>
            <w:r>
              <w:rPr>
                <w:vertAlign w:val="subscript"/>
              </w:rPr>
              <w:t>Channel_CA</w:t>
            </w:r>
            <w:proofErr w:type="spellEnd"/>
          </w:p>
          <w:p w14:paraId="43980FD5" w14:textId="77777777" w:rsidR="00D45FFB" w:rsidRDefault="00D45FFB" w:rsidP="00D45FFB">
            <w:pPr>
              <w:pStyle w:val="TAC"/>
            </w:pPr>
            <w:r>
              <w:t>/</w:t>
            </w:r>
          </w:p>
          <w:p w14:paraId="3BA435AC" w14:textId="77777777" w:rsidR="00D45FFB" w:rsidRDefault="00D45FFB" w:rsidP="00D45FFB">
            <w:pPr>
              <w:pStyle w:val="TAC"/>
            </w:pPr>
            <w:r>
              <w:t xml:space="preserve">- </w:t>
            </w:r>
            <w:proofErr w:type="spellStart"/>
            <w:r>
              <w:t>BW</w:t>
            </w:r>
            <w:r>
              <w:rPr>
                <w:vertAlign w:val="subscript"/>
              </w:rPr>
              <w:t>Channel_CA</w:t>
            </w:r>
            <w:proofErr w:type="spellEnd"/>
          </w:p>
        </w:tc>
      </w:tr>
      <w:tr w:rsidR="00D45FFB" w14:paraId="52536DCD" w14:textId="77777777" w:rsidTr="00D45FFB">
        <w:trPr>
          <w:jc w:val="center"/>
        </w:trPr>
        <w:tc>
          <w:tcPr>
            <w:tcW w:w="8064" w:type="dxa"/>
            <w:gridSpan w:val="2"/>
            <w:vAlign w:val="center"/>
          </w:tcPr>
          <w:p w14:paraId="4BB3F88F" w14:textId="77777777" w:rsidR="00D45FFB" w:rsidRDefault="00D45FFB" w:rsidP="00D45FFB">
            <w:pPr>
              <w:pStyle w:val="TAN"/>
            </w:pPr>
            <w:r>
              <w:t>NOTE 1:</w:t>
            </w:r>
            <w:r>
              <w:tab/>
              <w:t>BW</w:t>
            </w:r>
            <w:r>
              <w:rPr>
                <w:vertAlign w:val="subscript"/>
                <w:lang w:val="en-US"/>
              </w:rPr>
              <w:t>GB</w:t>
            </w:r>
            <w:r>
              <w:rPr>
                <w:rFonts w:hint="eastAsia"/>
                <w:vertAlign w:val="subscript"/>
                <w:lang w:val="en-US" w:eastAsia="zh-CN"/>
              </w:rPr>
              <w:t xml:space="preserve"> </w:t>
            </w:r>
            <w:r>
              <w:rPr>
                <w:rFonts w:hint="eastAsia"/>
                <w:lang w:val="en-US" w:eastAsia="zh-CN"/>
              </w:rPr>
              <w:t xml:space="preserve">is defined in clause </w:t>
            </w:r>
            <w:r>
              <w:t>5.3A.2</w:t>
            </w:r>
            <w:r>
              <w:rPr>
                <w:rFonts w:hint="eastAsia"/>
                <w:lang w:val="en-US" w:eastAsia="zh-CN"/>
              </w:rPr>
              <w:t xml:space="preserve">. </w:t>
            </w:r>
          </w:p>
        </w:tc>
      </w:tr>
    </w:tbl>
    <w:p w14:paraId="65A821DE" w14:textId="77777777" w:rsidR="00D45FFB" w:rsidRPr="00446013" w:rsidRDefault="00D45FFB" w:rsidP="00D45FFB"/>
    <w:p w14:paraId="4CEF4EE6" w14:textId="77777777" w:rsidR="00D45FFB" w:rsidRDefault="00D45FFB" w:rsidP="00DA5270">
      <w:pPr>
        <w:rPr>
          <w:i/>
          <w:noProof/>
          <w:color w:val="0070C0"/>
        </w:rPr>
      </w:pPr>
    </w:p>
    <w:p w14:paraId="206AAC65" w14:textId="5CF3DECD" w:rsidR="00DA5270" w:rsidRDefault="00DA5270" w:rsidP="00DA5270">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7436BFA9" w14:textId="77777777" w:rsidR="00D45FFB" w:rsidRPr="00446013" w:rsidRDefault="00D45FFB" w:rsidP="00D45FFB">
      <w:pPr>
        <w:pStyle w:val="Heading4"/>
      </w:pPr>
      <w:bookmarkStart w:id="576" w:name="_Hlk32601833"/>
      <w:bookmarkStart w:id="577" w:name="_Toc21340918"/>
      <w:bookmarkStart w:id="578" w:name="_Toc29805366"/>
      <w:r w:rsidRPr="00446013">
        <w:t>6.5A.3.1</w:t>
      </w:r>
      <w:bookmarkEnd w:id="576"/>
      <w:r w:rsidRPr="00446013">
        <w:tab/>
        <w:t>Spurious emission band UE co-existence for CA</w:t>
      </w:r>
      <w:bookmarkEnd w:id="577"/>
      <w:bookmarkEnd w:id="578"/>
    </w:p>
    <w:p w14:paraId="7363A848" w14:textId="77777777" w:rsidR="00D45FFB" w:rsidRPr="00446013" w:rsidRDefault="00D45FFB" w:rsidP="00D45FFB">
      <w:pPr>
        <w:rPr>
          <w:lang w:eastAsia="ko-KR"/>
        </w:rPr>
      </w:pPr>
      <w:r w:rsidRPr="00446013">
        <w:t>This clause specifies the requirements for the specified carrier aggregation configurations for coexistence with protected bands.</w:t>
      </w:r>
    </w:p>
    <w:p w14:paraId="513BD5F4" w14:textId="77777777" w:rsidR="00D45FFB" w:rsidRPr="00446013" w:rsidRDefault="00D45FFB" w:rsidP="00D45FFB">
      <w:pPr>
        <w:pStyle w:val="NO"/>
      </w:pPr>
      <w:r w:rsidRPr="00446013">
        <w:t>NOTE:</w:t>
      </w:r>
      <w:r w:rsidRPr="00446013">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7F8BDEF5" w14:textId="77777777" w:rsidR="00D45FFB" w:rsidRPr="00446013" w:rsidRDefault="00D45FFB" w:rsidP="00D45FFB">
      <w:r w:rsidRPr="00446013">
        <w:t>For intra-band contiguous carrier aggregation, the requirements in Table 6.5A.3-1 apply.</w:t>
      </w:r>
    </w:p>
    <w:p w14:paraId="33F55DBB" w14:textId="77777777" w:rsidR="00D45FFB" w:rsidRPr="00446013" w:rsidRDefault="00D45FFB" w:rsidP="00D45FFB">
      <w:pPr>
        <w:pStyle w:val="TH"/>
      </w:pPr>
      <w:r w:rsidRPr="00446013">
        <w:lastRenderedPageBreak/>
        <w:t>Table 6.5A.3-1: Requirements for CA</w:t>
      </w:r>
    </w:p>
    <w:tbl>
      <w:tblPr>
        <w:tblW w:w="90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11"/>
        <w:gridCol w:w="2765"/>
        <w:gridCol w:w="782"/>
        <w:gridCol w:w="366"/>
        <w:gridCol w:w="783"/>
        <w:gridCol w:w="1148"/>
        <w:gridCol w:w="862"/>
        <w:gridCol w:w="943"/>
      </w:tblGrid>
      <w:tr w:rsidR="00D45FFB" w:rsidRPr="00446013" w14:paraId="4D1B7AD6" w14:textId="77777777" w:rsidTr="00D45FFB">
        <w:trPr>
          <w:trHeight w:val="130"/>
          <w:jc w:val="center"/>
        </w:trPr>
        <w:tc>
          <w:tcPr>
            <w:tcW w:w="1411" w:type="dxa"/>
            <w:vMerge w:val="restart"/>
            <w:tcBorders>
              <w:top w:val="single" w:sz="4" w:space="0" w:color="auto"/>
              <w:left w:val="single" w:sz="4" w:space="0" w:color="auto"/>
              <w:bottom w:val="single" w:sz="6" w:space="0" w:color="auto"/>
              <w:right w:val="single" w:sz="6" w:space="0" w:color="auto"/>
            </w:tcBorders>
            <w:vAlign w:val="center"/>
            <w:hideMark/>
          </w:tcPr>
          <w:p w14:paraId="6719AB2B" w14:textId="77777777" w:rsidR="00D45FFB" w:rsidRPr="00446013" w:rsidRDefault="00D45FFB" w:rsidP="00D45FFB">
            <w:pPr>
              <w:pStyle w:val="TAH"/>
              <w:rPr>
                <w:rFonts w:cs="Arial"/>
              </w:rPr>
            </w:pPr>
            <w:r w:rsidRPr="00446013">
              <w:rPr>
                <w:rFonts w:cs="Arial"/>
              </w:rPr>
              <w:t>UL CA for any CA bandwidth class</w:t>
            </w:r>
          </w:p>
        </w:tc>
        <w:tc>
          <w:tcPr>
            <w:tcW w:w="7649" w:type="dxa"/>
            <w:gridSpan w:val="7"/>
            <w:tcBorders>
              <w:top w:val="single" w:sz="4" w:space="0" w:color="auto"/>
              <w:left w:val="single" w:sz="6" w:space="0" w:color="auto"/>
              <w:bottom w:val="single" w:sz="6" w:space="0" w:color="auto"/>
              <w:right w:val="single" w:sz="4" w:space="0" w:color="auto"/>
            </w:tcBorders>
            <w:hideMark/>
          </w:tcPr>
          <w:p w14:paraId="5EC88176" w14:textId="77777777" w:rsidR="00D45FFB" w:rsidRPr="00446013" w:rsidRDefault="00D45FFB" w:rsidP="00D45FFB">
            <w:pPr>
              <w:pStyle w:val="TAH"/>
              <w:rPr>
                <w:rFonts w:cs="Arial"/>
              </w:rPr>
            </w:pPr>
            <w:r w:rsidRPr="00446013">
              <w:rPr>
                <w:rFonts w:cs="Arial"/>
              </w:rPr>
              <w:t xml:space="preserve">Spurious emission </w:t>
            </w:r>
          </w:p>
        </w:tc>
      </w:tr>
      <w:tr w:rsidR="00D45FFB" w:rsidRPr="00446013" w14:paraId="2EF53CB8" w14:textId="77777777" w:rsidTr="00D45FFB">
        <w:trPr>
          <w:trHeight w:val="217"/>
          <w:jc w:val="center"/>
        </w:trPr>
        <w:tc>
          <w:tcPr>
            <w:tcW w:w="1411" w:type="dxa"/>
            <w:vMerge/>
            <w:tcBorders>
              <w:top w:val="single" w:sz="4" w:space="0" w:color="auto"/>
              <w:left w:val="single" w:sz="4" w:space="0" w:color="auto"/>
              <w:bottom w:val="single" w:sz="6" w:space="0" w:color="auto"/>
              <w:right w:val="single" w:sz="6" w:space="0" w:color="auto"/>
            </w:tcBorders>
            <w:vAlign w:val="center"/>
            <w:hideMark/>
          </w:tcPr>
          <w:p w14:paraId="32443DF5" w14:textId="77777777" w:rsidR="00D45FFB" w:rsidRPr="00446013" w:rsidRDefault="00D45FFB" w:rsidP="00D45FFB">
            <w:pPr>
              <w:spacing w:after="0"/>
              <w:rPr>
                <w:rFonts w:ascii="Arial" w:hAnsi="Arial" w:cs="Arial"/>
                <w:b/>
                <w:sz w:val="18"/>
              </w:rPr>
            </w:pPr>
          </w:p>
        </w:tc>
        <w:tc>
          <w:tcPr>
            <w:tcW w:w="2765" w:type="dxa"/>
            <w:tcBorders>
              <w:top w:val="single" w:sz="6" w:space="0" w:color="auto"/>
              <w:left w:val="single" w:sz="6" w:space="0" w:color="auto"/>
              <w:bottom w:val="single" w:sz="6" w:space="0" w:color="auto"/>
              <w:right w:val="single" w:sz="6" w:space="0" w:color="auto"/>
            </w:tcBorders>
            <w:hideMark/>
          </w:tcPr>
          <w:p w14:paraId="7F09AE27" w14:textId="77777777" w:rsidR="00D45FFB" w:rsidRPr="00446013" w:rsidRDefault="00D45FFB" w:rsidP="00D45FFB">
            <w:pPr>
              <w:pStyle w:val="TAH"/>
              <w:rPr>
                <w:rFonts w:cs="Arial"/>
              </w:rPr>
            </w:pPr>
            <w:r w:rsidRPr="00446013">
              <w:rPr>
                <w:rFonts w:cs="Arial"/>
              </w:rPr>
              <w:t>Protected band / frequency range</w:t>
            </w:r>
          </w:p>
        </w:tc>
        <w:tc>
          <w:tcPr>
            <w:tcW w:w="1931" w:type="dxa"/>
            <w:gridSpan w:val="3"/>
            <w:tcBorders>
              <w:top w:val="single" w:sz="6" w:space="0" w:color="auto"/>
              <w:left w:val="single" w:sz="6" w:space="0" w:color="auto"/>
              <w:bottom w:val="single" w:sz="6" w:space="0" w:color="auto"/>
              <w:right w:val="single" w:sz="6" w:space="0" w:color="auto"/>
            </w:tcBorders>
            <w:hideMark/>
          </w:tcPr>
          <w:p w14:paraId="316AF951" w14:textId="77777777" w:rsidR="00D45FFB" w:rsidRPr="00446013" w:rsidRDefault="00D45FFB" w:rsidP="00D45FFB">
            <w:pPr>
              <w:pStyle w:val="TAH"/>
              <w:rPr>
                <w:rFonts w:cs="Arial"/>
              </w:rPr>
            </w:pPr>
            <w:r w:rsidRPr="00446013">
              <w:rPr>
                <w:rFonts w:cs="Arial"/>
              </w:rPr>
              <w:t>Frequency range (MHz)</w:t>
            </w:r>
          </w:p>
        </w:tc>
        <w:tc>
          <w:tcPr>
            <w:tcW w:w="1148" w:type="dxa"/>
            <w:tcBorders>
              <w:top w:val="single" w:sz="6" w:space="0" w:color="auto"/>
              <w:left w:val="single" w:sz="6" w:space="0" w:color="auto"/>
              <w:bottom w:val="single" w:sz="6" w:space="0" w:color="auto"/>
              <w:right w:val="single" w:sz="6" w:space="0" w:color="auto"/>
            </w:tcBorders>
            <w:hideMark/>
          </w:tcPr>
          <w:p w14:paraId="6FEB68AC" w14:textId="77777777" w:rsidR="00D45FFB" w:rsidRPr="00446013" w:rsidRDefault="00D45FFB" w:rsidP="00D45FFB">
            <w:pPr>
              <w:pStyle w:val="TAH"/>
              <w:rPr>
                <w:rFonts w:cs="Arial"/>
              </w:rPr>
            </w:pPr>
            <w:r w:rsidRPr="00446013">
              <w:rPr>
                <w:rFonts w:cs="Arial"/>
              </w:rPr>
              <w:t>Maximum Level (dBm)</w:t>
            </w:r>
          </w:p>
        </w:tc>
        <w:tc>
          <w:tcPr>
            <w:tcW w:w="862" w:type="dxa"/>
            <w:tcBorders>
              <w:top w:val="single" w:sz="6" w:space="0" w:color="auto"/>
              <w:left w:val="single" w:sz="6" w:space="0" w:color="auto"/>
              <w:bottom w:val="single" w:sz="6" w:space="0" w:color="auto"/>
              <w:right w:val="single" w:sz="6" w:space="0" w:color="auto"/>
            </w:tcBorders>
            <w:hideMark/>
          </w:tcPr>
          <w:p w14:paraId="351B7CEE" w14:textId="77777777" w:rsidR="00D45FFB" w:rsidRPr="00446013" w:rsidRDefault="00D45FFB" w:rsidP="00D45FFB">
            <w:pPr>
              <w:pStyle w:val="TAH"/>
              <w:rPr>
                <w:rFonts w:cs="Arial"/>
              </w:rPr>
            </w:pPr>
            <w:r w:rsidRPr="00446013">
              <w:rPr>
                <w:rFonts w:cs="Arial"/>
              </w:rPr>
              <w:t>MBW (MHz)</w:t>
            </w:r>
          </w:p>
        </w:tc>
        <w:tc>
          <w:tcPr>
            <w:tcW w:w="943" w:type="dxa"/>
            <w:tcBorders>
              <w:top w:val="single" w:sz="6" w:space="0" w:color="auto"/>
              <w:left w:val="single" w:sz="6" w:space="0" w:color="auto"/>
              <w:bottom w:val="single" w:sz="6" w:space="0" w:color="auto"/>
              <w:right w:val="single" w:sz="4" w:space="0" w:color="auto"/>
            </w:tcBorders>
            <w:noWrap/>
            <w:hideMark/>
          </w:tcPr>
          <w:p w14:paraId="7A948668" w14:textId="77777777" w:rsidR="00D45FFB" w:rsidRPr="00446013" w:rsidRDefault="00D45FFB" w:rsidP="00D45FFB">
            <w:pPr>
              <w:pStyle w:val="TAH"/>
              <w:rPr>
                <w:rFonts w:cs="Arial"/>
              </w:rPr>
            </w:pPr>
            <w:r w:rsidRPr="00446013">
              <w:rPr>
                <w:rFonts w:cs="Arial"/>
              </w:rPr>
              <w:t>NOTE</w:t>
            </w:r>
          </w:p>
        </w:tc>
      </w:tr>
      <w:tr w:rsidR="00D45FFB" w:rsidRPr="00446013" w14:paraId="5B837834" w14:textId="77777777" w:rsidTr="00D45FFB">
        <w:trPr>
          <w:trHeight w:val="108"/>
          <w:jc w:val="center"/>
        </w:trPr>
        <w:tc>
          <w:tcPr>
            <w:tcW w:w="1411" w:type="dxa"/>
            <w:vMerge w:val="restart"/>
            <w:tcBorders>
              <w:top w:val="single" w:sz="6" w:space="0" w:color="auto"/>
              <w:left w:val="single" w:sz="4" w:space="0" w:color="auto"/>
              <w:bottom w:val="single" w:sz="6" w:space="0" w:color="auto"/>
              <w:right w:val="single" w:sz="6" w:space="0" w:color="auto"/>
            </w:tcBorders>
            <w:vAlign w:val="center"/>
            <w:hideMark/>
          </w:tcPr>
          <w:p w14:paraId="112718EB" w14:textId="77777777" w:rsidR="00D45FFB" w:rsidRPr="00446013" w:rsidRDefault="00D45FFB" w:rsidP="00D45FFB">
            <w:pPr>
              <w:pStyle w:val="TAC"/>
              <w:rPr>
                <w:rFonts w:cs="Arial"/>
                <w:szCs w:val="16"/>
              </w:rPr>
            </w:pPr>
            <w:r w:rsidRPr="00446013">
              <w:rPr>
                <w:rFonts w:cs="Arial"/>
                <w:szCs w:val="16"/>
              </w:rPr>
              <w:t>CA_n257</w:t>
            </w:r>
          </w:p>
        </w:tc>
        <w:tc>
          <w:tcPr>
            <w:tcW w:w="2765" w:type="dxa"/>
            <w:tcBorders>
              <w:top w:val="single" w:sz="6" w:space="0" w:color="auto"/>
              <w:left w:val="single" w:sz="6" w:space="0" w:color="auto"/>
              <w:bottom w:val="single" w:sz="6" w:space="0" w:color="auto"/>
              <w:right w:val="single" w:sz="6" w:space="0" w:color="auto"/>
            </w:tcBorders>
            <w:vAlign w:val="center"/>
            <w:hideMark/>
          </w:tcPr>
          <w:p w14:paraId="23F39A15" w14:textId="77777777" w:rsidR="00D45FFB" w:rsidRPr="00446013" w:rsidRDefault="00D45FFB" w:rsidP="00D45FFB">
            <w:pPr>
              <w:pStyle w:val="TAL"/>
              <w:rPr>
                <w:rFonts w:cs="Arial"/>
                <w:szCs w:val="16"/>
              </w:rPr>
            </w:pPr>
            <w:r w:rsidRPr="00446013">
              <w:rPr>
                <w:rFonts w:cs="Arial"/>
                <w:szCs w:val="16"/>
              </w:rPr>
              <w:t>NR Band n260</w:t>
            </w:r>
          </w:p>
        </w:tc>
        <w:tc>
          <w:tcPr>
            <w:tcW w:w="782" w:type="dxa"/>
            <w:tcBorders>
              <w:top w:val="single" w:sz="6" w:space="0" w:color="auto"/>
              <w:left w:val="single" w:sz="6" w:space="0" w:color="auto"/>
              <w:bottom w:val="single" w:sz="6" w:space="0" w:color="auto"/>
              <w:right w:val="single" w:sz="6" w:space="0" w:color="auto"/>
            </w:tcBorders>
            <w:vAlign w:val="center"/>
            <w:hideMark/>
          </w:tcPr>
          <w:p w14:paraId="536ADFA2" w14:textId="77777777" w:rsidR="00D45FFB" w:rsidRPr="00446013" w:rsidRDefault="00D45FFB" w:rsidP="00D45FFB">
            <w:pPr>
              <w:pStyle w:val="TAR"/>
              <w:rPr>
                <w:rFonts w:cs="Arial"/>
                <w:szCs w:val="16"/>
              </w:rPr>
            </w:pPr>
            <w:proofErr w:type="spellStart"/>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p>
        </w:tc>
        <w:tc>
          <w:tcPr>
            <w:tcW w:w="366" w:type="dxa"/>
            <w:tcBorders>
              <w:top w:val="single" w:sz="6" w:space="0" w:color="auto"/>
              <w:left w:val="single" w:sz="6" w:space="0" w:color="auto"/>
              <w:bottom w:val="single" w:sz="6" w:space="0" w:color="auto"/>
              <w:right w:val="single" w:sz="6" w:space="0" w:color="auto"/>
            </w:tcBorders>
            <w:vAlign w:val="center"/>
            <w:hideMark/>
          </w:tcPr>
          <w:p w14:paraId="4612390C"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44234A1D" w14:textId="77777777" w:rsidR="00D45FFB" w:rsidRPr="00446013" w:rsidRDefault="00D45FFB" w:rsidP="00D45FFB">
            <w:pPr>
              <w:pStyle w:val="TAL"/>
              <w:rPr>
                <w:rFonts w:cs="Arial"/>
                <w:szCs w:val="16"/>
              </w:rPr>
            </w:pPr>
            <w:proofErr w:type="spellStart"/>
            <w:r w:rsidRPr="00446013">
              <w:rPr>
                <w:rFonts w:cs="Arial"/>
                <w:szCs w:val="16"/>
              </w:rPr>
              <w:t>F</w:t>
            </w:r>
            <w:r w:rsidRPr="00446013">
              <w:rPr>
                <w:rFonts w:cs="Arial"/>
                <w:szCs w:val="16"/>
                <w:vertAlign w:val="subscript"/>
              </w:rPr>
              <w:t>DL_high</w:t>
            </w:r>
            <w:proofErr w:type="spellEnd"/>
          </w:p>
        </w:tc>
        <w:tc>
          <w:tcPr>
            <w:tcW w:w="1148" w:type="dxa"/>
            <w:tcBorders>
              <w:top w:val="single" w:sz="6" w:space="0" w:color="auto"/>
              <w:left w:val="single" w:sz="6" w:space="0" w:color="auto"/>
              <w:bottom w:val="single" w:sz="6" w:space="0" w:color="auto"/>
              <w:right w:val="single" w:sz="6" w:space="0" w:color="auto"/>
            </w:tcBorders>
            <w:vAlign w:val="center"/>
            <w:hideMark/>
          </w:tcPr>
          <w:p w14:paraId="18DF22B0" w14:textId="77777777" w:rsidR="00D45FFB" w:rsidRPr="00446013" w:rsidRDefault="00D45FFB" w:rsidP="00D45FFB">
            <w:pPr>
              <w:pStyle w:val="TAC"/>
              <w:rPr>
                <w:rFonts w:cs="Arial"/>
                <w:szCs w:val="16"/>
              </w:rPr>
            </w:pPr>
            <w:r w:rsidRPr="00446013">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43427FD9" w14:textId="77777777" w:rsidR="00D45FFB" w:rsidRPr="00446013" w:rsidRDefault="00D45FFB" w:rsidP="00D45FFB">
            <w:pPr>
              <w:pStyle w:val="TAC"/>
              <w:rPr>
                <w:rFonts w:cs="Arial"/>
                <w:szCs w:val="16"/>
              </w:rPr>
            </w:pPr>
            <w:r w:rsidRPr="00446013">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692F6D5D" w14:textId="77777777" w:rsidR="00D45FFB" w:rsidRPr="00446013" w:rsidRDefault="00D45FFB" w:rsidP="00D45FFB">
            <w:pPr>
              <w:pStyle w:val="TAC"/>
              <w:rPr>
                <w:rFonts w:cs="Arial"/>
                <w:szCs w:val="16"/>
              </w:rPr>
            </w:pPr>
          </w:p>
        </w:tc>
      </w:tr>
      <w:tr w:rsidR="00D45FFB" w:rsidRPr="00446013" w14:paraId="0BFA85B9" w14:textId="77777777" w:rsidTr="00D45FFB">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5DA7408D" w14:textId="77777777" w:rsidR="00D45FFB" w:rsidRPr="00446013" w:rsidRDefault="00D45FFB" w:rsidP="00D45FFB">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74643D02" w14:textId="77777777" w:rsidR="00D45FFB" w:rsidRPr="00446013" w:rsidRDefault="00D45FFB" w:rsidP="00D45FFB">
            <w:pPr>
              <w:pStyle w:val="TAL"/>
              <w:rPr>
                <w:rFonts w:cs="Arial"/>
                <w:szCs w:val="16"/>
              </w:rPr>
            </w:pPr>
            <w:r w:rsidRPr="00446013">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4485631F" w14:textId="77777777" w:rsidR="00D45FFB" w:rsidRPr="00446013" w:rsidRDefault="00D45FFB" w:rsidP="00D45FFB">
            <w:pPr>
              <w:pStyle w:val="TAR"/>
              <w:rPr>
                <w:rFonts w:cs="Arial"/>
                <w:szCs w:val="16"/>
              </w:rPr>
            </w:pPr>
            <w:r w:rsidRPr="00446013">
              <w:rPr>
                <w:rFonts w:cs="Arial"/>
                <w:szCs w:val="16"/>
              </w:rPr>
              <w:t>23600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4C387D98"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2E370830" w14:textId="77777777" w:rsidR="00D45FFB" w:rsidRPr="00446013" w:rsidRDefault="00D45FFB" w:rsidP="00D45FFB">
            <w:pPr>
              <w:pStyle w:val="TAL"/>
              <w:rPr>
                <w:rFonts w:cs="Arial"/>
                <w:szCs w:val="16"/>
              </w:rPr>
            </w:pPr>
            <w:r w:rsidRPr="00446013">
              <w:rPr>
                <w:rFonts w:cs="Arial"/>
                <w:szCs w:val="16"/>
              </w:rPr>
              <w:t>24000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1041D65C" w14:textId="77777777" w:rsidR="00D45FFB" w:rsidRPr="00446013" w:rsidRDefault="00D45FFB" w:rsidP="00D45FFB">
            <w:pPr>
              <w:pStyle w:val="TAC"/>
              <w:rPr>
                <w:rFonts w:cs="Arial"/>
                <w:szCs w:val="16"/>
              </w:rPr>
            </w:pPr>
            <w:r w:rsidRPr="00446013">
              <w:rPr>
                <w:rFonts w:cs="Arial"/>
                <w:szCs w:val="16"/>
                <w:lang w:val="fi-FI"/>
              </w:rPr>
              <w:t>-8</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48C92E62" w14:textId="77777777" w:rsidR="00D45FFB" w:rsidRPr="00446013" w:rsidRDefault="00D45FFB" w:rsidP="00D45FFB">
            <w:pPr>
              <w:pStyle w:val="TAC"/>
              <w:rPr>
                <w:rFonts w:cs="Arial"/>
                <w:szCs w:val="16"/>
              </w:rPr>
            </w:pPr>
            <w:r w:rsidRPr="00446013">
              <w:rPr>
                <w:rFonts w:cs="Arial"/>
                <w:szCs w:val="16"/>
              </w:rPr>
              <w:t>200</w:t>
            </w:r>
          </w:p>
        </w:tc>
        <w:tc>
          <w:tcPr>
            <w:tcW w:w="943" w:type="dxa"/>
            <w:tcBorders>
              <w:top w:val="single" w:sz="6" w:space="0" w:color="auto"/>
              <w:left w:val="single" w:sz="6" w:space="0" w:color="auto"/>
              <w:bottom w:val="single" w:sz="6" w:space="0" w:color="auto"/>
              <w:right w:val="single" w:sz="4" w:space="0" w:color="auto"/>
            </w:tcBorders>
            <w:noWrap/>
            <w:vAlign w:val="center"/>
          </w:tcPr>
          <w:p w14:paraId="690550D2" w14:textId="77777777" w:rsidR="00D45FFB" w:rsidRPr="00446013" w:rsidRDefault="00D45FFB" w:rsidP="00D45FFB">
            <w:pPr>
              <w:pStyle w:val="TAC"/>
              <w:rPr>
                <w:rFonts w:cs="Arial"/>
                <w:szCs w:val="16"/>
              </w:rPr>
            </w:pPr>
            <w:r w:rsidRPr="00446013">
              <w:rPr>
                <w:rFonts w:cs="Arial"/>
                <w:szCs w:val="16"/>
              </w:rPr>
              <w:t>2</w:t>
            </w:r>
          </w:p>
        </w:tc>
      </w:tr>
      <w:tr w:rsidR="00D45FFB" w:rsidRPr="00446013" w14:paraId="63A61C7A" w14:textId="77777777" w:rsidTr="00D45FFB">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24E8C03B" w14:textId="77777777" w:rsidR="00D45FFB" w:rsidRPr="00446013" w:rsidRDefault="00D45FFB" w:rsidP="00D45FFB">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10236FDA" w14:textId="77777777" w:rsidR="00D45FFB" w:rsidRPr="00446013" w:rsidRDefault="00D45FFB" w:rsidP="00D45FFB">
            <w:pPr>
              <w:pStyle w:val="TAL"/>
              <w:rPr>
                <w:rFonts w:cs="Arial"/>
                <w:szCs w:val="16"/>
              </w:rPr>
            </w:pPr>
            <w:r w:rsidRPr="00446013">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3A86BE8F" w14:textId="77777777" w:rsidR="00D45FFB" w:rsidRPr="00446013" w:rsidRDefault="00D45FFB" w:rsidP="00D45FFB">
            <w:pPr>
              <w:pStyle w:val="TAR"/>
              <w:rPr>
                <w:rFonts w:cs="Arial"/>
                <w:szCs w:val="16"/>
              </w:rPr>
            </w:pPr>
            <w:r w:rsidRPr="00446013">
              <w:rPr>
                <w:rFonts w:cs="Arial"/>
                <w:szCs w:val="16"/>
              </w:rPr>
              <w:t>57000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5E494EE9"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3D652E1E" w14:textId="77777777" w:rsidR="00D45FFB" w:rsidRPr="00446013" w:rsidRDefault="00D45FFB" w:rsidP="00D45FFB">
            <w:pPr>
              <w:pStyle w:val="TAL"/>
              <w:rPr>
                <w:rFonts w:cs="Arial"/>
                <w:szCs w:val="16"/>
              </w:rPr>
            </w:pPr>
            <w:r w:rsidRPr="00446013">
              <w:rPr>
                <w:rFonts w:cs="Arial"/>
                <w:szCs w:val="16"/>
              </w:rPr>
              <w:t>66000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6DA6F6D5" w14:textId="77777777" w:rsidR="00D45FFB" w:rsidRPr="00446013" w:rsidRDefault="00D45FFB" w:rsidP="00D45FFB">
            <w:pPr>
              <w:pStyle w:val="TAC"/>
              <w:rPr>
                <w:rFonts w:cs="Arial"/>
                <w:szCs w:val="16"/>
              </w:rPr>
            </w:pPr>
            <w:r w:rsidRPr="00446013">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39584396" w14:textId="77777777" w:rsidR="00D45FFB" w:rsidRPr="00446013" w:rsidRDefault="00D45FFB" w:rsidP="00D45FFB">
            <w:pPr>
              <w:pStyle w:val="TAC"/>
              <w:rPr>
                <w:rFonts w:cs="Arial"/>
                <w:szCs w:val="16"/>
              </w:rPr>
            </w:pPr>
            <w:r w:rsidRPr="00446013">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0A25B53A" w14:textId="77777777" w:rsidR="00D45FFB" w:rsidRPr="00446013" w:rsidRDefault="00D45FFB" w:rsidP="00D45FFB">
            <w:pPr>
              <w:pStyle w:val="TAC"/>
              <w:rPr>
                <w:rFonts w:cs="Arial"/>
                <w:szCs w:val="16"/>
              </w:rPr>
            </w:pPr>
          </w:p>
        </w:tc>
      </w:tr>
      <w:tr w:rsidR="00D45FFB" w:rsidRPr="00446013" w14:paraId="7BAA2482" w14:textId="77777777" w:rsidTr="00D45FFB">
        <w:trPr>
          <w:trHeight w:val="108"/>
          <w:jc w:val="center"/>
        </w:trPr>
        <w:tc>
          <w:tcPr>
            <w:tcW w:w="1411" w:type="dxa"/>
            <w:vMerge w:val="restart"/>
            <w:tcBorders>
              <w:top w:val="single" w:sz="6" w:space="0" w:color="auto"/>
              <w:left w:val="single" w:sz="4" w:space="0" w:color="auto"/>
              <w:bottom w:val="single" w:sz="6" w:space="0" w:color="auto"/>
              <w:right w:val="single" w:sz="6" w:space="0" w:color="auto"/>
            </w:tcBorders>
            <w:vAlign w:val="center"/>
            <w:hideMark/>
          </w:tcPr>
          <w:p w14:paraId="769F6D2D" w14:textId="77777777" w:rsidR="00D45FFB" w:rsidRPr="00446013" w:rsidRDefault="00D45FFB" w:rsidP="00D45FFB">
            <w:pPr>
              <w:pStyle w:val="TAC"/>
              <w:rPr>
                <w:rFonts w:cs="Arial"/>
                <w:szCs w:val="16"/>
              </w:rPr>
            </w:pPr>
            <w:r w:rsidRPr="00446013">
              <w:rPr>
                <w:rFonts w:cs="Arial"/>
                <w:szCs w:val="16"/>
              </w:rPr>
              <w:t>CA_n258</w:t>
            </w:r>
          </w:p>
        </w:tc>
        <w:tc>
          <w:tcPr>
            <w:tcW w:w="2765" w:type="dxa"/>
            <w:tcBorders>
              <w:top w:val="single" w:sz="6" w:space="0" w:color="auto"/>
              <w:left w:val="single" w:sz="6" w:space="0" w:color="auto"/>
              <w:bottom w:val="single" w:sz="6" w:space="0" w:color="auto"/>
              <w:right w:val="single" w:sz="6" w:space="0" w:color="auto"/>
            </w:tcBorders>
            <w:vAlign w:val="center"/>
            <w:hideMark/>
          </w:tcPr>
          <w:p w14:paraId="5D2C5706" w14:textId="77777777" w:rsidR="00D45FFB" w:rsidRPr="00446013" w:rsidRDefault="00D45FFB" w:rsidP="00D45FFB">
            <w:pPr>
              <w:pStyle w:val="TAL"/>
              <w:rPr>
                <w:rFonts w:cs="Arial"/>
                <w:szCs w:val="16"/>
              </w:rPr>
            </w:pPr>
            <w:r w:rsidRPr="00446013">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09136ECE" w14:textId="77777777" w:rsidR="00D45FFB" w:rsidRPr="00446013" w:rsidRDefault="00D45FFB" w:rsidP="00D45FFB">
            <w:pPr>
              <w:pStyle w:val="TAR"/>
              <w:rPr>
                <w:rFonts w:cs="Arial"/>
                <w:szCs w:val="16"/>
              </w:rPr>
            </w:pPr>
            <w:r w:rsidRPr="00446013">
              <w:rPr>
                <w:rFonts w:cs="Arial"/>
                <w:szCs w:val="16"/>
              </w:rPr>
              <w:t>23600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498E7E59"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7A91E7EE" w14:textId="77777777" w:rsidR="00D45FFB" w:rsidRPr="00446013" w:rsidRDefault="00D45FFB" w:rsidP="00D45FFB">
            <w:pPr>
              <w:pStyle w:val="TAL"/>
              <w:rPr>
                <w:rFonts w:cs="Arial"/>
                <w:szCs w:val="16"/>
              </w:rPr>
            </w:pPr>
            <w:r w:rsidRPr="00446013">
              <w:rPr>
                <w:rFonts w:cs="Arial"/>
                <w:szCs w:val="16"/>
              </w:rPr>
              <w:t>24000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4A7BA03A" w14:textId="77777777" w:rsidR="00D45FFB" w:rsidRPr="00446013" w:rsidRDefault="00D45FFB" w:rsidP="00D45FFB">
            <w:pPr>
              <w:pStyle w:val="TAC"/>
              <w:rPr>
                <w:rFonts w:cs="Arial"/>
                <w:szCs w:val="16"/>
              </w:rPr>
            </w:pPr>
            <w:r w:rsidRPr="00446013">
              <w:rPr>
                <w:rFonts w:cs="Arial"/>
                <w:szCs w:val="16"/>
              </w:rPr>
              <w:t>-8</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03BEBA33" w14:textId="77777777" w:rsidR="00D45FFB" w:rsidRPr="00446013" w:rsidRDefault="00D45FFB" w:rsidP="00D45FFB">
            <w:pPr>
              <w:pStyle w:val="TAC"/>
              <w:rPr>
                <w:rFonts w:cs="Arial"/>
                <w:szCs w:val="16"/>
              </w:rPr>
            </w:pPr>
            <w:r w:rsidRPr="00446013">
              <w:rPr>
                <w:rFonts w:cs="Arial"/>
                <w:szCs w:val="16"/>
              </w:rPr>
              <w:t>200</w:t>
            </w:r>
          </w:p>
        </w:tc>
        <w:tc>
          <w:tcPr>
            <w:tcW w:w="943" w:type="dxa"/>
            <w:tcBorders>
              <w:top w:val="single" w:sz="6" w:space="0" w:color="auto"/>
              <w:left w:val="single" w:sz="6" w:space="0" w:color="auto"/>
              <w:bottom w:val="single" w:sz="6" w:space="0" w:color="auto"/>
              <w:right w:val="single" w:sz="4" w:space="0" w:color="auto"/>
            </w:tcBorders>
            <w:noWrap/>
            <w:vAlign w:val="center"/>
          </w:tcPr>
          <w:p w14:paraId="46F9E3EF" w14:textId="77777777" w:rsidR="00D45FFB" w:rsidRPr="00446013" w:rsidRDefault="00D45FFB" w:rsidP="00D45FFB">
            <w:pPr>
              <w:pStyle w:val="TAC"/>
              <w:rPr>
                <w:rFonts w:cs="Arial"/>
                <w:szCs w:val="16"/>
              </w:rPr>
            </w:pPr>
            <w:r w:rsidRPr="00446013">
              <w:rPr>
                <w:rFonts w:cs="Arial"/>
                <w:szCs w:val="16"/>
              </w:rPr>
              <w:t>2</w:t>
            </w:r>
          </w:p>
        </w:tc>
      </w:tr>
      <w:tr w:rsidR="00D45FFB" w:rsidRPr="00446013" w14:paraId="729C0EBF" w14:textId="77777777" w:rsidTr="00D45FFB">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49478384" w14:textId="77777777" w:rsidR="00D45FFB" w:rsidRPr="00446013" w:rsidRDefault="00D45FFB" w:rsidP="00D45FFB">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578D3532" w14:textId="77777777" w:rsidR="00D45FFB" w:rsidRPr="00446013" w:rsidRDefault="00D45FFB" w:rsidP="00D45FFB">
            <w:pPr>
              <w:pStyle w:val="TAL"/>
              <w:rPr>
                <w:rFonts w:cs="Arial"/>
                <w:szCs w:val="16"/>
              </w:rPr>
            </w:pPr>
            <w:r w:rsidRPr="00446013">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5F3E9BA0" w14:textId="77777777" w:rsidR="00D45FFB" w:rsidRPr="00446013" w:rsidRDefault="00D45FFB" w:rsidP="00D45FFB">
            <w:pPr>
              <w:pStyle w:val="TAR"/>
              <w:rPr>
                <w:rFonts w:cs="Arial"/>
                <w:szCs w:val="16"/>
              </w:rPr>
            </w:pPr>
            <w:r w:rsidRPr="00446013">
              <w:rPr>
                <w:rFonts w:cs="Arial"/>
                <w:szCs w:val="16"/>
              </w:rPr>
              <w:t>57000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7FE52881"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154FE5D6" w14:textId="77777777" w:rsidR="00D45FFB" w:rsidRPr="00446013" w:rsidRDefault="00D45FFB" w:rsidP="00D45FFB">
            <w:pPr>
              <w:pStyle w:val="TAL"/>
              <w:rPr>
                <w:rFonts w:cs="Arial"/>
                <w:szCs w:val="16"/>
              </w:rPr>
            </w:pPr>
            <w:r w:rsidRPr="00446013">
              <w:rPr>
                <w:rFonts w:cs="Arial"/>
                <w:szCs w:val="16"/>
              </w:rPr>
              <w:t>66000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3530F7B8" w14:textId="77777777" w:rsidR="00D45FFB" w:rsidRPr="00446013" w:rsidRDefault="00D45FFB" w:rsidP="00D45FFB">
            <w:pPr>
              <w:pStyle w:val="TAC"/>
              <w:rPr>
                <w:rFonts w:cs="Arial"/>
                <w:szCs w:val="16"/>
              </w:rPr>
            </w:pPr>
            <w:r w:rsidRPr="00446013">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329C116E" w14:textId="77777777" w:rsidR="00D45FFB" w:rsidRPr="00446013" w:rsidRDefault="00D45FFB" w:rsidP="00D45FFB">
            <w:pPr>
              <w:pStyle w:val="TAC"/>
              <w:rPr>
                <w:rFonts w:cs="Arial"/>
                <w:szCs w:val="16"/>
              </w:rPr>
            </w:pPr>
            <w:r w:rsidRPr="00446013">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28557CA8" w14:textId="77777777" w:rsidR="00D45FFB" w:rsidRPr="00446013" w:rsidRDefault="00D45FFB" w:rsidP="00D45FFB">
            <w:pPr>
              <w:pStyle w:val="TAC"/>
              <w:rPr>
                <w:rFonts w:cs="Arial"/>
                <w:szCs w:val="16"/>
              </w:rPr>
            </w:pPr>
          </w:p>
        </w:tc>
      </w:tr>
      <w:tr w:rsidR="007D040F" w:rsidRPr="00446013" w14:paraId="400B5929" w14:textId="77777777" w:rsidTr="00D45FFB">
        <w:trPr>
          <w:trHeight w:val="108"/>
          <w:jc w:val="center"/>
          <w:ins w:id="579" w:author="Author" w:date="2020-02-14T13:56:00Z"/>
        </w:trPr>
        <w:tc>
          <w:tcPr>
            <w:tcW w:w="1411" w:type="dxa"/>
            <w:vMerge w:val="restart"/>
            <w:tcBorders>
              <w:top w:val="single" w:sz="6" w:space="0" w:color="auto"/>
              <w:left w:val="single" w:sz="4" w:space="0" w:color="auto"/>
              <w:right w:val="single" w:sz="6" w:space="0" w:color="auto"/>
            </w:tcBorders>
            <w:vAlign w:val="center"/>
          </w:tcPr>
          <w:p w14:paraId="71F0959D" w14:textId="130322C6" w:rsidR="007D040F" w:rsidRPr="00446013" w:rsidRDefault="007D040F" w:rsidP="00D45FFB">
            <w:pPr>
              <w:spacing w:after="0"/>
              <w:jc w:val="center"/>
              <w:rPr>
                <w:ins w:id="580" w:author="Author" w:date="2020-02-14T13:56:00Z"/>
                <w:rFonts w:ascii="Arial" w:hAnsi="Arial" w:cs="Arial"/>
                <w:sz w:val="18"/>
                <w:szCs w:val="16"/>
              </w:rPr>
            </w:pPr>
            <w:ins w:id="581" w:author="Author" w:date="2020-02-14T13:56:00Z">
              <w:r w:rsidRPr="00446013">
                <w:rPr>
                  <w:rFonts w:cs="Arial"/>
                  <w:szCs w:val="16"/>
                </w:rPr>
                <w:t>CA_n25</w:t>
              </w:r>
              <w:r>
                <w:rPr>
                  <w:rFonts w:cs="Arial"/>
                  <w:szCs w:val="16"/>
                </w:rPr>
                <w:t>9</w:t>
              </w:r>
            </w:ins>
          </w:p>
        </w:tc>
        <w:tc>
          <w:tcPr>
            <w:tcW w:w="2765" w:type="dxa"/>
            <w:tcBorders>
              <w:top w:val="single" w:sz="6" w:space="0" w:color="auto"/>
              <w:left w:val="single" w:sz="6" w:space="0" w:color="auto"/>
              <w:bottom w:val="single" w:sz="6" w:space="0" w:color="auto"/>
              <w:right w:val="single" w:sz="6" w:space="0" w:color="auto"/>
            </w:tcBorders>
            <w:vAlign w:val="center"/>
          </w:tcPr>
          <w:p w14:paraId="35A8ADDC" w14:textId="0A4CA798" w:rsidR="007D040F" w:rsidRPr="00446013" w:rsidRDefault="007D040F" w:rsidP="00D45FFB">
            <w:pPr>
              <w:pStyle w:val="TAL"/>
              <w:rPr>
                <w:ins w:id="582" w:author="Author" w:date="2020-02-14T13:56:00Z"/>
                <w:rFonts w:cs="Arial"/>
                <w:szCs w:val="16"/>
              </w:rPr>
            </w:pPr>
            <w:ins w:id="583" w:author="Author" w:date="2020-02-14T13:57:00Z">
              <w:r w:rsidRPr="00446013">
                <w:rPr>
                  <w:rFonts w:cs="Arial"/>
                  <w:szCs w:val="16"/>
                </w:rPr>
                <w:t>NR Band 257</w:t>
              </w:r>
            </w:ins>
          </w:p>
        </w:tc>
        <w:tc>
          <w:tcPr>
            <w:tcW w:w="782" w:type="dxa"/>
            <w:tcBorders>
              <w:top w:val="single" w:sz="6" w:space="0" w:color="auto"/>
              <w:left w:val="single" w:sz="6" w:space="0" w:color="auto"/>
              <w:bottom w:val="single" w:sz="6" w:space="0" w:color="auto"/>
              <w:right w:val="single" w:sz="6" w:space="0" w:color="auto"/>
            </w:tcBorders>
            <w:vAlign w:val="center"/>
          </w:tcPr>
          <w:p w14:paraId="23229449" w14:textId="39C62FE3" w:rsidR="007D040F" w:rsidRPr="00446013" w:rsidRDefault="007D040F" w:rsidP="00D45FFB">
            <w:pPr>
              <w:pStyle w:val="TAR"/>
              <w:rPr>
                <w:ins w:id="584" w:author="Author" w:date="2020-02-14T13:56:00Z"/>
                <w:rFonts w:cs="Arial"/>
                <w:szCs w:val="16"/>
              </w:rPr>
            </w:pPr>
            <w:proofErr w:type="spellStart"/>
            <w:ins w:id="585" w:author="Author" w:date="2020-02-14T13:57:00Z">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ins>
          </w:p>
        </w:tc>
        <w:tc>
          <w:tcPr>
            <w:tcW w:w="366" w:type="dxa"/>
            <w:tcBorders>
              <w:top w:val="single" w:sz="6" w:space="0" w:color="auto"/>
              <w:left w:val="single" w:sz="6" w:space="0" w:color="auto"/>
              <w:bottom w:val="single" w:sz="6" w:space="0" w:color="auto"/>
              <w:right w:val="single" w:sz="6" w:space="0" w:color="auto"/>
            </w:tcBorders>
            <w:vAlign w:val="center"/>
          </w:tcPr>
          <w:p w14:paraId="009F7350" w14:textId="0327DDC0" w:rsidR="007D040F" w:rsidRPr="00446013" w:rsidRDefault="007D040F" w:rsidP="00D45FFB">
            <w:pPr>
              <w:pStyle w:val="TAC"/>
              <w:rPr>
                <w:ins w:id="586" w:author="Author" w:date="2020-02-14T13:56:00Z"/>
                <w:rFonts w:cs="Arial"/>
                <w:szCs w:val="16"/>
              </w:rPr>
            </w:pPr>
            <w:ins w:id="587" w:author="Author" w:date="2020-02-14T13:57:00Z">
              <w:r w:rsidRPr="00446013">
                <w:rPr>
                  <w:rFonts w:cs="Arial"/>
                  <w:szCs w:val="16"/>
                </w:rPr>
                <w:t>-</w:t>
              </w:r>
            </w:ins>
          </w:p>
        </w:tc>
        <w:tc>
          <w:tcPr>
            <w:tcW w:w="783" w:type="dxa"/>
            <w:tcBorders>
              <w:top w:val="single" w:sz="6" w:space="0" w:color="auto"/>
              <w:left w:val="single" w:sz="6" w:space="0" w:color="auto"/>
              <w:bottom w:val="single" w:sz="6" w:space="0" w:color="auto"/>
              <w:right w:val="single" w:sz="6" w:space="0" w:color="auto"/>
            </w:tcBorders>
            <w:vAlign w:val="center"/>
          </w:tcPr>
          <w:p w14:paraId="00177FC9" w14:textId="2B72D0C3" w:rsidR="007D040F" w:rsidRPr="00446013" w:rsidRDefault="007D040F" w:rsidP="00D45FFB">
            <w:pPr>
              <w:pStyle w:val="TAL"/>
              <w:rPr>
                <w:ins w:id="588" w:author="Author" w:date="2020-02-14T13:56:00Z"/>
                <w:rFonts w:cs="Arial"/>
                <w:szCs w:val="16"/>
              </w:rPr>
            </w:pPr>
            <w:proofErr w:type="spellStart"/>
            <w:ins w:id="589" w:author="Author" w:date="2020-02-14T13:57:00Z">
              <w:r w:rsidRPr="00446013">
                <w:rPr>
                  <w:rFonts w:cs="Arial"/>
                  <w:szCs w:val="16"/>
                </w:rPr>
                <w:t>F</w:t>
              </w:r>
              <w:r w:rsidRPr="00446013">
                <w:rPr>
                  <w:rFonts w:cs="Arial"/>
                  <w:szCs w:val="16"/>
                  <w:vertAlign w:val="subscript"/>
                </w:rPr>
                <w:t>DL_high</w:t>
              </w:r>
            </w:ins>
            <w:proofErr w:type="spellEnd"/>
          </w:p>
        </w:tc>
        <w:tc>
          <w:tcPr>
            <w:tcW w:w="1148" w:type="dxa"/>
            <w:tcBorders>
              <w:top w:val="single" w:sz="6" w:space="0" w:color="auto"/>
              <w:left w:val="single" w:sz="6" w:space="0" w:color="auto"/>
              <w:bottom w:val="single" w:sz="6" w:space="0" w:color="auto"/>
              <w:right w:val="single" w:sz="6" w:space="0" w:color="auto"/>
            </w:tcBorders>
            <w:vAlign w:val="center"/>
          </w:tcPr>
          <w:p w14:paraId="208DEC95" w14:textId="6EBFA3A7" w:rsidR="007D040F" w:rsidRPr="00446013" w:rsidRDefault="007D040F" w:rsidP="00D45FFB">
            <w:pPr>
              <w:pStyle w:val="TAC"/>
              <w:rPr>
                <w:ins w:id="590" w:author="Author" w:date="2020-02-14T13:56:00Z"/>
                <w:rFonts w:cs="Arial"/>
                <w:szCs w:val="16"/>
              </w:rPr>
            </w:pPr>
            <w:ins w:id="591" w:author="Author" w:date="2020-02-14T13:57:00Z">
              <w:r w:rsidRPr="00446013">
                <w:rPr>
                  <w:rFonts w:cs="Arial"/>
                  <w:szCs w:val="16"/>
                </w:rPr>
                <w:t>-5</w:t>
              </w:r>
            </w:ins>
          </w:p>
        </w:tc>
        <w:tc>
          <w:tcPr>
            <w:tcW w:w="862" w:type="dxa"/>
            <w:tcBorders>
              <w:top w:val="single" w:sz="6" w:space="0" w:color="auto"/>
              <w:left w:val="single" w:sz="6" w:space="0" w:color="auto"/>
              <w:bottom w:val="single" w:sz="6" w:space="0" w:color="auto"/>
              <w:right w:val="single" w:sz="6" w:space="0" w:color="auto"/>
            </w:tcBorders>
            <w:noWrap/>
            <w:vAlign w:val="center"/>
          </w:tcPr>
          <w:p w14:paraId="7FB9D5B2" w14:textId="48F63434" w:rsidR="007D040F" w:rsidRPr="00446013" w:rsidRDefault="007D040F" w:rsidP="00D45FFB">
            <w:pPr>
              <w:pStyle w:val="TAC"/>
              <w:rPr>
                <w:ins w:id="592" w:author="Author" w:date="2020-02-14T13:56:00Z"/>
                <w:rFonts w:cs="Arial"/>
                <w:szCs w:val="16"/>
              </w:rPr>
            </w:pPr>
            <w:ins w:id="593" w:author="Author" w:date="2020-02-14T13:57:00Z">
              <w:r w:rsidRPr="00446013">
                <w:rPr>
                  <w:rFonts w:cs="Arial"/>
                  <w:szCs w:val="16"/>
                </w:rPr>
                <w:t>100</w:t>
              </w:r>
            </w:ins>
          </w:p>
        </w:tc>
        <w:tc>
          <w:tcPr>
            <w:tcW w:w="943" w:type="dxa"/>
            <w:tcBorders>
              <w:top w:val="single" w:sz="6" w:space="0" w:color="auto"/>
              <w:left w:val="single" w:sz="6" w:space="0" w:color="auto"/>
              <w:bottom w:val="single" w:sz="6" w:space="0" w:color="auto"/>
              <w:right w:val="single" w:sz="4" w:space="0" w:color="auto"/>
            </w:tcBorders>
            <w:noWrap/>
            <w:vAlign w:val="center"/>
          </w:tcPr>
          <w:p w14:paraId="1747FEEC" w14:textId="77777777" w:rsidR="007D040F" w:rsidRPr="00446013" w:rsidRDefault="007D040F" w:rsidP="00D45FFB">
            <w:pPr>
              <w:pStyle w:val="TAC"/>
              <w:rPr>
                <w:ins w:id="594" w:author="Author" w:date="2020-02-14T13:56:00Z"/>
                <w:rFonts w:cs="Arial"/>
                <w:szCs w:val="16"/>
              </w:rPr>
            </w:pPr>
          </w:p>
        </w:tc>
      </w:tr>
      <w:tr w:rsidR="007D040F" w:rsidRPr="00446013" w14:paraId="0270EA82" w14:textId="77777777" w:rsidTr="00D45FFB">
        <w:trPr>
          <w:trHeight w:val="108"/>
          <w:jc w:val="center"/>
          <w:ins w:id="595" w:author="Author" w:date="2020-02-14T13:56:00Z"/>
        </w:trPr>
        <w:tc>
          <w:tcPr>
            <w:tcW w:w="1411" w:type="dxa"/>
            <w:vMerge/>
            <w:tcBorders>
              <w:left w:val="single" w:sz="4" w:space="0" w:color="auto"/>
              <w:right w:val="single" w:sz="6" w:space="0" w:color="auto"/>
            </w:tcBorders>
            <w:vAlign w:val="center"/>
          </w:tcPr>
          <w:p w14:paraId="09B8103C" w14:textId="77777777" w:rsidR="007D040F" w:rsidRPr="00446013" w:rsidRDefault="007D040F" w:rsidP="00D45FFB">
            <w:pPr>
              <w:spacing w:after="0"/>
              <w:rPr>
                <w:ins w:id="596" w:author="Author" w:date="2020-02-14T13:56:00Z"/>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tcPr>
          <w:p w14:paraId="7553925A" w14:textId="283D9685" w:rsidR="007D040F" w:rsidRPr="00446013" w:rsidRDefault="007D040F" w:rsidP="00D45FFB">
            <w:pPr>
              <w:pStyle w:val="TAL"/>
              <w:rPr>
                <w:ins w:id="597" w:author="Author" w:date="2020-02-14T13:56:00Z"/>
                <w:rFonts w:cs="Arial"/>
                <w:szCs w:val="16"/>
              </w:rPr>
            </w:pPr>
            <w:ins w:id="598" w:author="Author" w:date="2020-02-14T13:57:00Z">
              <w:r w:rsidRPr="00446013">
                <w:rPr>
                  <w:rFonts w:cs="Arial"/>
                  <w:szCs w:val="16"/>
                </w:rPr>
                <w:t>NR Band 261</w:t>
              </w:r>
            </w:ins>
          </w:p>
        </w:tc>
        <w:tc>
          <w:tcPr>
            <w:tcW w:w="782" w:type="dxa"/>
            <w:tcBorders>
              <w:top w:val="single" w:sz="6" w:space="0" w:color="auto"/>
              <w:left w:val="single" w:sz="6" w:space="0" w:color="auto"/>
              <w:bottom w:val="single" w:sz="6" w:space="0" w:color="auto"/>
              <w:right w:val="single" w:sz="6" w:space="0" w:color="auto"/>
            </w:tcBorders>
            <w:vAlign w:val="center"/>
          </w:tcPr>
          <w:p w14:paraId="22228E9E" w14:textId="5DC427CF" w:rsidR="007D040F" w:rsidRPr="00446013" w:rsidRDefault="007D040F" w:rsidP="00D45FFB">
            <w:pPr>
              <w:pStyle w:val="TAR"/>
              <w:rPr>
                <w:ins w:id="599" w:author="Author" w:date="2020-02-14T13:56:00Z"/>
                <w:rFonts w:cs="Arial"/>
                <w:szCs w:val="16"/>
              </w:rPr>
            </w:pPr>
            <w:proofErr w:type="spellStart"/>
            <w:ins w:id="600" w:author="Author" w:date="2020-02-14T13:57:00Z">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ins>
          </w:p>
        </w:tc>
        <w:tc>
          <w:tcPr>
            <w:tcW w:w="366" w:type="dxa"/>
            <w:tcBorders>
              <w:top w:val="single" w:sz="6" w:space="0" w:color="auto"/>
              <w:left w:val="single" w:sz="6" w:space="0" w:color="auto"/>
              <w:bottom w:val="single" w:sz="6" w:space="0" w:color="auto"/>
              <w:right w:val="single" w:sz="6" w:space="0" w:color="auto"/>
            </w:tcBorders>
            <w:vAlign w:val="center"/>
          </w:tcPr>
          <w:p w14:paraId="22C60A0F" w14:textId="49381294" w:rsidR="007D040F" w:rsidRPr="00446013" w:rsidRDefault="007D040F" w:rsidP="00D45FFB">
            <w:pPr>
              <w:pStyle w:val="TAC"/>
              <w:rPr>
                <w:ins w:id="601" w:author="Author" w:date="2020-02-14T13:56:00Z"/>
                <w:rFonts w:cs="Arial"/>
                <w:szCs w:val="16"/>
              </w:rPr>
            </w:pPr>
            <w:ins w:id="602" w:author="Author" w:date="2020-02-14T13:57:00Z">
              <w:r w:rsidRPr="00446013">
                <w:rPr>
                  <w:rFonts w:cs="Arial"/>
                  <w:szCs w:val="16"/>
                </w:rPr>
                <w:t>-</w:t>
              </w:r>
            </w:ins>
          </w:p>
        </w:tc>
        <w:tc>
          <w:tcPr>
            <w:tcW w:w="783" w:type="dxa"/>
            <w:tcBorders>
              <w:top w:val="single" w:sz="6" w:space="0" w:color="auto"/>
              <w:left w:val="single" w:sz="6" w:space="0" w:color="auto"/>
              <w:bottom w:val="single" w:sz="6" w:space="0" w:color="auto"/>
              <w:right w:val="single" w:sz="6" w:space="0" w:color="auto"/>
            </w:tcBorders>
            <w:vAlign w:val="center"/>
          </w:tcPr>
          <w:p w14:paraId="227C9FF1" w14:textId="072DA491" w:rsidR="007D040F" w:rsidRPr="00446013" w:rsidRDefault="007D040F" w:rsidP="00D45FFB">
            <w:pPr>
              <w:pStyle w:val="TAL"/>
              <w:rPr>
                <w:ins w:id="603" w:author="Author" w:date="2020-02-14T13:56:00Z"/>
                <w:rFonts w:cs="Arial"/>
                <w:szCs w:val="16"/>
              </w:rPr>
            </w:pPr>
            <w:proofErr w:type="spellStart"/>
            <w:ins w:id="604" w:author="Author" w:date="2020-02-14T13:57:00Z">
              <w:r w:rsidRPr="00446013">
                <w:rPr>
                  <w:rFonts w:cs="Arial"/>
                  <w:szCs w:val="16"/>
                </w:rPr>
                <w:t>F</w:t>
              </w:r>
              <w:r w:rsidRPr="00446013">
                <w:rPr>
                  <w:rFonts w:cs="Arial"/>
                  <w:szCs w:val="16"/>
                  <w:vertAlign w:val="subscript"/>
                </w:rPr>
                <w:t>DL_high</w:t>
              </w:r>
            </w:ins>
            <w:proofErr w:type="spellEnd"/>
          </w:p>
        </w:tc>
        <w:tc>
          <w:tcPr>
            <w:tcW w:w="1148" w:type="dxa"/>
            <w:tcBorders>
              <w:top w:val="single" w:sz="6" w:space="0" w:color="auto"/>
              <w:left w:val="single" w:sz="6" w:space="0" w:color="auto"/>
              <w:bottom w:val="single" w:sz="6" w:space="0" w:color="auto"/>
              <w:right w:val="single" w:sz="6" w:space="0" w:color="auto"/>
            </w:tcBorders>
            <w:vAlign w:val="center"/>
          </w:tcPr>
          <w:p w14:paraId="2210A6C3" w14:textId="7D0EF842" w:rsidR="007D040F" w:rsidRPr="00446013" w:rsidRDefault="007D040F" w:rsidP="00D45FFB">
            <w:pPr>
              <w:pStyle w:val="TAC"/>
              <w:rPr>
                <w:ins w:id="605" w:author="Author" w:date="2020-02-14T13:56:00Z"/>
                <w:rFonts w:cs="Arial"/>
                <w:szCs w:val="16"/>
              </w:rPr>
            </w:pPr>
            <w:ins w:id="606" w:author="Author" w:date="2020-02-14T13:57:00Z">
              <w:r w:rsidRPr="00446013">
                <w:rPr>
                  <w:rFonts w:cs="Arial"/>
                  <w:szCs w:val="16"/>
                </w:rPr>
                <w:t>-5</w:t>
              </w:r>
            </w:ins>
          </w:p>
        </w:tc>
        <w:tc>
          <w:tcPr>
            <w:tcW w:w="862" w:type="dxa"/>
            <w:tcBorders>
              <w:top w:val="single" w:sz="6" w:space="0" w:color="auto"/>
              <w:left w:val="single" w:sz="6" w:space="0" w:color="auto"/>
              <w:bottom w:val="single" w:sz="6" w:space="0" w:color="auto"/>
              <w:right w:val="single" w:sz="6" w:space="0" w:color="auto"/>
            </w:tcBorders>
            <w:noWrap/>
            <w:vAlign w:val="center"/>
          </w:tcPr>
          <w:p w14:paraId="73DA41E1" w14:textId="4256F4E9" w:rsidR="007D040F" w:rsidRPr="00446013" w:rsidRDefault="007D040F" w:rsidP="00D45FFB">
            <w:pPr>
              <w:pStyle w:val="TAC"/>
              <w:rPr>
                <w:ins w:id="607" w:author="Author" w:date="2020-02-14T13:56:00Z"/>
                <w:rFonts w:cs="Arial"/>
                <w:szCs w:val="16"/>
              </w:rPr>
            </w:pPr>
            <w:ins w:id="608" w:author="Author" w:date="2020-02-14T13:57:00Z">
              <w:r w:rsidRPr="00446013">
                <w:rPr>
                  <w:rFonts w:cs="Arial"/>
                  <w:szCs w:val="16"/>
                </w:rPr>
                <w:t>100</w:t>
              </w:r>
            </w:ins>
          </w:p>
        </w:tc>
        <w:tc>
          <w:tcPr>
            <w:tcW w:w="943" w:type="dxa"/>
            <w:tcBorders>
              <w:top w:val="single" w:sz="6" w:space="0" w:color="auto"/>
              <w:left w:val="single" w:sz="6" w:space="0" w:color="auto"/>
              <w:bottom w:val="single" w:sz="6" w:space="0" w:color="auto"/>
              <w:right w:val="single" w:sz="4" w:space="0" w:color="auto"/>
            </w:tcBorders>
            <w:noWrap/>
            <w:vAlign w:val="center"/>
          </w:tcPr>
          <w:p w14:paraId="171E5A0A" w14:textId="77777777" w:rsidR="007D040F" w:rsidRPr="00446013" w:rsidRDefault="007D040F" w:rsidP="00D45FFB">
            <w:pPr>
              <w:pStyle w:val="TAC"/>
              <w:rPr>
                <w:ins w:id="609" w:author="Author" w:date="2020-02-14T13:56:00Z"/>
                <w:rFonts w:cs="Arial"/>
                <w:szCs w:val="16"/>
              </w:rPr>
            </w:pPr>
          </w:p>
        </w:tc>
      </w:tr>
      <w:tr w:rsidR="007D040F" w:rsidRPr="00446013" w14:paraId="386999AE" w14:textId="77777777" w:rsidTr="00E13239">
        <w:trPr>
          <w:trHeight w:val="108"/>
          <w:jc w:val="center"/>
          <w:ins w:id="610" w:author="Author" w:date="2020-02-14T13:57:00Z"/>
        </w:trPr>
        <w:tc>
          <w:tcPr>
            <w:tcW w:w="1411" w:type="dxa"/>
            <w:vMerge/>
            <w:tcBorders>
              <w:left w:val="single" w:sz="4" w:space="0" w:color="auto"/>
              <w:right w:val="single" w:sz="6" w:space="0" w:color="auto"/>
            </w:tcBorders>
            <w:vAlign w:val="center"/>
          </w:tcPr>
          <w:p w14:paraId="099BED9C" w14:textId="77777777" w:rsidR="007D040F" w:rsidRPr="00446013" w:rsidRDefault="007D040F" w:rsidP="007D040F">
            <w:pPr>
              <w:pStyle w:val="TAC"/>
              <w:rPr>
                <w:ins w:id="611" w:author="Author" w:date="2020-02-14T13:57:00Z"/>
                <w:rFonts w:cs="Arial"/>
                <w:szCs w:val="16"/>
              </w:rPr>
            </w:pPr>
          </w:p>
        </w:tc>
        <w:tc>
          <w:tcPr>
            <w:tcW w:w="2765" w:type="dxa"/>
            <w:tcBorders>
              <w:top w:val="single" w:sz="6" w:space="0" w:color="auto"/>
              <w:left w:val="single" w:sz="6" w:space="0" w:color="auto"/>
              <w:bottom w:val="single" w:sz="6" w:space="0" w:color="auto"/>
              <w:right w:val="single" w:sz="6" w:space="0" w:color="auto"/>
            </w:tcBorders>
            <w:vAlign w:val="center"/>
          </w:tcPr>
          <w:p w14:paraId="3DF72FEC" w14:textId="33C40ABE" w:rsidR="007D040F" w:rsidRPr="00446013" w:rsidRDefault="007D040F" w:rsidP="007D040F">
            <w:pPr>
              <w:pStyle w:val="TAL"/>
              <w:rPr>
                <w:ins w:id="612" w:author="Author" w:date="2020-02-14T13:57:00Z"/>
                <w:rFonts w:cs="Arial"/>
                <w:szCs w:val="16"/>
              </w:rPr>
            </w:pPr>
            <w:ins w:id="613" w:author="Ericsson" w:date="2020-06-04T16:16:00Z">
              <w:r w:rsidRPr="00ED55F4">
                <w:rPr>
                  <w:rFonts w:cs="Arial"/>
                  <w:szCs w:val="16"/>
                </w:rPr>
                <w:t>Frequency range</w:t>
              </w:r>
            </w:ins>
          </w:p>
        </w:tc>
        <w:tc>
          <w:tcPr>
            <w:tcW w:w="782" w:type="dxa"/>
            <w:tcBorders>
              <w:top w:val="single" w:sz="6" w:space="0" w:color="auto"/>
              <w:left w:val="single" w:sz="6" w:space="0" w:color="auto"/>
              <w:bottom w:val="single" w:sz="6" w:space="0" w:color="auto"/>
              <w:right w:val="single" w:sz="6" w:space="0" w:color="auto"/>
            </w:tcBorders>
            <w:vAlign w:val="center"/>
          </w:tcPr>
          <w:p w14:paraId="4EF637B1" w14:textId="02DCD985" w:rsidR="007D040F" w:rsidRPr="00446013" w:rsidRDefault="007D040F" w:rsidP="007D040F">
            <w:pPr>
              <w:pStyle w:val="TAR"/>
              <w:rPr>
                <w:ins w:id="614" w:author="Author" w:date="2020-02-14T13:57:00Z"/>
                <w:rFonts w:cs="Arial"/>
                <w:szCs w:val="16"/>
              </w:rPr>
            </w:pPr>
            <w:ins w:id="615" w:author="Ericsson" w:date="2020-06-04T16:16:00Z">
              <w:r w:rsidRPr="00ED55F4">
                <w:rPr>
                  <w:rFonts w:cs="Arial"/>
                  <w:szCs w:val="16"/>
                </w:rPr>
                <w:t>36000</w:t>
              </w:r>
            </w:ins>
          </w:p>
        </w:tc>
        <w:tc>
          <w:tcPr>
            <w:tcW w:w="366" w:type="dxa"/>
            <w:tcBorders>
              <w:top w:val="single" w:sz="6" w:space="0" w:color="auto"/>
              <w:left w:val="single" w:sz="6" w:space="0" w:color="auto"/>
              <w:bottom w:val="single" w:sz="6" w:space="0" w:color="auto"/>
              <w:right w:val="single" w:sz="6" w:space="0" w:color="auto"/>
            </w:tcBorders>
            <w:vAlign w:val="center"/>
          </w:tcPr>
          <w:p w14:paraId="56C35BAA" w14:textId="6D917A29" w:rsidR="007D040F" w:rsidRPr="00446013" w:rsidRDefault="007D040F" w:rsidP="007D040F">
            <w:pPr>
              <w:pStyle w:val="TAC"/>
              <w:rPr>
                <w:ins w:id="616" w:author="Author" w:date="2020-02-14T13:57:00Z"/>
                <w:rFonts w:cs="Arial"/>
                <w:szCs w:val="16"/>
              </w:rPr>
            </w:pPr>
            <w:ins w:id="617" w:author="Ericsson" w:date="2020-06-04T16:16:00Z">
              <w:r w:rsidRPr="00ED55F4">
                <w:rPr>
                  <w:rFonts w:cs="Arial"/>
                  <w:szCs w:val="16"/>
                </w:rPr>
                <w:t>-</w:t>
              </w:r>
            </w:ins>
            <w:ins w:id="618" w:author="Author" w:date="2020-02-14T13:58:00Z">
              <w:del w:id="619" w:author="Ericsson" w:date="2020-06-04T16:16:00Z">
                <w:r w:rsidRPr="00446013" w:rsidDel="007D040F">
                  <w:rPr>
                    <w:rFonts w:cs="Arial"/>
                    <w:szCs w:val="16"/>
                  </w:rPr>
                  <w:delText>-</w:delText>
                </w:r>
              </w:del>
            </w:ins>
          </w:p>
        </w:tc>
        <w:tc>
          <w:tcPr>
            <w:tcW w:w="783" w:type="dxa"/>
            <w:tcBorders>
              <w:top w:val="single" w:sz="6" w:space="0" w:color="auto"/>
              <w:left w:val="single" w:sz="6" w:space="0" w:color="auto"/>
              <w:bottom w:val="single" w:sz="6" w:space="0" w:color="auto"/>
              <w:right w:val="single" w:sz="6" w:space="0" w:color="auto"/>
            </w:tcBorders>
            <w:vAlign w:val="center"/>
          </w:tcPr>
          <w:p w14:paraId="1FA064D9" w14:textId="0108759B" w:rsidR="007D040F" w:rsidRPr="00446013" w:rsidRDefault="007D040F" w:rsidP="007D040F">
            <w:pPr>
              <w:pStyle w:val="TAL"/>
              <w:rPr>
                <w:ins w:id="620" w:author="Author" w:date="2020-02-14T13:57:00Z"/>
                <w:rFonts w:cs="Arial"/>
                <w:szCs w:val="16"/>
              </w:rPr>
            </w:pPr>
            <w:ins w:id="621" w:author="Ericsson" w:date="2020-06-04T16:16:00Z">
              <w:r w:rsidRPr="00ED55F4">
                <w:rPr>
                  <w:rFonts w:cs="Arial"/>
                  <w:szCs w:val="16"/>
                </w:rPr>
                <w:t>37000</w:t>
              </w:r>
            </w:ins>
          </w:p>
        </w:tc>
        <w:tc>
          <w:tcPr>
            <w:tcW w:w="1148" w:type="dxa"/>
            <w:tcBorders>
              <w:top w:val="single" w:sz="6" w:space="0" w:color="auto"/>
              <w:left w:val="single" w:sz="6" w:space="0" w:color="auto"/>
              <w:bottom w:val="single" w:sz="6" w:space="0" w:color="auto"/>
              <w:right w:val="single" w:sz="6" w:space="0" w:color="auto"/>
            </w:tcBorders>
            <w:vAlign w:val="center"/>
          </w:tcPr>
          <w:p w14:paraId="6749955F" w14:textId="3C946558" w:rsidR="007D040F" w:rsidRPr="00446013" w:rsidRDefault="007D040F" w:rsidP="007D040F">
            <w:pPr>
              <w:pStyle w:val="TAC"/>
              <w:rPr>
                <w:ins w:id="622" w:author="Author" w:date="2020-02-14T13:57:00Z"/>
                <w:rFonts w:cs="Arial"/>
                <w:szCs w:val="16"/>
              </w:rPr>
            </w:pPr>
            <w:ins w:id="623" w:author="Ericsson" w:date="2020-06-04T16:16:00Z">
              <w:r w:rsidRPr="00ED55F4">
                <w:rPr>
                  <w:rFonts w:cs="Arial"/>
                  <w:szCs w:val="16"/>
                  <w:lang w:eastAsia="ja-JP"/>
                </w:rPr>
                <w:t>7</w:t>
              </w:r>
            </w:ins>
          </w:p>
        </w:tc>
        <w:tc>
          <w:tcPr>
            <w:tcW w:w="862" w:type="dxa"/>
            <w:tcBorders>
              <w:top w:val="single" w:sz="6" w:space="0" w:color="auto"/>
              <w:left w:val="single" w:sz="6" w:space="0" w:color="auto"/>
              <w:bottom w:val="single" w:sz="6" w:space="0" w:color="auto"/>
              <w:right w:val="single" w:sz="6" w:space="0" w:color="auto"/>
            </w:tcBorders>
            <w:noWrap/>
            <w:vAlign w:val="center"/>
          </w:tcPr>
          <w:p w14:paraId="0CF454BA" w14:textId="2400B6FD" w:rsidR="007D040F" w:rsidRPr="00446013" w:rsidRDefault="007D040F" w:rsidP="007D040F">
            <w:pPr>
              <w:pStyle w:val="TAC"/>
              <w:rPr>
                <w:ins w:id="624" w:author="Author" w:date="2020-02-14T13:57:00Z"/>
                <w:rFonts w:cs="Arial"/>
                <w:szCs w:val="16"/>
              </w:rPr>
            </w:pPr>
            <w:ins w:id="625" w:author="Ericsson" w:date="2020-06-04T16:16:00Z">
              <w:r w:rsidRPr="00ED55F4">
                <w:rPr>
                  <w:rFonts w:cs="Arial"/>
                  <w:szCs w:val="16"/>
                </w:rPr>
                <w:t>1000</w:t>
              </w:r>
            </w:ins>
          </w:p>
        </w:tc>
        <w:tc>
          <w:tcPr>
            <w:tcW w:w="943" w:type="dxa"/>
            <w:tcBorders>
              <w:top w:val="single" w:sz="6" w:space="0" w:color="auto"/>
              <w:left w:val="single" w:sz="6" w:space="0" w:color="auto"/>
              <w:bottom w:val="single" w:sz="6" w:space="0" w:color="auto"/>
              <w:right w:val="single" w:sz="4" w:space="0" w:color="auto"/>
            </w:tcBorders>
            <w:noWrap/>
            <w:vAlign w:val="center"/>
          </w:tcPr>
          <w:p w14:paraId="146316AD" w14:textId="77777777" w:rsidR="007D040F" w:rsidRPr="00446013" w:rsidRDefault="007D040F" w:rsidP="007D040F">
            <w:pPr>
              <w:pStyle w:val="TAC"/>
              <w:rPr>
                <w:ins w:id="626" w:author="Author" w:date="2020-02-14T13:57:00Z"/>
                <w:rFonts w:cs="Arial"/>
                <w:szCs w:val="16"/>
              </w:rPr>
            </w:pPr>
          </w:p>
        </w:tc>
      </w:tr>
      <w:tr w:rsidR="007D040F" w:rsidRPr="00446013" w14:paraId="7A170891" w14:textId="77777777" w:rsidTr="00D45FFB">
        <w:trPr>
          <w:trHeight w:val="108"/>
          <w:jc w:val="center"/>
          <w:ins w:id="627" w:author="Ericsson" w:date="2020-06-04T16:15:00Z"/>
        </w:trPr>
        <w:tc>
          <w:tcPr>
            <w:tcW w:w="1411" w:type="dxa"/>
            <w:vMerge/>
            <w:tcBorders>
              <w:left w:val="single" w:sz="4" w:space="0" w:color="auto"/>
              <w:bottom w:val="single" w:sz="6" w:space="0" w:color="auto"/>
              <w:right w:val="single" w:sz="6" w:space="0" w:color="auto"/>
            </w:tcBorders>
            <w:vAlign w:val="center"/>
          </w:tcPr>
          <w:p w14:paraId="33C2D3E8" w14:textId="77777777" w:rsidR="007D040F" w:rsidRPr="00446013" w:rsidRDefault="007D040F" w:rsidP="007D040F">
            <w:pPr>
              <w:pStyle w:val="TAC"/>
              <w:rPr>
                <w:ins w:id="628" w:author="Ericsson" w:date="2020-06-04T16:15:00Z"/>
                <w:rFonts w:cs="Arial"/>
                <w:szCs w:val="16"/>
              </w:rPr>
            </w:pPr>
          </w:p>
        </w:tc>
        <w:tc>
          <w:tcPr>
            <w:tcW w:w="2765" w:type="dxa"/>
            <w:tcBorders>
              <w:top w:val="single" w:sz="6" w:space="0" w:color="auto"/>
              <w:left w:val="single" w:sz="6" w:space="0" w:color="auto"/>
              <w:bottom w:val="single" w:sz="6" w:space="0" w:color="auto"/>
              <w:right w:val="single" w:sz="6" w:space="0" w:color="auto"/>
            </w:tcBorders>
            <w:vAlign w:val="center"/>
          </w:tcPr>
          <w:p w14:paraId="54483622" w14:textId="1BCE0FB1" w:rsidR="007D040F" w:rsidRPr="00446013" w:rsidRDefault="007D040F" w:rsidP="007D040F">
            <w:pPr>
              <w:pStyle w:val="TAL"/>
              <w:rPr>
                <w:ins w:id="629" w:author="Ericsson" w:date="2020-06-04T16:15:00Z"/>
                <w:rFonts w:cs="Arial"/>
                <w:szCs w:val="16"/>
              </w:rPr>
            </w:pPr>
            <w:ins w:id="630" w:author="Ericsson" w:date="2020-06-04T16:16:00Z">
              <w:r w:rsidRPr="00446013">
                <w:rPr>
                  <w:rFonts w:cs="Arial"/>
                  <w:szCs w:val="16"/>
                </w:rPr>
                <w:t>Frequency range</w:t>
              </w:r>
            </w:ins>
          </w:p>
        </w:tc>
        <w:tc>
          <w:tcPr>
            <w:tcW w:w="782" w:type="dxa"/>
            <w:tcBorders>
              <w:top w:val="single" w:sz="6" w:space="0" w:color="auto"/>
              <w:left w:val="single" w:sz="6" w:space="0" w:color="auto"/>
              <w:bottom w:val="single" w:sz="6" w:space="0" w:color="auto"/>
              <w:right w:val="single" w:sz="6" w:space="0" w:color="auto"/>
            </w:tcBorders>
            <w:vAlign w:val="center"/>
          </w:tcPr>
          <w:p w14:paraId="7151A1CC" w14:textId="4B3CC7C0" w:rsidR="007D040F" w:rsidRPr="00446013" w:rsidRDefault="007D040F" w:rsidP="007D040F">
            <w:pPr>
              <w:pStyle w:val="TAR"/>
              <w:rPr>
                <w:ins w:id="631" w:author="Ericsson" w:date="2020-06-04T16:15:00Z"/>
                <w:rFonts w:cs="Arial"/>
                <w:szCs w:val="16"/>
              </w:rPr>
            </w:pPr>
            <w:ins w:id="632" w:author="Ericsson" w:date="2020-06-04T16:16:00Z">
              <w:r w:rsidRPr="00446013">
                <w:rPr>
                  <w:rFonts w:cs="Arial"/>
                  <w:szCs w:val="16"/>
                </w:rPr>
                <w:t>57000</w:t>
              </w:r>
            </w:ins>
          </w:p>
        </w:tc>
        <w:tc>
          <w:tcPr>
            <w:tcW w:w="366" w:type="dxa"/>
            <w:tcBorders>
              <w:top w:val="single" w:sz="6" w:space="0" w:color="auto"/>
              <w:left w:val="single" w:sz="6" w:space="0" w:color="auto"/>
              <w:bottom w:val="single" w:sz="6" w:space="0" w:color="auto"/>
              <w:right w:val="single" w:sz="6" w:space="0" w:color="auto"/>
            </w:tcBorders>
            <w:vAlign w:val="center"/>
          </w:tcPr>
          <w:p w14:paraId="63B8FB14" w14:textId="75C7F168" w:rsidR="007D040F" w:rsidRPr="00446013" w:rsidRDefault="007D040F" w:rsidP="007D040F">
            <w:pPr>
              <w:pStyle w:val="TAC"/>
              <w:rPr>
                <w:ins w:id="633" w:author="Ericsson" w:date="2020-06-04T16:15:00Z"/>
                <w:rFonts w:cs="Arial"/>
                <w:szCs w:val="16"/>
              </w:rPr>
            </w:pPr>
            <w:ins w:id="634" w:author="Ericsson" w:date="2020-06-04T16:16:00Z">
              <w:r w:rsidRPr="00446013">
                <w:rPr>
                  <w:rFonts w:cs="Arial"/>
                  <w:szCs w:val="16"/>
                </w:rPr>
                <w:t>-</w:t>
              </w:r>
            </w:ins>
          </w:p>
        </w:tc>
        <w:tc>
          <w:tcPr>
            <w:tcW w:w="783" w:type="dxa"/>
            <w:tcBorders>
              <w:top w:val="single" w:sz="6" w:space="0" w:color="auto"/>
              <w:left w:val="single" w:sz="6" w:space="0" w:color="auto"/>
              <w:bottom w:val="single" w:sz="6" w:space="0" w:color="auto"/>
              <w:right w:val="single" w:sz="6" w:space="0" w:color="auto"/>
            </w:tcBorders>
            <w:vAlign w:val="center"/>
          </w:tcPr>
          <w:p w14:paraId="4A8524BA" w14:textId="128508C3" w:rsidR="007D040F" w:rsidRPr="00446013" w:rsidRDefault="007D040F" w:rsidP="007D040F">
            <w:pPr>
              <w:pStyle w:val="TAL"/>
              <w:rPr>
                <w:ins w:id="635" w:author="Ericsson" w:date="2020-06-04T16:15:00Z"/>
                <w:rFonts w:cs="Arial"/>
                <w:szCs w:val="16"/>
              </w:rPr>
            </w:pPr>
            <w:ins w:id="636" w:author="Ericsson" w:date="2020-06-04T16:16:00Z">
              <w:r w:rsidRPr="00446013">
                <w:rPr>
                  <w:rFonts w:cs="Arial"/>
                  <w:szCs w:val="16"/>
                </w:rPr>
                <w:t>66000</w:t>
              </w:r>
            </w:ins>
          </w:p>
        </w:tc>
        <w:tc>
          <w:tcPr>
            <w:tcW w:w="1148" w:type="dxa"/>
            <w:tcBorders>
              <w:top w:val="single" w:sz="6" w:space="0" w:color="auto"/>
              <w:left w:val="single" w:sz="6" w:space="0" w:color="auto"/>
              <w:bottom w:val="single" w:sz="6" w:space="0" w:color="auto"/>
              <w:right w:val="single" w:sz="6" w:space="0" w:color="auto"/>
            </w:tcBorders>
            <w:vAlign w:val="center"/>
          </w:tcPr>
          <w:p w14:paraId="70DED413" w14:textId="14ADDC90" w:rsidR="007D040F" w:rsidRPr="00446013" w:rsidRDefault="007D040F" w:rsidP="007D040F">
            <w:pPr>
              <w:pStyle w:val="TAC"/>
              <w:rPr>
                <w:ins w:id="637" w:author="Ericsson" w:date="2020-06-04T16:15:00Z"/>
                <w:rFonts w:cs="Arial"/>
                <w:szCs w:val="16"/>
              </w:rPr>
            </w:pPr>
            <w:ins w:id="638" w:author="Ericsson" w:date="2020-06-04T16:16:00Z">
              <w:r w:rsidRPr="00446013">
                <w:rPr>
                  <w:rFonts w:cs="Arial"/>
                  <w:szCs w:val="16"/>
                </w:rPr>
                <w:t>2</w:t>
              </w:r>
            </w:ins>
          </w:p>
        </w:tc>
        <w:tc>
          <w:tcPr>
            <w:tcW w:w="862" w:type="dxa"/>
            <w:tcBorders>
              <w:top w:val="single" w:sz="6" w:space="0" w:color="auto"/>
              <w:left w:val="single" w:sz="6" w:space="0" w:color="auto"/>
              <w:bottom w:val="single" w:sz="6" w:space="0" w:color="auto"/>
              <w:right w:val="single" w:sz="6" w:space="0" w:color="auto"/>
            </w:tcBorders>
            <w:noWrap/>
            <w:vAlign w:val="center"/>
          </w:tcPr>
          <w:p w14:paraId="2F7ADB4F" w14:textId="6CF32ADF" w:rsidR="007D040F" w:rsidRPr="00446013" w:rsidRDefault="007D040F" w:rsidP="007D040F">
            <w:pPr>
              <w:pStyle w:val="TAC"/>
              <w:rPr>
                <w:ins w:id="639" w:author="Ericsson" w:date="2020-06-04T16:15:00Z"/>
                <w:rFonts w:cs="Arial"/>
                <w:szCs w:val="16"/>
              </w:rPr>
            </w:pPr>
            <w:ins w:id="640" w:author="Ericsson" w:date="2020-06-04T16:16:00Z">
              <w:r w:rsidRPr="00446013">
                <w:rPr>
                  <w:rFonts w:cs="Arial"/>
                  <w:szCs w:val="16"/>
                </w:rPr>
                <w:t>100</w:t>
              </w:r>
            </w:ins>
          </w:p>
        </w:tc>
        <w:tc>
          <w:tcPr>
            <w:tcW w:w="943" w:type="dxa"/>
            <w:tcBorders>
              <w:top w:val="single" w:sz="6" w:space="0" w:color="auto"/>
              <w:left w:val="single" w:sz="6" w:space="0" w:color="auto"/>
              <w:bottom w:val="single" w:sz="6" w:space="0" w:color="auto"/>
              <w:right w:val="single" w:sz="4" w:space="0" w:color="auto"/>
            </w:tcBorders>
            <w:noWrap/>
            <w:vAlign w:val="center"/>
          </w:tcPr>
          <w:p w14:paraId="173C29A9" w14:textId="77777777" w:rsidR="007D040F" w:rsidRPr="00446013" w:rsidRDefault="007D040F" w:rsidP="007D040F">
            <w:pPr>
              <w:pStyle w:val="TAC"/>
              <w:rPr>
                <w:ins w:id="641" w:author="Ericsson" w:date="2020-06-04T16:15:00Z"/>
                <w:rFonts w:cs="Arial"/>
                <w:szCs w:val="16"/>
              </w:rPr>
            </w:pPr>
          </w:p>
        </w:tc>
      </w:tr>
      <w:tr w:rsidR="00D45FFB" w:rsidRPr="00446013" w14:paraId="727A1C3A" w14:textId="77777777" w:rsidTr="00D45FFB">
        <w:trPr>
          <w:trHeight w:val="108"/>
          <w:jc w:val="center"/>
        </w:trPr>
        <w:tc>
          <w:tcPr>
            <w:tcW w:w="1411" w:type="dxa"/>
            <w:vMerge w:val="restart"/>
            <w:tcBorders>
              <w:top w:val="single" w:sz="6" w:space="0" w:color="auto"/>
              <w:left w:val="single" w:sz="4" w:space="0" w:color="auto"/>
              <w:bottom w:val="single" w:sz="6" w:space="0" w:color="auto"/>
              <w:right w:val="single" w:sz="6" w:space="0" w:color="auto"/>
            </w:tcBorders>
            <w:vAlign w:val="center"/>
            <w:hideMark/>
          </w:tcPr>
          <w:p w14:paraId="67EEADCB" w14:textId="77777777" w:rsidR="00D45FFB" w:rsidRPr="00446013" w:rsidRDefault="00D45FFB" w:rsidP="00D45FFB">
            <w:pPr>
              <w:pStyle w:val="TAC"/>
              <w:rPr>
                <w:rFonts w:cs="Arial"/>
                <w:szCs w:val="16"/>
              </w:rPr>
            </w:pPr>
            <w:r w:rsidRPr="00446013">
              <w:rPr>
                <w:rFonts w:cs="Arial"/>
                <w:szCs w:val="16"/>
              </w:rPr>
              <w:t>CA_n260</w:t>
            </w:r>
          </w:p>
        </w:tc>
        <w:tc>
          <w:tcPr>
            <w:tcW w:w="2765" w:type="dxa"/>
            <w:tcBorders>
              <w:top w:val="single" w:sz="6" w:space="0" w:color="auto"/>
              <w:left w:val="single" w:sz="6" w:space="0" w:color="auto"/>
              <w:bottom w:val="single" w:sz="6" w:space="0" w:color="auto"/>
              <w:right w:val="single" w:sz="6" w:space="0" w:color="auto"/>
            </w:tcBorders>
            <w:vAlign w:val="center"/>
            <w:hideMark/>
          </w:tcPr>
          <w:p w14:paraId="4A8E410D" w14:textId="77777777" w:rsidR="00D45FFB" w:rsidRPr="00446013" w:rsidRDefault="00D45FFB" w:rsidP="00D45FFB">
            <w:pPr>
              <w:pStyle w:val="TAL"/>
              <w:rPr>
                <w:rFonts w:cs="Arial"/>
                <w:szCs w:val="16"/>
              </w:rPr>
            </w:pPr>
            <w:r w:rsidRPr="00446013">
              <w:rPr>
                <w:rFonts w:cs="Arial"/>
                <w:szCs w:val="16"/>
              </w:rPr>
              <w:t>NR Band 257</w:t>
            </w:r>
          </w:p>
        </w:tc>
        <w:tc>
          <w:tcPr>
            <w:tcW w:w="782" w:type="dxa"/>
            <w:tcBorders>
              <w:top w:val="single" w:sz="6" w:space="0" w:color="auto"/>
              <w:left w:val="single" w:sz="6" w:space="0" w:color="auto"/>
              <w:bottom w:val="single" w:sz="6" w:space="0" w:color="auto"/>
              <w:right w:val="single" w:sz="6" w:space="0" w:color="auto"/>
            </w:tcBorders>
            <w:vAlign w:val="center"/>
            <w:hideMark/>
          </w:tcPr>
          <w:p w14:paraId="4E6276AC" w14:textId="77777777" w:rsidR="00D45FFB" w:rsidRPr="00446013" w:rsidRDefault="00D45FFB" w:rsidP="00D45FFB">
            <w:pPr>
              <w:pStyle w:val="TAR"/>
              <w:rPr>
                <w:rFonts w:cs="Arial"/>
                <w:szCs w:val="16"/>
              </w:rPr>
            </w:pPr>
            <w:proofErr w:type="spellStart"/>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p>
        </w:tc>
        <w:tc>
          <w:tcPr>
            <w:tcW w:w="366" w:type="dxa"/>
            <w:tcBorders>
              <w:top w:val="single" w:sz="6" w:space="0" w:color="auto"/>
              <w:left w:val="single" w:sz="6" w:space="0" w:color="auto"/>
              <w:bottom w:val="single" w:sz="6" w:space="0" w:color="auto"/>
              <w:right w:val="single" w:sz="6" w:space="0" w:color="auto"/>
            </w:tcBorders>
            <w:vAlign w:val="center"/>
            <w:hideMark/>
          </w:tcPr>
          <w:p w14:paraId="326F945A"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7D9B21CD" w14:textId="77777777" w:rsidR="00D45FFB" w:rsidRPr="00446013" w:rsidRDefault="00D45FFB" w:rsidP="00D45FFB">
            <w:pPr>
              <w:pStyle w:val="TAL"/>
              <w:rPr>
                <w:rFonts w:cs="Arial"/>
                <w:szCs w:val="16"/>
              </w:rPr>
            </w:pPr>
            <w:proofErr w:type="spellStart"/>
            <w:r w:rsidRPr="00446013">
              <w:rPr>
                <w:rFonts w:cs="Arial"/>
                <w:szCs w:val="16"/>
              </w:rPr>
              <w:t>F</w:t>
            </w:r>
            <w:r w:rsidRPr="00446013">
              <w:rPr>
                <w:rFonts w:cs="Arial"/>
                <w:szCs w:val="16"/>
                <w:vertAlign w:val="subscript"/>
              </w:rPr>
              <w:t>DL_high</w:t>
            </w:r>
            <w:proofErr w:type="spellEnd"/>
          </w:p>
        </w:tc>
        <w:tc>
          <w:tcPr>
            <w:tcW w:w="1148" w:type="dxa"/>
            <w:tcBorders>
              <w:top w:val="single" w:sz="6" w:space="0" w:color="auto"/>
              <w:left w:val="single" w:sz="6" w:space="0" w:color="auto"/>
              <w:bottom w:val="single" w:sz="6" w:space="0" w:color="auto"/>
              <w:right w:val="single" w:sz="6" w:space="0" w:color="auto"/>
            </w:tcBorders>
            <w:vAlign w:val="center"/>
            <w:hideMark/>
          </w:tcPr>
          <w:p w14:paraId="436C9EE6" w14:textId="77777777" w:rsidR="00D45FFB" w:rsidRPr="00446013" w:rsidRDefault="00D45FFB" w:rsidP="00D45FFB">
            <w:pPr>
              <w:pStyle w:val="TAC"/>
              <w:rPr>
                <w:rFonts w:cs="Arial"/>
                <w:szCs w:val="16"/>
              </w:rPr>
            </w:pPr>
            <w:r w:rsidRPr="00446013">
              <w:rPr>
                <w:rFonts w:cs="Arial"/>
                <w:szCs w:val="16"/>
              </w:rPr>
              <w:t>-5</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3918A6E9" w14:textId="77777777" w:rsidR="00D45FFB" w:rsidRPr="00446013" w:rsidRDefault="00D45FFB" w:rsidP="00D45FFB">
            <w:pPr>
              <w:pStyle w:val="TAC"/>
              <w:rPr>
                <w:rFonts w:cs="Arial"/>
                <w:szCs w:val="16"/>
              </w:rPr>
            </w:pPr>
            <w:r w:rsidRPr="00446013">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01C80BD2" w14:textId="77777777" w:rsidR="00D45FFB" w:rsidRPr="00446013" w:rsidRDefault="00D45FFB" w:rsidP="00D45FFB">
            <w:pPr>
              <w:pStyle w:val="TAC"/>
              <w:rPr>
                <w:rFonts w:cs="Arial"/>
                <w:szCs w:val="16"/>
              </w:rPr>
            </w:pPr>
          </w:p>
        </w:tc>
      </w:tr>
      <w:tr w:rsidR="00D45FFB" w:rsidRPr="00446013" w14:paraId="45143FED" w14:textId="77777777" w:rsidTr="00D45FFB">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5199CBF7" w14:textId="77777777" w:rsidR="00D45FFB" w:rsidRPr="00446013" w:rsidRDefault="00D45FFB" w:rsidP="00D45FFB">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1432AD0F" w14:textId="77777777" w:rsidR="00D45FFB" w:rsidRPr="00446013" w:rsidRDefault="00D45FFB" w:rsidP="00D45FFB">
            <w:pPr>
              <w:pStyle w:val="TAL"/>
              <w:rPr>
                <w:rFonts w:cs="Arial"/>
                <w:szCs w:val="16"/>
              </w:rPr>
            </w:pPr>
            <w:r w:rsidRPr="00446013">
              <w:rPr>
                <w:rFonts w:cs="Arial"/>
                <w:szCs w:val="16"/>
              </w:rPr>
              <w:t>NR Band 261</w:t>
            </w:r>
          </w:p>
        </w:tc>
        <w:tc>
          <w:tcPr>
            <w:tcW w:w="782" w:type="dxa"/>
            <w:tcBorders>
              <w:top w:val="single" w:sz="6" w:space="0" w:color="auto"/>
              <w:left w:val="single" w:sz="6" w:space="0" w:color="auto"/>
              <w:bottom w:val="single" w:sz="6" w:space="0" w:color="auto"/>
              <w:right w:val="single" w:sz="6" w:space="0" w:color="auto"/>
            </w:tcBorders>
            <w:vAlign w:val="center"/>
            <w:hideMark/>
          </w:tcPr>
          <w:p w14:paraId="7725C242" w14:textId="77777777" w:rsidR="00D45FFB" w:rsidRPr="00446013" w:rsidRDefault="00D45FFB" w:rsidP="00D45FFB">
            <w:pPr>
              <w:pStyle w:val="TAR"/>
              <w:rPr>
                <w:rFonts w:cs="Arial"/>
                <w:szCs w:val="16"/>
              </w:rPr>
            </w:pPr>
            <w:proofErr w:type="spellStart"/>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p>
        </w:tc>
        <w:tc>
          <w:tcPr>
            <w:tcW w:w="366" w:type="dxa"/>
            <w:tcBorders>
              <w:top w:val="single" w:sz="6" w:space="0" w:color="auto"/>
              <w:left w:val="single" w:sz="6" w:space="0" w:color="auto"/>
              <w:bottom w:val="single" w:sz="6" w:space="0" w:color="auto"/>
              <w:right w:val="single" w:sz="6" w:space="0" w:color="auto"/>
            </w:tcBorders>
            <w:vAlign w:val="center"/>
            <w:hideMark/>
          </w:tcPr>
          <w:p w14:paraId="7E9A4573"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7F674722" w14:textId="77777777" w:rsidR="00D45FFB" w:rsidRPr="00446013" w:rsidRDefault="00D45FFB" w:rsidP="00D45FFB">
            <w:pPr>
              <w:pStyle w:val="TAL"/>
              <w:rPr>
                <w:rFonts w:cs="Arial"/>
                <w:szCs w:val="16"/>
              </w:rPr>
            </w:pPr>
            <w:proofErr w:type="spellStart"/>
            <w:r w:rsidRPr="00446013">
              <w:rPr>
                <w:rFonts w:cs="Arial"/>
                <w:szCs w:val="16"/>
              </w:rPr>
              <w:t>F</w:t>
            </w:r>
            <w:r w:rsidRPr="00446013">
              <w:rPr>
                <w:rFonts w:cs="Arial"/>
                <w:szCs w:val="16"/>
                <w:vertAlign w:val="subscript"/>
              </w:rPr>
              <w:t>DL_high</w:t>
            </w:r>
            <w:proofErr w:type="spellEnd"/>
          </w:p>
        </w:tc>
        <w:tc>
          <w:tcPr>
            <w:tcW w:w="1148" w:type="dxa"/>
            <w:tcBorders>
              <w:top w:val="single" w:sz="6" w:space="0" w:color="auto"/>
              <w:left w:val="single" w:sz="6" w:space="0" w:color="auto"/>
              <w:bottom w:val="single" w:sz="6" w:space="0" w:color="auto"/>
              <w:right w:val="single" w:sz="6" w:space="0" w:color="auto"/>
            </w:tcBorders>
            <w:vAlign w:val="center"/>
            <w:hideMark/>
          </w:tcPr>
          <w:p w14:paraId="3820D505" w14:textId="77777777" w:rsidR="00D45FFB" w:rsidRPr="00446013" w:rsidRDefault="00D45FFB" w:rsidP="00D45FFB">
            <w:pPr>
              <w:pStyle w:val="TAC"/>
              <w:rPr>
                <w:rFonts w:cs="Arial"/>
                <w:szCs w:val="16"/>
              </w:rPr>
            </w:pPr>
            <w:r w:rsidRPr="00446013">
              <w:rPr>
                <w:rFonts w:cs="Arial"/>
                <w:szCs w:val="16"/>
              </w:rPr>
              <w:t>-5</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5E98E96C" w14:textId="77777777" w:rsidR="00D45FFB" w:rsidRPr="00446013" w:rsidRDefault="00D45FFB" w:rsidP="00D45FFB">
            <w:pPr>
              <w:pStyle w:val="TAC"/>
              <w:rPr>
                <w:rFonts w:cs="Arial"/>
                <w:szCs w:val="16"/>
              </w:rPr>
            </w:pPr>
            <w:r w:rsidRPr="00446013">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2B3FAE73" w14:textId="77777777" w:rsidR="00D45FFB" w:rsidRPr="00446013" w:rsidRDefault="00D45FFB" w:rsidP="00D45FFB">
            <w:pPr>
              <w:pStyle w:val="TAC"/>
              <w:rPr>
                <w:rFonts w:cs="Arial"/>
                <w:szCs w:val="16"/>
              </w:rPr>
            </w:pPr>
          </w:p>
        </w:tc>
      </w:tr>
      <w:tr w:rsidR="00D45FFB" w:rsidRPr="00446013" w14:paraId="404676A9" w14:textId="77777777" w:rsidTr="00D45FFB">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34E5523F" w14:textId="77777777" w:rsidR="00D45FFB" w:rsidRPr="00446013" w:rsidRDefault="00D45FFB" w:rsidP="00D45FFB">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5C910AFC" w14:textId="77777777" w:rsidR="00D45FFB" w:rsidRPr="00446013" w:rsidRDefault="00D45FFB" w:rsidP="00D45FFB">
            <w:pPr>
              <w:pStyle w:val="TAL"/>
              <w:rPr>
                <w:rFonts w:cs="Arial"/>
                <w:szCs w:val="16"/>
              </w:rPr>
            </w:pPr>
            <w:r w:rsidRPr="00446013">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435F460E" w14:textId="77777777" w:rsidR="00D45FFB" w:rsidRPr="00446013" w:rsidRDefault="00D45FFB" w:rsidP="00D45FFB">
            <w:pPr>
              <w:pStyle w:val="TAR"/>
              <w:rPr>
                <w:rFonts w:cs="Arial"/>
                <w:szCs w:val="16"/>
              </w:rPr>
            </w:pPr>
            <w:r w:rsidRPr="00446013">
              <w:rPr>
                <w:rFonts w:cs="Arial"/>
                <w:szCs w:val="16"/>
              </w:rPr>
              <w:t>23600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390F5F21"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1DC138E0" w14:textId="77777777" w:rsidR="00D45FFB" w:rsidRPr="00446013" w:rsidRDefault="00D45FFB" w:rsidP="00D45FFB">
            <w:pPr>
              <w:pStyle w:val="TAL"/>
              <w:rPr>
                <w:rFonts w:cs="Arial"/>
                <w:szCs w:val="16"/>
              </w:rPr>
            </w:pPr>
            <w:r w:rsidRPr="00446013">
              <w:rPr>
                <w:rFonts w:cs="Arial"/>
                <w:szCs w:val="16"/>
              </w:rPr>
              <w:t>24000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18AFB295" w14:textId="77777777" w:rsidR="00D45FFB" w:rsidRPr="00446013" w:rsidRDefault="00D45FFB" w:rsidP="00D45FFB">
            <w:pPr>
              <w:pStyle w:val="TAC"/>
              <w:rPr>
                <w:rFonts w:cs="Arial"/>
                <w:szCs w:val="16"/>
              </w:rPr>
            </w:pPr>
            <w:r w:rsidRPr="00446013">
              <w:rPr>
                <w:rFonts w:cs="Arial"/>
                <w:szCs w:val="16"/>
              </w:rPr>
              <w:t>-8</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2762C35D" w14:textId="77777777" w:rsidR="00D45FFB" w:rsidRPr="00446013" w:rsidRDefault="00D45FFB" w:rsidP="00D45FFB">
            <w:pPr>
              <w:pStyle w:val="TAC"/>
              <w:rPr>
                <w:rFonts w:cs="Arial"/>
                <w:szCs w:val="16"/>
              </w:rPr>
            </w:pPr>
            <w:r w:rsidRPr="00446013">
              <w:rPr>
                <w:rFonts w:cs="Arial"/>
                <w:szCs w:val="16"/>
              </w:rPr>
              <w:t>200</w:t>
            </w:r>
          </w:p>
        </w:tc>
        <w:tc>
          <w:tcPr>
            <w:tcW w:w="943" w:type="dxa"/>
            <w:tcBorders>
              <w:top w:val="single" w:sz="6" w:space="0" w:color="auto"/>
              <w:left w:val="single" w:sz="6" w:space="0" w:color="auto"/>
              <w:bottom w:val="single" w:sz="6" w:space="0" w:color="auto"/>
              <w:right w:val="single" w:sz="4" w:space="0" w:color="auto"/>
            </w:tcBorders>
            <w:noWrap/>
            <w:vAlign w:val="center"/>
          </w:tcPr>
          <w:p w14:paraId="12ED9A55" w14:textId="77777777" w:rsidR="00D45FFB" w:rsidRPr="00446013" w:rsidRDefault="00D45FFB" w:rsidP="00D45FFB">
            <w:pPr>
              <w:pStyle w:val="TAC"/>
              <w:rPr>
                <w:rFonts w:cs="Arial"/>
                <w:szCs w:val="16"/>
              </w:rPr>
            </w:pPr>
            <w:r w:rsidRPr="00446013">
              <w:rPr>
                <w:rFonts w:cs="Arial"/>
                <w:szCs w:val="16"/>
              </w:rPr>
              <w:t>2</w:t>
            </w:r>
          </w:p>
        </w:tc>
      </w:tr>
      <w:tr w:rsidR="00D45FFB" w:rsidRPr="00446013" w14:paraId="15052827" w14:textId="77777777" w:rsidTr="00D45FFB">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6A430BAE" w14:textId="77777777" w:rsidR="00D45FFB" w:rsidRPr="00446013" w:rsidRDefault="00D45FFB" w:rsidP="00D45FFB">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29240DB2" w14:textId="77777777" w:rsidR="00D45FFB" w:rsidRPr="00446013" w:rsidRDefault="00D45FFB" w:rsidP="00D45FFB">
            <w:pPr>
              <w:pStyle w:val="TAL"/>
              <w:rPr>
                <w:rFonts w:cs="Arial"/>
                <w:szCs w:val="16"/>
              </w:rPr>
            </w:pPr>
            <w:r w:rsidRPr="00446013">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672E2653" w14:textId="77777777" w:rsidR="00D45FFB" w:rsidRPr="00446013" w:rsidRDefault="00D45FFB" w:rsidP="00D45FFB">
            <w:pPr>
              <w:pStyle w:val="TAR"/>
              <w:rPr>
                <w:rFonts w:cs="Arial"/>
                <w:szCs w:val="16"/>
              </w:rPr>
            </w:pPr>
            <w:r w:rsidRPr="00446013">
              <w:rPr>
                <w:rFonts w:cs="Arial"/>
                <w:szCs w:val="16"/>
              </w:rPr>
              <w:t>57000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708134FC"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27DAAAE6" w14:textId="77777777" w:rsidR="00D45FFB" w:rsidRPr="00446013" w:rsidRDefault="00D45FFB" w:rsidP="00D45FFB">
            <w:pPr>
              <w:pStyle w:val="TAL"/>
              <w:rPr>
                <w:rFonts w:cs="Arial"/>
                <w:szCs w:val="16"/>
              </w:rPr>
            </w:pPr>
            <w:r w:rsidRPr="00446013">
              <w:rPr>
                <w:rFonts w:cs="Arial"/>
                <w:szCs w:val="16"/>
              </w:rPr>
              <w:t>66000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0ADAFD12" w14:textId="77777777" w:rsidR="00D45FFB" w:rsidRPr="00446013" w:rsidRDefault="00D45FFB" w:rsidP="00D45FFB">
            <w:pPr>
              <w:pStyle w:val="TAC"/>
              <w:rPr>
                <w:rFonts w:cs="Arial"/>
                <w:szCs w:val="16"/>
              </w:rPr>
            </w:pPr>
            <w:r w:rsidRPr="00446013">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0E2B41E8" w14:textId="77777777" w:rsidR="00D45FFB" w:rsidRPr="00446013" w:rsidRDefault="00D45FFB" w:rsidP="00D45FFB">
            <w:pPr>
              <w:pStyle w:val="TAC"/>
              <w:rPr>
                <w:rFonts w:cs="Arial"/>
                <w:szCs w:val="16"/>
              </w:rPr>
            </w:pPr>
            <w:r w:rsidRPr="00446013">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2C8C14C2" w14:textId="77777777" w:rsidR="00D45FFB" w:rsidRPr="00446013" w:rsidRDefault="00D45FFB" w:rsidP="00D45FFB">
            <w:pPr>
              <w:pStyle w:val="TAC"/>
              <w:rPr>
                <w:rFonts w:cs="Arial"/>
                <w:szCs w:val="16"/>
              </w:rPr>
            </w:pPr>
          </w:p>
        </w:tc>
      </w:tr>
      <w:tr w:rsidR="00D45FFB" w:rsidRPr="00446013" w14:paraId="6DA3F06C" w14:textId="77777777" w:rsidTr="00D45FFB">
        <w:trPr>
          <w:trHeight w:val="108"/>
          <w:jc w:val="center"/>
        </w:trPr>
        <w:tc>
          <w:tcPr>
            <w:tcW w:w="1411" w:type="dxa"/>
            <w:vMerge w:val="restart"/>
            <w:tcBorders>
              <w:top w:val="single" w:sz="6" w:space="0" w:color="auto"/>
              <w:left w:val="single" w:sz="4" w:space="0" w:color="auto"/>
              <w:bottom w:val="single" w:sz="6" w:space="0" w:color="auto"/>
              <w:right w:val="single" w:sz="6" w:space="0" w:color="auto"/>
            </w:tcBorders>
            <w:vAlign w:val="center"/>
            <w:hideMark/>
          </w:tcPr>
          <w:p w14:paraId="01E21333" w14:textId="77777777" w:rsidR="00D45FFB" w:rsidRPr="00446013" w:rsidRDefault="00D45FFB" w:rsidP="00D45FFB">
            <w:pPr>
              <w:pStyle w:val="TAC"/>
              <w:rPr>
                <w:rFonts w:cs="Arial"/>
                <w:szCs w:val="16"/>
              </w:rPr>
            </w:pPr>
            <w:r w:rsidRPr="00446013">
              <w:rPr>
                <w:rFonts w:cs="Arial"/>
                <w:szCs w:val="16"/>
              </w:rPr>
              <w:t>CA_n261</w:t>
            </w:r>
          </w:p>
        </w:tc>
        <w:tc>
          <w:tcPr>
            <w:tcW w:w="2765" w:type="dxa"/>
            <w:tcBorders>
              <w:top w:val="single" w:sz="6" w:space="0" w:color="auto"/>
              <w:left w:val="single" w:sz="6" w:space="0" w:color="auto"/>
              <w:bottom w:val="single" w:sz="6" w:space="0" w:color="auto"/>
              <w:right w:val="single" w:sz="6" w:space="0" w:color="auto"/>
            </w:tcBorders>
            <w:vAlign w:val="center"/>
            <w:hideMark/>
          </w:tcPr>
          <w:p w14:paraId="59073363" w14:textId="77777777" w:rsidR="00D45FFB" w:rsidRPr="00446013" w:rsidRDefault="00D45FFB" w:rsidP="00D45FFB">
            <w:pPr>
              <w:pStyle w:val="TAL"/>
              <w:rPr>
                <w:rFonts w:cs="Arial"/>
                <w:szCs w:val="16"/>
              </w:rPr>
            </w:pPr>
            <w:r w:rsidRPr="00446013">
              <w:rPr>
                <w:rFonts w:cs="Arial"/>
                <w:szCs w:val="16"/>
              </w:rPr>
              <w:t>NR Band 260</w:t>
            </w:r>
          </w:p>
        </w:tc>
        <w:tc>
          <w:tcPr>
            <w:tcW w:w="782" w:type="dxa"/>
            <w:tcBorders>
              <w:top w:val="single" w:sz="6" w:space="0" w:color="auto"/>
              <w:left w:val="single" w:sz="6" w:space="0" w:color="auto"/>
              <w:bottom w:val="single" w:sz="6" w:space="0" w:color="auto"/>
              <w:right w:val="single" w:sz="6" w:space="0" w:color="auto"/>
            </w:tcBorders>
            <w:vAlign w:val="center"/>
            <w:hideMark/>
          </w:tcPr>
          <w:p w14:paraId="044B4F16" w14:textId="77777777" w:rsidR="00D45FFB" w:rsidRPr="00446013" w:rsidRDefault="00D45FFB" w:rsidP="00D45FFB">
            <w:pPr>
              <w:pStyle w:val="TAR"/>
              <w:rPr>
                <w:rFonts w:cs="Arial"/>
                <w:szCs w:val="16"/>
              </w:rPr>
            </w:pPr>
            <w:proofErr w:type="spellStart"/>
            <w:r w:rsidRPr="00446013">
              <w:rPr>
                <w:rFonts w:cs="Arial"/>
                <w:szCs w:val="16"/>
              </w:rPr>
              <w:t>F</w:t>
            </w:r>
            <w:r w:rsidRPr="00446013">
              <w:rPr>
                <w:rFonts w:cs="Arial"/>
                <w:szCs w:val="16"/>
                <w:vertAlign w:val="subscript"/>
              </w:rPr>
              <w:t>DL_low</w:t>
            </w:r>
            <w:proofErr w:type="spellEnd"/>
            <w:r w:rsidRPr="00446013">
              <w:rPr>
                <w:rFonts w:cs="Arial"/>
                <w:szCs w:val="16"/>
              </w:rPr>
              <w:t xml:space="preserve"> </w:t>
            </w:r>
          </w:p>
        </w:tc>
        <w:tc>
          <w:tcPr>
            <w:tcW w:w="366" w:type="dxa"/>
            <w:tcBorders>
              <w:top w:val="single" w:sz="6" w:space="0" w:color="auto"/>
              <w:left w:val="single" w:sz="6" w:space="0" w:color="auto"/>
              <w:bottom w:val="single" w:sz="6" w:space="0" w:color="auto"/>
              <w:right w:val="single" w:sz="6" w:space="0" w:color="auto"/>
            </w:tcBorders>
            <w:vAlign w:val="center"/>
            <w:hideMark/>
          </w:tcPr>
          <w:p w14:paraId="5825BB9C"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3A9B277D" w14:textId="77777777" w:rsidR="00D45FFB" w:rsidRPr="00446013" w:rsidRDefault="00D45FFB" w:rsidP="00D45FFB">
            <w:pPr>
              <w:pStyle w:val="TAL"/>
              <w:rPr>
                <w:rFonts w:cs="Arial"/>
                <w:szCs w:val="16"/>
              </w:rPr>
            </w:pPr>
            <w:proofErr w:type="spellStart"/>
            <w:r w:rsidRPr="00446013">
              <w:rPr>
                <w:rFonts w:cs="Arial"/>
                <w:szCs w:val="16"/>
              </w:rPr>
              <w:t>F</w:t>
            </w:r>
            <w:r w:rsidRPr="00446013">
              <w:rPr>
                <w:rFonts w:cs="Arial"/>
                <w:szCs w:val="16"/>
                <w:vertAlign w:val="subscript"/>
              </w:rPr>
              <w:t>DL_high</w:t>
            </w:r>
            <w:proofErr w:type="spellEnd"/>
          </w:p>
        </w:tc>
        <w:tc>
          <w:tcPr>
            <w:tcW w:w="1148" w:type="dxa"/>
            <w:tcBorders>
              <w:top w:val="single" w:sz="6" w:space="0" w:color="auto"/>
              <w:left w:val="single" w:sz="6" w:space="0" w:color="auto"/>
              <w:bottom w:val="single" w:sz="6" w:space="0" w:color="auto"/>
              <w:right w:val="single" w:sz="6" w:space="0" w:color="auto"/>
            </w:tcBorders>
            <w:vAlign w:val="center"/>
            <w:hideMark/>
          </w:tcPr>
          <w:p w14:paraId="6D46BBC0" w14:textId="77777777" w:rsidR="00D45FFB" w:rsidRPr="00446013" w:rsidRDefault="00D45FFB" w:rsidP="00D45FFB">
            <w:pPr>
              <w:pStyle w:val="TAC"/>
              <w:rPr>
                <w:rFonts w:cs="Arial"/>
                <w:szCs w:val="16"/>
              </w:rPr>
            </w:pPr>
            <w:r w:rsidRPr="00446013">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4D9DB0AE" w14:textId="77777777" w:rsidR="00D45FFB" w:rsidRPr="00446013" w:rsidRDefault="00D45FFB" w:rsidP="00D45FFB">
            <w:pPr>
              <w:pStyle w:val="TAC"/>
              <w:rPr>
                <w:rFonts w:cs="Arial"/>
                <w:szCs w:val="16"/>
              </w:rPr>
            </w:pPr>
            <w:r w:rsidRPr="00446013">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358FEDD6" w14:textId="77777777" w:rsidR="00D45FFB" w:rsidRPr="00446013" w:rsidRDefault="00D45FFB" w:rsidP="00D45FFB">
            <w:pPr>
              <w:pStyle w:val="TAC"/>
              <w:rPr>
                <w:rFonts w:cs="Arial"/>
                <w:szCs w:val="16"/>
              </w:rPr>
            </w:pPr>
          </w:p>
        </w:tc>
      </w:tr>
      <w:tr w:rsidR="00D45FFB" w:rsidRPr="00446013" w14:paraId="0CCC3A9E" w14:textId="77777777" w:rsidTr="00D45FFB">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454B5C97" w14:textId="77777777" w:rsidR="00D45FFB" w:rsidRPr="00446013" w:rsidRDefault="00D45FFB" w:rsidP="00D45FFB">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772BE258" w14:textId="77777777" w:rsidR="00D45FFB" w:rsidRPr="00446013" w:rsidRDefault="00D45FFB" w:rsidP="00D45FFB">
            <w:pPr>
              <w:pStyle w:val="TAL"/>
              <w:rPr>
                <w:rFonts w:cs="Arial"/>
                <w:szCs w:val="16"/>
              </w:rPr>
            </w:pPr>
            <w:r w:rsidRPr="00446013">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699753D6" w14:textId="77777777" w:rsidR="00D45FFB" w:rsidRPr="00446013" w:rsidRDefault="00D45FFB" w:rsidP="00D45FFB">
            <w:pPr>
              <w:pStyle w:val="TAR"/>
              <w:rPr>
                <w:rFonts w:cs="Arial"/>
                <w:szCs w:val="16"/>
              </w:rPr>
            </w:pPr>
            <w:r w:rsidRPr="00446013">
              <w:rPr>
                <w:rFonts w:cs="Arial"/>
                <w:szCs w:val="16"/>
              </w:rPr>
              <w:t>23600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6D781AF9"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33AFA151" w14:textId="77777777" w:rsidR="00D45FFB" w:rsidRPr="00446013" w:rsidRDefault="00D45FFB" w:rsidP="00D45FFB">
            <w:pPr>
              <w:pStyle w:val="TAL"/>
              <w:rPr>
                <w:rFonts w:cs="Arial"/>
                <w:szCs w:val="16"/>
              </w:rPr>
            </w:pPr>
            <w:r w:rsidRPr="00446013">
              <w:rPr>
                <w:rFonts w:cs="Arial"/>
                <w:szCs w:val="16"/>
              </w:rPr>
              <w:t>24000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73CC78C3" w14:textId="77777777" w:rsidR="00D45FFB" w:rsidRPr="00446013" w:rsidRDefault="00D45FFB" w:rsidP="00D45FFB">
            <w:pPr>
              <w:pStyle w:val="TAC"/>
              <w:rPr>
                <w:rFonts w:cs="Arial"/>
                <w:szCs w:val="16"/>
              </w:rPr>
            </w:pPr>
            <w:r w:rsidRPr="00446013">
              <w:rPr>
                <w:rFonts w:cs="Arial"/>
                <w:szCs w:val="16"/>
              </w:rPr>
              <w:t>-8</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0641D6F7" w14:textId="77777777" w:rsidR="00D45FFB" w:rsidRPr="00446013" w:rsidRDefault="00D45FFB" w:rsidP="00D45FFB">
            <w:pPr>
              <w:pStyle w:val="TAC"/>
              <w:rPr>
                <w:rFonts w:cs="Arial"/>
                <w:szCs w:val="16"/>
              </w:rPr>
            </w:pPr>
            <w:r w:rsidRPr="00446013">
              <w:rPr>
                <w:rFonts w:cs="Arial"/>
                <w:szCs w:val="16"/>
              </w:rPr>
              <w:t>200</w:t>
            </w:r>
          </w:p>
        </w:tc>
        <w:tc>
          <w:tcPr>
            <w:tcW w:w="943" w:type="dxa"/>
            <w:tcBorders>
              <w:top w:val="single" w:sz="6" w:space="0" w:color="auto"/>
              <w:left w:val="single" w:sz="6" w:space="0" w:color="auto"/>
              <w:bottom w:val="single" w:sz="6" w:space="0" w:color="auto"/>
              <w:right w:val="single" w:sz="4" w:space="0" w:color="auto"/>
            </w:tcBorders>
            <w:noWrap/>
            <w:vAlign w:val="center"/>
          </w:tcPr>
          <w:p w14:paraId="26E07A9A" w14:textId="77777777" w:rsidR="00D45FFB" w:rsidRPr="00446013" w:rsidRDefault="00D45FFB" w:rsidP="00D45FFB">
            <w:pPr>
              <w:pStyle w:val="TAC"/>
              <w:rPr>
                <w:rFonts w:cs="Arial"/>
                <w:szCs w:val="16"/>
              </w:rPr>
            </w:pPr>
            <w:r w:rsidRPr="00446013">
              <w:rPr>
                <w:rFonts w:cs="Arial"/>
                <w:szCs w:val="16"/>
              </w:rPr>
              <w:t>2</w:t>
            </w:r>
          </w:p>
        </w:tc>
      </w:tr>
      <w:tr w:rsidR="00D45FFB" w:rsidRPr="00446013" w14:paraId="2743F7ED" w14:textId="77777777" w:rsidTr="00D45FFB">
        <w:trPr>
          <w:trHeight w:val="108"/>
          <w:jc w:val="center"/>
        </w:trPr>
        <w:tc>
          <w:tcPr>
            <w:tcW w:w="1411" w:type="dxa"/>
            <w:vMerge/>
            <w:tcBorders>
              <w:top w:val="single" w:sz="6" w:space="0" w:color="auto"/>
              <w:left w:val="single" w:sz="4" w:space="0" w:color="auto"/>
              <w:bottom w:val="single" w:sz="6" w:space="0" w:color="auto"/>
              <w:right w:val="single" w:sz="6" w:space="0" w:color="auto"/>
            </w:tcBorders>
            <w:vAlign w:val="center"/>
            <w:hideMark/>
          </w:tcPr>
          <w:p w14:paraId="11F17C9E" w14:textId="77777777" w:rsidR="00D45FFB" w:rsidRPr="00446013" w:rsidRDefault="00D45FFB" w:rsidP="00D45FFB">
            <w:pPr>
              <w:spacing w:after="0"/>
              <w:rPr>
                <w:rFonts w:ascii="Arial" w:hAnsi="Arial" w:cs="Arial"/>
                <w:sz w:val="18"/>
                <w:szCs w:val="16"/>
              </w:rPr>
            </w:pPr>
          </w:p>
        </w:tc>
        <w:tc>
          <w:tcPr>
            <w:tcW w:w="2765" w:type="dxa"/>
            <w:tcBorders>
              <w:top w:val="single" w:sz="6" w:space="0" w:color="auto"/>
              <w:left w:val="single" w:sz="6" w:space="0" w:color="auto"/>
              <w:bottom w:val="single" w:sz="6" w:space="0" w:color="auto"/>
              <w:right w:val="single" w:sz="6" w:space="0" w:color="auto"/>
            </w:tcBorders>
            <w:vAlign w:val="center"/>
            <w:hideMark/>
          </w:tcPr>
          <w:p w14:paraId="78467C3B" w14:textId="77777777" w:rsidR="00D45FFB" w:rsidRPr="00446013" w:rsidRDefault="00D45FFB" w:rsidP="00D45FFB">
            <w:pPr>
              <w:pStyle w:val="TAL"/>
              <w:rPr>
                <w:rFonts w:cs="Arial"/>
                <w:szCs w:val="16"/>
              </w:rPr>
            </w:pPr>
            <w:r w:rsidRPr="00446013">
              <w:rPr>
                <w:rFonts w:cs="Arial"/>
                <w:szCs w:val="16"/>
              </w:rPr>
              <w:t>Frequency range</w:t>
            </w:r>
          </w:p>
        </w:tc>
        <w:tc>
          <w:tcPr>
            <w:tcW w:w="782" w:type="dxa"/>
            <w:tcBorders>
              <w:top w:val="single" w:sz="6" w:space="0" w:color="auto"/>
              <w:left w:val="single" w:sz="6" w:space="0" w:color="auto"/>
              <w:bottom w:val="single" w:sz="6" w:space="0" w:color="auto"/>
              <w:right w:val="single" w:sz="6" w:space="0" w:color="auto"/>
            </w:tcBorders>
            <w:vAlign w:val="center"/>
            <w:hideMark/>
          </w:tcPr>
          <w:p w14:paraId="4318E489" w14:textId="77777777" w:rsidR="00D45FFB" w:rsidRPr="00446013" w:rsidRDefault="00D45FFB" w:rsidP="00D45FFB">
            <w:pPr>
              <w:pStyle w:val="TAR"/>
              <w:rPr>
                <w:rFonts w:cs="Arial"/>
                <w:szCs w:val="16"/>
              </w:rPr>
            </w:pPr>
            <w:r w:rsidRPr="00446013">
              <w:rPr>
                <w:rFonts w:cs="Arial"/>
                <w:szCs w:val="16"/>
              </w:rPr>
              <w:t>57000</w:t>
            </w:r>
          </w:p>
        </w:tc>
        <w:tc>
          <w:tcPr>
            <w:tcW w:w="366" w:type="dxa"/>
            <w:tcBorders>
              <w:top w:val="single" w:sz="6" w:space="0" w:color="auto"/>
              <w:left w:val="single" w:sz="6" w:space="0" w:color="auto"/>
              <w:bottom w:val="single" w:sz="6" w:space="0" w:color="auto"/>
              <w:right w:val="single" w:sz="6" w:space="0" w:color="auto"/>
            </w:tcBorders>
            <w:vAlign w:val="center"/>
            <w:hideMark/>
          </w:tcPr>
          <w:p w14:paraId="2D043469" w14:textId="77777777" w:rsidR="00D45FFB" w:rsidRPr="00446013" w:rsidRDefault="00D45FFB" w:rsidP="00D45FFB">
            <w:pPr>
              <w:pStyle w:val="TAC"/>
              <w:rPr>
                <w:rFonts w:cs="Arial"/>
                <w:szCs w:val="16"/>
              </w:rPr>
            </w:pPr>
            <w:r w:rsidRPr="00446013">
              <w:rPr>
                <w:rFonts w:cs="Arial"/>
                <w:szCs w:val="16"/>
              </w:rPr>
              <w:t>-</w:t>
            </w:r>
          </w:p>
        </w:tc>
        <w:tc>
          <w:tcPr>
            <w:tcW w:w="783" w:type="dxa"/>
            <w:tcBorders>
              <w:top w:val="single" w:sz="6" w:space="0" w:color="auto"/>
              <w:left w:val="single" w:sz="6" w:space="0" w:color="auto"/>
              <w:bottom w:val="single" w:sz="6" w:space="0" w:color="auto"/>
              <w:right w:val="single" w:sz="6" w:space="0" w:color="auto"/>
            </w:tcBorders>
            <w:vAlign w:val="center"/>
            <w:hideMark/>
          </w:tcPr>
          <w:p w14:paraId="155B756A" w14:textId="77777777" w:rsidR="00D45FFB" w:rsidRPr="00446013" w:rsidRDefault="00D45FFB" w:rsidP="00D45FFB">
            <w:pPr>
              <w:pStyle w:val="TAL"/>
              <w:rPr>
                <w:rFonts w:cs="Arial"/>
                <w:szCs w:val="16"/>
              </w:rPr>
            </w:pPr>
            <w:r w:rsidRPr="00446013">
              <w:rPr>
                <w:rFonts w:cs="Arial"/>
                <w:szCs w:val="16"/>
              </w:rPr>
              <w:t>66000</w:t>
            </w:r>
          </w:p>
        </w:tc>
        <w:tc>
          <w:tcPr>
            <w:tcW w:w="1148" w:type="dxa"/>
            <w:tcBorders>
              <w:top w:val="single" w:sz="6" w:space="0" w:color="auto"/>
              <w:left w:val="single" w:sz="6" w:space="0" w:color="auto"/>
              <w:bottom w:val="single" w:sz="6" w:space="0" w:color="auto"/>
              <w:right w:val="single" w:sz="6" w:space="0" w:color="auto"/>
            </w:tcBorders>
            <w:vAlign w:val="center"/>
            <w:hideMark/>
          </w:tcPr>
          <w:p w14:paraId="70B4321B" w14:textId="77777777" w:rsidR="00D45FFB" w:rsidRPr="00446013" w:rsidRDefault="00D45FFB" w:rsidP="00D45FFB">
            <w:pPr>
              <w:pStyle w:val="TAC"/>
              <w:rPr>
                <w:rFonts w:cs="Arial"/>
                <w:szCs w:val="16"/>
              </w:rPr>
            </w:pPr>
            <w:r w:rsidRPr="00446013">
              <w:rPr>
                <w:rFonts w:cs="Arial"/>
                <w:szCs w:val="16"/>
              </w:rPr>
              <w:t>2</w:t>
            </w:r>
          </w:p>
        </w:tc>
        <w:tc>
          <w:tcPr>
            <w:tcW w:w="862" w:type="dxa"/>
            <w:tcBorders>
              <w:top w:val="single" w:sz="6" w:space="0" w:color="auto"/>
              <w:left w:val="single" w:sz="6" w:space="0" w:color="auto"/>
              <w:bottom w:val="single" w:sz="6" w:space="0" w:color="auto"/>
              <w:right w:val="single" w:sz="6" w:space="0" w:color="auto"/>
            </w:tcBorders>
            <w:noWrap/>
            <w:vAlign w:val="center"/>
            <w:hideMark/>
          </w:tcPr>
          <w:p w14:paraId="4BF32467" w14:textId="77777777" w:rsidR="00D45FFB" w:rsidRPr="00446013" w:rsidRDefault="00D45FFB" w:rsidP="00D45FFB">
            <w:pPr>
              <w:pStyle w:val="TAC"/>
              <w:rPr>
                <w:rFonts w:cs="Arial"/>
                <w:szCs w:val="16"/>
              </w:rPr>
            </w:pPr>
            <w:r w:rsidRPr="00446013">
              <w:rPr>
                <w:rFonts w:cs="Arial"/>
                <w:szCs w:val="16"/>
              </w:rPr>
              <w:t>100</w:t>
            </w:r>
          </w:p>
        </w:tc>
        <w:tc>
          <w:tcPr>
            <w:tcW w:w="943" w:type="dxa"/>
            <w:tcBorders>
              <w:top w:val="single" w:sz="6" w:space="0" w:color="auto"/>
              <w:left w:val="single" w:sz="6" w:space="0" w:color="auto"/>
              <w:bottom w:val="single" w:sz="6" w:space="0" w:color="auto"/>
              <w:right w:val="single" w:sz="4" w:space="0" w:color="auto"/>
            </w:tcBorders>
            <w:noWrap/>
            <w:vAlign w:val="center"/>
          </w:tcPr>
          <w:p w14:paraId="49C86127" w14:textId="77777777" w:rsidR="00D45FFB" w:rsidRPr="00446013" w:rsidRDefault="00D45FFB" w:rsidP="00D45FFB">
            <w:pPr>
              <w:pStyle w:val="TAC"/>
              <w:rPr>
                <w:rFonts w:cs="Arial"/>
                <w:szCs w:val="16"/>
              </w:rPr>
            </w:pPr>
          </w:p>
        </w:tc>
      </w:tr>
      <w:tr w:rsidR="00D45FFB" w:rsidRPr="00446013" w14:paraId="4C59BEC5" w14:textId="77777777" w:rsidTr="00D45FFB">
        <w:trPr>
          <w:trHeight w:val="457"/>
          <w:jc w:val="center"/>
        </w:trPr>
        <w:tc>
          <w:tcPr>
            <w:tcW w:w="9060" w:type="dxa"/>
            <w:gridSpan w:val="8"/>
            <w:tcBorders>
              <w:top w:val="single" w:sz="6" w:space="0" w:color="auto"/>
              <w:left w:val="single" w:sz="4" w:space="0" w:color="auto"/>
              <w:bottom w:val="single" w:sz="4" w:space="0" w:color="auto"/>
              <w:right w:val="single" w:sz="4" w:space="0" w:color="auto"/>
            </w:tcBorders>
            <w:vAlign w:val="bottom"/>
            <w:hideMark/>
          </w:tcPr>
          <w:p w14:paraId="758B0201" w14:textId="77777777" w:rsidR="00D45FFB" w:rsidRPr="00446013" w:rsidRDefault="00D45FFB" w:rsidP="00D45FFB">
            <w:pPr>
              <w:pStyle w:val="TAN"/>
            </w:pPr>
            <w:r w:rsidRPr="00446013">
              <w:t>NOTE 1:</w:t>
            </w:r>
            <w:r w:rsidRPr="00446013">
              <w:tab/>
            </w:r>
            <w:proofErr w:type="spellStart"/>
            <w:r w:rsidRPr="00446013">
              <w:t>F</w:t>
            </w:r>
            <w:r w:rsidRPr="00446013">
              <w:rPr>
                <w:vertAlign w:val="subscript"/>
              </w:rPr>
              <w:t>DL_low</w:t>
            </w:r>
            <w:proofErr w:type="spellEnd"/>
            <w:r w:rsidRPr="00446013">
              <w:t xml:space="preserve"> and </w:t>
            </w:r>
            <w:proofErr w:type="spellStart"/>
            <w:r w:rsidRPr="00446013">
              <w:t>F</w:t>
            </w:r>
            <w:r w:rsidRPr="00446013">
              <w:rPr>
                <w:vertAlign w:val="subscript"/>
              </w:rPr>
              <w:t>DL_high</w:t>
            </w:r>
            <w:proofErr w:type="spellEnd"/>
            <w:r w:rsidRPr="00446013">
              <w:t xml:space="preserve"> refer to each NR frequency band specified in Table 5.2-1</w:t>
            </w:r>
          </w:p>
          <w:p w14:paraId="70D8E86E" w14:textId="77777777" w:rsidR="00D45FFB" w:rsidRPr="00446013" w:rsidRDefault="00D45FFB" w:rsidP="00D45FFB">
            <w:pPr>
              <w:pStyle w:val="TAN"/>
              <w:rPr>
                <w:rFonts w:cs="Arial"/>
              </w:rPr>
            </w:pPr>
            <w:r w:rsidRPr="00446013">
              <w:t>NOTE 2:</w:t>
            </w:r>
            <w:r w:rsidRPr="00446013">
              <w:tab/>
              <w:t>The protection of frequency range 23600 - 2400 MHz is meant for protection of satellite passive services.</w:t>
            </w:r>
          </w:p>
        </w:tc>
      </w:tr>
    </w:tbl>
    <w:p w14:paraId="12B7534A" w14:textId="77777777" w:rsidR="00D45FFB" w:rsidRDefault="00D45FFB" w:rsidP="00DA5270">
      <w:pPr>
        <w:rPr>
          <w:i/>
          <w:noProof/>
          <w:color w:val="0070C0"/>
        </w:rPr>
      </w:pPr>
    </w:p>
    <w:p w14:paraId="02988B6A" w14:textId="7FC1CA43" w:rsidR="00DA5270" w:rsidRDefault="00DA5270" w:rsidP="00DA5270">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27664B33" w14:textId="77777777" w:rsidR="004B29C4" w:rsidRPr="00446013" w:rsidRDefault="004B29C4" w:rsidP="004B29C4">
      <w:pPr>
        <w:pStyle w:val="Heading4"/>
      </w:pPr>
      <w:r w:rsidRPr="00446013">
        <w:t>6.6.4.2</w:t>
      </w:r>
      <w:r w:rsidRPr="00446013">
        <w:tab/>
        <w:t xml:space="preserve">Beam correspondence tolerance for power class 3 </w:t>
      </w:r>
    </w:p>
    <w:p w14:paraId="1A5FA458" w14:textId="77777777" w:rsidR="004B29C4" w:rsidRPr="00446013" w:rsidRDefault="004B29C4" w:rsidP="004B29C4">
      <w:r w:rsidRPr="00446013">
        <w:t>The beam correspondence tolerance requirement ∆EIRP</w:t>
      </w:r>
      <w:r w:rsidRPr="00446013">
        <w:rPr>
          <w:vertAlign w:val="subscript"/>
        </w:rPr>
        <w:t>BC</w:t>
      </w:r>
      <w:r w:rsidRPr="00446013">
        <w:t xml:space="preserve"> for power class 3 UEs is defined based on a percentile of the distribution of ∆EIRP</w:t>
      </w:r>
      <w:r w:rsidRPr="00446013">
        <w:rPr>
          <w:vertAlign w:val="subscript"/>
        </w:rPr>
        <w:t>BC</w:t>
      </w:r>
      <w:r w:rsidRPr="00446013">
        <w:t>, defined as ∆EIRP</w:t>
      </w:r>
      <w:r w:rsidRPr="00446013">
        <w:rPr>
          <w:vertAlign w:val="subscript"/>
        </w:rPr>
        <w:t>BC</w:t>
      </w:r>
      <w:r w:rsidRPr="00446013">
        <w:t xml:space="preserve"> = EIRP</w:t>
      </w:r>
      <w:r w:rsidRPr="00446013">
        <w:rPr>
          <w:vertAlign w:val="subscript"/>
        </w:rPr>
        <w:t>2</w:t>
      </w:r>
      <w:r w:rsidRPr="00446013">
        <w:t xml:space="preserve"> - EIRP</w:t>
      </w:r>
      <w:r w:rsidRPr="00446013">
        <w:rPr>
          <w:vertAlign w:val="subscript"/>
        </w:rPr>
        <w:t>1</w:t>
      </w:r>
      <w:r w:rsidRPr="00446013">
        <w:t xml:space="preserve"> over the link angles spanning a subset of the spherical coverage grid points, such that</w:t>
      </w:r>
    </w:p>
    <w:p w14:paraId="62307C03" w14:textId="77777777" w:rsidR="004B29C4" w:rsidRPr="00446013" w:rsidRDefault="004B29C4" w:rsidP="004B29C4">
      <w:pPr>
        <w:pStyle w:val="B1"/>
      </w:pPr>
      <w:r w:rsidRPr="00446013">
        <w:t>-</w:t>
      </w:r>
      <w:r w:rsidRPr="00446013">
        <w:tab/>
        <w:t>EIRP</w:t>
      </w:r>
      <w:r w:rsidRPr="00446013">
        <w:rPr>
          <w:vertAlign w:val="subscript"/>
        </w:rPr>
        <w:t>1</w:t>
      </w:r>
      <w:r w:rsidRPr="00446013">
        <w:t xml:space="preserve"> is the total EIRP in dBm calculated based on the beam the UE chooses autonomously (corresponding beam) to transmit in the direction of the incoming DL signal, which is based on beam correspondence without relying on UL beam sweeping.</w:t>
      </w:r>
    </w:p>
    <w:p w14:paraId="79127A32" w14:textId="77777777" w:rsidR="004B29C4" w:rsidRPr="00446013" w:rsidRDefault="004B29C4" w:rsidP="004B29C4">
      <w:pPr>
        <w:pStyle w:val="B1"/>
      </w:pPr>
      <w:r w:rsidRPr="00446013">
        <w:t>-</w:t>
      </w:r>
      <w:r w:rsidRPr="00446013">
        <w:tab/>
        <w:t>EIRP</w:t>
      </w:r>
      <w:r w:rsidRPr="00446013">
        <w:rPr>
          <w:vertAlign w:val="subscript"/>
        </w:rPr>
        <w:t>2</w:t>
      </w:r>
      <w:r w:rsidRPr="00446013">
        <w:t xml:space="preserve"> is the best total EIRP (beam yielding highest EIRP </w:t>
      </w:r>
      <w:proofErr w:type="gramStart"/>
      <w:r w:rsidRPr="00446013">
        <w:t>in a given</w:t>
      </w:r>
      <w:proofErr w:type="gramEnd"/>
      <w:r w:rsidRPr="00446013">
        <w:t xml:space="preserve"> direction) in dBm which is based on beam correspondence with relying on UL beam sweeping.</w:t>
      </w:r>
    </w:p>
    <w:p w14:paraId="54E6BAB6" w14:textId="77777777" w:rsidR="004B29C4" w:rsidRPr="00446013" w:rsidRDefault="004B29C4" w:rsidP="004B29C4">
      <w:pPr>
        <w:pStyle w:val="B1"/>
      </w:pPr>
      <w:r w:rsidRPr="00446013">
        <w:t>-</w:t>
      </w:r>
      <w:r w:rsidRPr="00446013">
        <w:tab/>
        <w:t>The link angles are the ones corresponding to the top N</w:t>
      </w:r>
      <w:r w:rsidRPr="00446013">
        <w:rPr>
          <w:vertAlign w:val="superscript"/>
        </w:rPr>
        <w:t>th</w:t>
      </w:r>
      <w:r w:rsidRPr="00446013">
        <w:t xml:space="preserve"> percentile  of the EIRP</w:t>
      </w:r>
      <w:r w:rsidRPr="00446013">
        <w:rPr>
          <w:vertAlign w:val="subscript"/>
        </w:rPr>
        <w:t>2</w:t>
      </w:r>
      <w:r w:rsidRPr="00446013">
        <w:t xml:space="preserve"> measurement over the whole sphere, where the value of N is according to the test point of EIRP spherical coverage requirement for power class 3, i.e. N = 50.</w:t>
      </w:r>
    </w:p>
    <w:p w14:paraId="3295BD59" w14:textId="77777777" w:rsidR="004B29C4" w:rsidRPr="00446013" w:rsidRDefault="004B29C4" w:rsidP="004B29C4">
      <w:pPr>
        <w:pStyle w:val="B1"/>
      </w:pPr>
      <w:r w:rsidRPr="00446013">
        <w:t>-</w:t>
      </w:r>
      <w:r w:rsidRPr="00446013">
        <w:tab/>
        <w:t>The side condition for SSB and CSI-RS are TBD.</w:t>
      </w:r>
    </w:p>
    <w:p w14:paraId="358DC205" w14:textId="77777777" w:rsidR="004B29C4" w:rsidRPr="00446013" w:rsidRDefault="004B29C4" w:rsidP="004B29C4">
      <w:r w:rsidRPr="00446013">
        <w:t>For power class 3 UEs, the requirement is fulfilled if the UE</w:t>
      </w:r>
      <w:r>
        <w:t>'</w:t>
      </w:r>
      <w:r w:rsidRPr="00446013">
        <w:t>s corresponding UL beams satisfy the maximum limit in Table 6.6.4.2-1.</w:t>
      </w:r>
    </w:p>
    <w:p w14:paraId="1A59069F" w14:textId="77777777" w:rsidR="004B29C4" w:rsidRPr="00446013" w:rsidRDefault="004B29C4" w:rsidP="004B29C4">
      <w:pPr>
        <w:pStyle w:val="TH"/>
      </w:pPr>
      <w:r w:rsidRPr="00446013">
        <w:t>Table 6.6.4.2-1: UE beam correspondence tolerance for power class 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7"/>
        <w:gridCol w:w="2788"/>
      </w:tblGrid>
      <w:tr w:rsidR="004B29C4" w:rsidRPr="00446013" w14:paraId="46DF5A9A" w14:textId="77777777" w:rsidTr="00B97BD9">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645FBC34" w14:textId="77777777" w:rsidR="004B29C4" w:rsidRPr="00446013" w:rsidRDefault="004B29C4" w:rsidP="00B97BD9">
            <w:pPr>
              <w:pStyle w:val="TAH"/>
            </w:pPr>
            <w:r w:rsidRPr="00446013">
              <w:t>Operating band</w:t>
            </w:r>
          </w:p>
        </w:tc>
        <w:tc>
          <w:tcPr>
            <w:tcW w:w="2788" w:type="dxa"/>
            <w:tcBorders>
              <w:top w:val="single" w:sz="4" w:space="0" w:color="auto"/>
              <w:left w:val="single" w:sz="4" w:space="0" w:color="auto"/>
              <w:bottom w:val="single" w:sz="4" w:space="0" w:color="auto"/>
              <w:right w:val="single" w:sz="4" w:space="0" w:color="auto"/>
            </w:tcBorders>
            <w:vAlign w:val="center"/>
            <w:hideMark/>
          </w:tcPr>
          <w:p w14:paraId="47C40ACE" w14:textId="77777777" w:rsidR="004B29C4" w:rsidRPr="00446013" w:rsidRDefault="004B29C4" w:rsidP="00B97BD9">
            <w:pPr>
              <w:pStyle w:val="TAH"/>
            </w:pPr>
            <w:r w:rsidRPr="00446013">
              <w:t>Max ∆EIRP</w:t>
            </w:r>
            <w:r w:rsidRPr="00446013">
              <w:rPr>
                <w:vertAlign w:val="subscript"/>
              </w:rPr>
              <w:t>BC</w:t>
            </w:r>
            <w:r w:rsidRPr="00446013">
              <w:t xml:space="preserve"> at 85</w:t>
            </w:r>
            <w:r w:rsidRPr="00446013">
              <w:rPr>
                <w:vertAlign w:val="superscript"/>
              </w:rPr>
              <w:t>th</w:t>
            </w:r>
            <w:r w:rsidRPr="00446013">
              <w:t xml:space="preserve"> %-tile ∆EIRP</w:t>
            </w:r>
            <w:r w:rsidRPr="00446013">
              <w:rPr>
                <w:vertAlign w:val="subscript"/>
              </w:rPr>
              <w:t>BC</w:t>
            </w:r>
            <w:r w:rsidRPr="00446013">
              <w:t xml:space="preserve"> CDF (dB)</w:t>
            </w:r>
          </w:p>
        </w:tc>
      </w:tr>
      <w:tr w:rsidR="004B29C4" w:rsidRPr="00446013" w14:paraId="0CABD8C8" w14:textId="77777777" w:rsidTr="00B97BD9">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01A390A7" w14:textId="77777777" w:rsidR="004B29C4" w:rsidRPr="00446013" w:rsidRDefault="004B29C4" w:rsidP="00B97BD9">
            <w:pPr>
              <w:pStyle w:val="TAC"/>
            </w:pPr>
            <w:r w:rsidRPr="00446013">
              <w:t>n257</w:t>
            </w:r>
          </w:p>
        </w:tc>
        <w:tc>
          <w:tcPr>
            <w:tcW w:w="2788" w:type="dxa"/>
            <w:tcBorders>
              <w:top w:val="single" w:sz="4" w:space="0" w:color="auto"/>
              <w:left w:val="single" w:sz="4" w:space="0" w:color="auto"/>
              <w:bottom w:val="single" w:sz="4" w:space="0" w:color="auto"/>
              <w:right w:val="single" w:sz="4" w:space="0" w:color="auto"/>
            </w:tcBorders>
            <w:vAlign w:val="center"/>
          </w:tcPr>
          <w:p w14:paraId="7AF10DD0" w14:textId="77777777" w:rsidR="004B29C4" w:rsidRPr="00446013" w:rsidRDefault="004B29C4" w:rsidP="00B97BD9">
            <w:pPr>
              <w:pStyle w:val="TAC"/>
            </w:pPr>
            <w:r w:rsidRPr="00446013">
              <w:t>3.0</w:t>
            </w:r>
          </w:p>
        </w:tc>
      </w:tr>
      <w:tr w:rsidR="004B29C4" w:rsidRPr="00446013" w14:paraId="52BDD00A" w14:textId="77777777" w:rsidTr="00B97BD9">
        <w:trPr>
          <w:jc w:val="center"/>
        </w:trPr>
        <w:tc>
          <w:tcPr>
            <w:tcW w:w="1797" w:type="dxa"/>
            <w:tcBorders>
              <w:top w:val="single" w:sz="4" w:space="0" w:color="auto"/>
              <w:left w:val="single" w:sz="4" w:space="0" w:color="auto"/>
              <w:bottom w:val="single" w:sz="4" w:space="0" w:color="auto"/>
              <w:right w:val="single" w:sz="4" w:space="0" w:color="auto"/>
            </w:tcBorders>
            <w:vAlign w:val="center"/>
            <w:hideMark/>
          </w:tcPr>
          <w:p w14:paraId="37A8252F" w14:textId="77777777" w:rsidR="004B29C4" w:rsidRPr="00446013" w:rsidRDefault="004B29C4" w:rsidP="00B97BD9">
            <w:pPr>
              <w:pStyle w:val="TAC"/>
            </w:pPr>
            <w:r w:rsidRPr="00446013">
              <w:t>n258</w:t>
            </w:r>
          </w:p>
        </w:tc>
        <w:tc>
          <w:tcPr>
            <w:tcW w:w="2788" w:type="dxa"/>
            <w:tcBorders>
              <w:top w:val="single" w:sz="4" w:space="0" w:color="auto"/>
              <w:left w:val="single" w:sz="4" w:space="0" w:color="auto"/>
              <w:bottom w:val="single" w:sz="4" w:space="0" w:color="auto"/>
              <w:right w:val="single" w:sz="4" w:space="0" w:color="auto"/>
            </w:tcBorders>
          </w:tcPr>
          <w:p w14:paraId="48A73C36" w14:textId="77777777" w:rsidR="004B29C4" w:rsidRPr="00446013" w:rsidRDefault="004B29C4" w:rsidP="00B97BD9">
            <w:pPr>
              <w:pStyle w:val="TAC"/>
            </w:pPr>
            <w:r w:rsidRPr="00446013">
              <w:t>3.0</w:t>
            </w:r>
          </w:p>
        </w:tc>
      </w:tr>
      <w:tr w:rsidR="004B29C4" w:rsidRPr="00446013" w14:paraId="0542092D" w14:textId="77777777" w:rsidTr="00B97BD9">
        <w:trPr>
          <w:jc w:val="center"/>
          <w:ins w:id="642" w:author="0172918" w:date="2020-04-08T16:42:00Z"/>
        </w:trPr>
        <w:tc>
          <w:tcPr>
            <w:tcW w:w="1797" w:type="dxa"/>
            <w:tcBorders>
              <w:top w:val="single" w:sz="4" w:space="0" w:color="auto"/>
              <w:left w:val="single" w:sz="4" w:space="0" w:color="auto"/>
              <w:bottom w:val="single" w:sz="4" w:space="0" w:color="auto"/>
              <w:right w:val="single" w:sz="4" w:space="0" w:color="auto"/>
            </w:tcBorders>
            <w:vAlign w:val="center"/>
          </w:tcPr>
          <w:p w14:paraId="56E2E31A" w14:textId="77777777" w:rsidR="004B29C4" w:rsidRPr="004B29C4" w:rsidRDefault="004B29C4" w:rsidP="00B97BD9">
            <w:pPr>
              <w:pStyle w:val="TAC"/>
              <w:rPr>
                <w:ins w:id="643" w:author="0172918" w:date="2020-04-08T16:42:00Z"/>
                <w:highlight w:val="yellow"/>
                <w:lang w:eastAsia="ja-JP"/>
              </w:rPr>
            </w:pPr>
            <w:ins w:id="644" w:author="0172918" w:date="2020-04-08T16:43:00Z">
              <w:r w:rsidRPr="00813DA8">
                <w:t>n259</w:t>
              </w:r>
            </w:ins>
          </w:p>
        </w:tc>
        <w:tc>
          <w:tcPr>
            <w:tcW w:w="2788" w:type="dxa"/>
            <w:tcBorders>
              <w:top w:val="single" w:sz="4" w:space="0" w:color="auto"/>
              <w:left w:val="single" w:sz="4" w:space="0" w:color="auto"/>
              <w:bottom w:val="single" w:sz="4" w:space="0" w:color="auto"/>
              <w:right w:val="single" w:sz="4" w:space="0" w:color="auto"/>
            </w:tcBorders>
          </w:tcPr>
          <w:p w14:paraId="592F439F" w14:textId="77777777" w:rsidR="004B29C4" w:rsidRPr="004B29C4" w:rsidRDefault="004B29C4" w:rsidP="00B97BD9">
            <w:pPr>
              <w:pStyle w:val="TAC"/>
              <w:rPr>
                <w:ins w:id="645" w:author="0172918" w:date="2020-04-08T16:42:00Z"/>
                <w:highlight w:val="cyan"/>
              </w:rPr>
            </w:pPr>
            <w:ins w:id="646" w:author="0172918" w:date="2020-04-08T16:54:00Z">
              <w:r w:rsidRPr="004B29C4">
                <w:t>3.2</w:t>
              </w:r>
            </w:ins>
          </w:p>
        </w:tc>
      </w:tr>
      <w:tr w:rsidR="004B29C4" w:rsidRPr="00446013" w14:paraId="502CBEFA" w14:textId="77777777" w:rsidTr="00B97BD9">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5166B1BA" w14:textId="77777777" w:rsidR="004B29C4" w:rsidRPr="00446013" w:rsidRDefault="004B29C4" w:rsidP="00B97BD9">
            <w:pPr>
              <w:pStyle w:val="TAC"/>
            </w:pPr>
            <w:r w:rsidRPr="00446013">
              <w:t>n260</w:t>
            </w:r>
          </w:p>
        </w:tc>
        <w:tc>
          <w:tcPr>
            <w:tcW w:w="2788" w:type="dxa"/>
            <w:tcBorders>
              <w:top w:val="single" w:sz="4" w:space="0" w:color="auto"/>
              <w:left w:val="single" w:sz="4" w:space="0" w:color="auto"/>
              <w:bottom w:val="single" w:sz="4" w:space="0" w:color="auto"/>
              <w:right w:val="single" w:sz="4" w:space="0" w:color="auto"/>
            </w:tcBorders>
          </w:tcPr>
          <w:p w14:paraId="6BBD171E" w14:textId="77777777" w:rsidR="004B29C4" w:rsidRPr="00446013" w:rsidRDefault="004B29C4" w:rsidP="00B97BD9">
            <w:pPr>
              <w:pStyle w:val="TAC"/>
            </w:pPr>
            <w:r w:rsidRPr="00446013">
              <w:t>3.2</w:t>
            </w:r>
          </w:p>
        </w:tc>
      </w:tr>
      <w:tr w:rsidR="004B29C4" w:rsidRPr="00446013" w14:paraId="313CCE99" w14:textId="77777777" w:rsidTr="00B97BD9">
        <w:trPr>
          <w:jc w:val="center"/>
        </w:trPr>
        <w:tc>
          <w:tcPr>
            <w:tcW w:w="1797" w:type="dxa"/>
            <w:tcBorders>
              <w:top w:val="single" w:sz="4" w:space="0" w:color="auto"/>
              <w:left w:val="single" w:sz="4" w:space="0" w:color="auto"/>
              <w:bottom w:val="single" w:sz="4" w:space="0" w:color="auto"/>
              <w:right w:val="single" w:sz="4" w:space="0" w:color="auto"/>
            </w:tcBorders>
            <w:vAlign w:val="center"/>
          </w:tcPr>
          <w:p w14:paraId="5FA75802" w14:textId="77777777" w:rsidR="004B29C4" w:rsidRPr="00446013" w:rsidRDefault="004B29C4" w:rsidP="00B97BD9">
            <w:pPr>
              <w:pStyle w:val="TAC"/>
            </w:pPr>
            <w:r w:rsidRPr="00446013">
              <w:t>n261</w:t>
            </w:r>
          </w:p>
        </w:tc>
        <w:tc>
          <w:tcPr>
            <w:tcW w:w="2788" w:type="dxa"/>
            <w:tcBorders>
              <w:top w:val="single" w:sz="4" w:space="0" w:color="auto"/>
              <w:left w:val="single" w:sz="4" w:space="0" w:color="auto"/>
              <w:bottom w:val="single" w:sz="4" w:space="0" w:color="auto"/>
              <w:right w:val="single" w:sz="4" w:space="0" w:color="auto"/>
            </w:tcBorders>
          </w:tcPr>
          <w:p w14:paraId="31E820BD" w14:textId="77777777" w:rsidR="004B29C4" w:rsidRPr="00446013" w:rsidRDefault="004B29C4" w:rsidP="00B97BD9">
            <w:pPr>
              <w:pStyle w:val="TAC"/>
            </w:pPr>
            <w:r w:rsidRPr="00446013">
              <w:t>3.0</w:t>
            </w:r>
          </w:p>
        </w:tc>
      </w:tr>
      <w:tr w:rsidR="004B29C4" w:rsidRPr="00446013" w14:paraId="04BF3251" w14:textId="77777777" w:rsidTr="00B97BD9">
        <w:trPr>
          <w:jc w:val="center"/>
        </w:trPr>
        <w:tc>
          <w:tcPr>
            <w:tcW w:w="4585" w:type="dxa"/>
            <w:gridSpan w:val="2"/>
            <w:tcBorders>
              <w:top w:val="single" w:sz="4" w:space="0" w:color="auto"/>
              <w:left w:val="single" w:sz="4" w:space="0" w:color="auto"/>
              <w:bottom w:val="single" w:sz="4" w:space="0" w:color="auto"/>
              <w:right w:val="single" w:sz="4" w:space="0" w:color="auto"/>
            </w:tcBorders>
            <w:vAlign w:val="center"/>
          </w:tcPr>
          <w:p w14:paraId="04CE988E" w14:textId="77777777" w:rsidR="004B29C4" w:rsidRPr="00446013" w:rsidRDefault="004B29C4" w:rsidP="00B97BD9">
            <w:pPr>
              <w:pStyle w:val="TAN"/>
              <w:ind w:left="695" w:hanging="695"/>
            </w:pPr>
            <w:r w:rsidRPr="00446013">
              <w:rPr>
                <w:lang w:eastAsia="zh-CN"/>
              </w:rPr>
              <w:t>NOTE:</w:t>
            </w:r>
            <w:r w:rsidRPr="00446013">
              <w:tab/>
              <w:t>The requirements in this table are verified only under normal temperature conditions as defined in Annex E.2.1</w:t>
            </w:r>
          </w:p>
        </w:tc>
      </w:tr>
    </w:tbl>
    <w:p w14:paraId="48796C78" w14:textId="75430272" w:rsidR="004B29C4" w:rsidRDefault="004B29C4" w:rsidP="00DA5270">
      <w:pPr>
        <w:rPr>
          <w:i/>
          <w:noProof/>
          <w:color w:val="0070C0"/>
        </w:rPr>
      </w:pPr>
    </w:p>
    <w:p w14:paraId="545DC573" w14:textId="77777777" w:rsidR="004B29C4" w:rsidRDefault="004B29C4" w:rsidP="004B29C4">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26C1BADD" w14:textId="77777777" w:rsidR="004B29C4" w:rsidRDefault="004B29C4" w:rsidP="00DA5270">
      <w:pPr>
        <w:rPr>
          <w:i/>
          <w:noProof/>
          <w:color w:val="0070C0"/>
        </w:rPr>
      </w:pPr>
    </w:p>
    <w:p w14:paraId="11236ED4" w14:textId="77777777" w:rsidR="00D45FFB" w:rsidRPr="00446013" w:rsidRDefault="00D45FFB" w:rsidP="00D45FFB">
      <w:pPr>
        <w:pStyle w:val="Heading4"/>
      </w:pPr>
      <w:bookmarkStart w:id="647" w:name="_Hlk32601844"/>
      <w:bookmarkStart w:id="648" w:name="_Toc21340944"/>
      <w:bookmarkStart w:id="649" w:name="_Toc29805392"/>
      <w:r w:rsidRPr="00446013">
        <w:t>7.3.2.3</w:t>
      </w:r>
      <w:bookmarkEnd w:id="647"/>
      <w:r w:rsidRPr="00446013">
        <w:tab/>
        <w:t>Reference sensitivity power level for power class 3</w:t>
      </w:r>
      <w:bookmarkEnd w:id="648"/>
      <w:bookmarkEnd w:id="649"/>
    </w:p>
    <w:p w14:paraId="175F7FF4" w14:textId="77777777" w:rsidR="00D45FFB" w:rsidRPr="00446013" w:rsidRDefault="00D45FFB" w:rsidP="00D45FFB">
      <w:r w:rsidRPr="00446013">
        <w:t xml:space="preserve">The throughput shall be ≥ 95 % of the maximum throughput of the reference measurement channels as specified in Annexes A.2.3.2 and A.3.3.2 (with one sided dynamic OCNG Pattern OP.1 TDD for the DL-signal as described in Annex A.5.2.1) with peak reference sensitivity specified in Table 7.3.2.3-1. The requirement is verified with the test metric of EIS (Link=Beam peak search grids, </w:t>
      </w:r>
      <w:proofErr w:type="spellStart"/>
      <w:r w:rsidRPr="00446013">
        <w:t>Meas</w:t>
      </w:r>
      <w:proofErr w:type="spellEnd"/>
      <w:r w:rsidRPr="00446013">
        <w:t xml:space="preserve">=Link Angle). </w:t>
      </w:r>
    </w:p>
    <w:p w14:paraId="45BC6B50" w14:textId="77777777" w:rsidR="00D45FFB" w:rsidRPr="00446013" w:rsidRDefault="00D45FFB" w:rsidP="00D45FFB">
      <w:r w:rsidRPr="00446013">
        <w:t>For the UEs that support multiple FR2 bands, the minimum requirement for Reference sensitivity in Table 7.3.2.3-1 shall be increased per band, respectively, by the reference sensitivity relaxation parameter ∆</w:t>
      </w:r>
      <w:proofErr w:type="spellStart"/>
      <w:r w:rsidRPr="00446013">
        <w:t>MB</w:t>
      </w:r>
      <w:r w:rsidRPr="00446013">
        <w:rPr>
          <w:vertAlign w:val="subscript"/>
        </w:rPr>
        <w:t>P,n</w:t>
      </w:r>
      <w:proofErr w:type="spellEnd"/>
      <w:r w:rsidRPr="00446013">
        <w:t xml:space="preserve"> as specified in </w:t>
      </w:r>
      <w:r>
        <w:t>clause</w:t>
      </w:r>
      <w:r w:rsidRPr="00446013">
        <w:t xml:space="preserve"> 6.2.1.3.  The requirement for the UE which supports a single FR2 band is specified in Table 7.3.2.3-1. The requirement for the UE which supports multiple FR2 bands is specified in both Table 7.3.2.3-1 and Table 6.2.1.3-4.</w:t>
      </w:r>
    </w:p>
    <w:p w14:paraId="686DB453" w14:textId="77777777" w:rsidR="00D45FFB" w:rsidRPr="00446013" w:rsidRDefault="00D45FFB" w:rsidP="00D45FFB">
      <w:pPr>
        <w:pStyle w:val="TH"/>
      </w:pPr>
      <w:r w:rsidRPr="00446013">
        <w:t>Table 7.3.2.3-1: Reference sensitivity</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7"/>
        <w:gridCol w:w="1971"/>
        <w:gridCol w:w="1372"/>
        <w:gridCol w:w="1553"/>
      </w:tblGrid>
      <w:tr w:rsidR="00D45FFB" w:rsidRPr="00446013" w14:paraId="1290ACDB" w14:textId="77777777" w:rsidTr="00D45FFB">
        <w:tc>
          <w:tcPr>
            <w:tcW w:w="1710" w:type="dxa"/>
            <w:vMerge w:val="restart"/>
            <w:shd w:val="clear" w:color="auto" w:fill="auto"/>
          </w:tcPr>
          <w:p w14:paraId="53ABD34E" w14:textId="77777777" w:rsidR="00D45FFB" w:rsidRPr="00446013" w:rsidRDefault="00D45FFB" w:rsidP="00D45FFB">
            <w:pPr>
              <w:pStyle w:val="TAH"/>
              <w:rPr>
                <w:rFonts w:eastAsia="Calibri"/>
                <w:szCs w:val="22"/>
              </w:rPr>
            </w:pPr>
            <w:r w:rsidRPr="00446013">
              <w:rPr>
                <w:rFonts w:eastAsia="Calibri"/>
                <w:szCs w:val="22"/>
              </w:rPr>
              <w:t>Operating band</w:t>
            </w:r>
          </w:p>
        </w:tc>
        <w:tc>
          <w:tcPr>
            <w:tcW w:w="6413" w:type="dxa"/>
            <w:gridSpan w:val="4"/>
            <w:shd w:val="clear" w:color="auto" w:fill="auto"/>
            <w:vAlign w:val="center"/>
          </w:tcPr>
          <w:p w14:paraId="01D63A8C" w14:textId="77777777" w:rsidR="00D45FFB" w:rsidRPr="00446013" w:rsidRDefault="00D45FFB" w:rsidP="00D45FFB">
            <w:pPr>
              <w:pStyle w:val="TAH"/>
              <w:rPr>
                <w:rFonts w:eastAsia="MS Mincho"/>
                <w:szCs w:val="22"/>
              </w:rPr>
            </w:pPr>
            <w:r w:rsidRPr="00446013">
              <w:rPr>
                <w:rFonts w:eastAsia="MS Mincho"/>
                <w:szCs w:val="22"/>
              </w:rPr>
              <w:t>REFSENS (dBm) / Channel bandwidth</w:t>
            </w:r>
          </w:p>
        </w:tc>
      </w:tr>
      <w:tr w:rsidR="00D45FFB" w:rsidRPr="00446013" w14:paraId="6CFF4FA8" w14:textId="77777777" w:rsidTr="00D45FFB">
        <w:tc>
          <w:tcPr>
            <w:tcW w:w="1710" w:type="dxa"/>
            <w:vMerge/>
            <w:shd w:val="clear" w:color="auto" w:fill="auto"/>
          </w:tcPr>
          <w:p w14:paraId="5344168A" w14:textId="77777777" w:rsidR="00D45FFB" w:rsidRPr="00446013" w:rsidRDefault="00D45FFB" w:rsidP="00D45FFB">
            <w:pPr>
              <w:pStyle w:val="TAH"/>
              <w:rPr>
                <w:rFonts w:eastAsia="Calibri"/>
                <w:szCs w:val="22"/>
              </w:rPr>
            </w:pPr>
          </w:p>
        </w:tc>
        <w:tc>
          <w:tcPr>
            <w:tcW w:w="1517" w:type="dxa"/>
            <w:shd w:val="clear" w:color="auto" w:fill="auto"/>
            <w:vAlign w:val="center"/>
          </w:tcPr>
          <w:p w14:paraId="762199D3" w14:textId="77777777" w:rsidR="00D45FFB" w:rsidRPr="00446013" w:rsidRDefault="00D45FFB" w:rsidP="00D45FFB">
            <w:pPr>
              <w:pStyle w:val="TAH"/>
              <w:rPr>
                <w:rFonts w:eastAsia="Calibri"/>
                <w:szCs w:val="22"/>
              </w:rPr>
            </w:pPr>
            <w:r w:rsidRPr="00446013">
              <w:rPr>
                <w:rFonts w:eastAsia="MS Mincho"/>
                <w:szCs w:val="22"/>
              </w:rPr>
              <w:t>50 MHz</w:t>
            </w:r>
          </w:p>
        </w:tc>
        <w:tc>
          <w:tcPr>
            <w:tcW w:w="1971" w:type="dxa"/>
            <w:shd w:val="clear" w:color="auto" w:fill="auto"/>
          </w:tcPr>
          <w:p w14:paraId="021730DD" w14:textId="77777777" w:rsidR="00D45FFB" w:rsidRPr="00446013" w:rsidRDefault="00D45FFB" w:rsidP="00D45FFB">
            <w:pPr>
              <w:pStyle w:val="TAH"/>
              <w:rPr>
                <w:rFonts w:eastAsia="Calibri"/>
                <w:szCs w:val="22"/>
              </w:rPr>
            </w:pPr>
            <w:r w:rsidRPr="00446013">
              <w:rPr>
                <w:rFonts w:eastAsia="MS Mincho"/>
                <w:szCs w:val="22"/>
              </w:rPr>
              <w:t>100 MHz</w:t>
            </w:r>
          </w:p>
        </w:tc>
        <w:tc>
          <w:tcPr>
            <w:tcW w:w="1372" w:type="dxa"/>
            <w:shd w:val="clear" w:color="auto" w:fill="auto"/>
          </w:tcPr>
          <w:p w14:paraId="4EBA2F7A" w14:textId="77777777" w:rsidR="00D45FFB" w:rsidRPr="00446013" w:rsidRDefault="00D45FFB" w:rsidP="00D45FFB">
            <w:pPr>
              <w:pStyle w:val="TAH"/>
              <w:rPr>
                <w:rFonts w:eastAsia="Calibri"/>
                <w:szCs w:val="22"/>
              </w:rPr>
            </w:pPr>
            <w:r w:rsidRPr="00446013">
              <w:rPr>
                <w:rFonts w:eastAsia="MS Mincho"/>
                <w:szCs w:val="22"/>
              </w:rPr>
              <w:t>200 MHz</w:t>
            </w:r>
          </w:p>
        </w:tc>
        <w:tc>
          <w:tcPr>
            <w:tcW w:w="1553" w:type="dxa"/>
            <w:shd w:val="clear" w:color="auto" w:fill="auto"/>
          </w:tcPr>
          <w:p w14:paraId="57BC4712" w14:textId="77777777" w:rsidR="00D45FFB" w:rsidRPr="00446013" w:rsidRDefault="00D45FFB" w:rsidP="00D45FFB">
            <w:pPr>
              <w:pStyle w:val="TAH"/>
              <w:rPr>
                <w:rFonts w:eastAsia="Calibri"/>
                <w:szCs w:val="22"/>
              </w:rPr>
            </w:pPr>
            <w:r w:rsidRPr="00446013">
              <w:rPr>
                <w:rFonts w:eastAsia="MS Mincho"/>
                <w:szCs w:val="22"/>
              </w:rPr>
              <w:t>400 MHz</w:t>
            </w:r>
          </w:p>
        </w:tc>
      </w:tr>
      <w:tr w:rsidR="00D45FFB" w:rsidRPr="00446013" w14:paraId="7A6DE82D" w14:textId="77777777" w:rsidTr="00D45FFB">
        <w:tc>
          <w:tcPr>
            <w:tcW w:w="1710" w:type="dxa"/>
            <w:shd w:val="clear" w:color="auto" w:fill="auto"/>
          </w:tcPr>
          <w:p w14:paraId="199FE33C" w14:textId="77777777" w:rsidR="00D45FFB" w:rsidRPr="00446013" w:rsidRDefault="00D45FFB" w:rsidP="00D45FFB">
            <w:pPr>
              <w:pStyle w:val="TAC"/>
              <w:rPr>
                <w:rFonts w:eastAsia="Calibri"/>
                <w:szCs w:val="22"/>
              </w:rPr>
            </w:pPr>
            <w:r w:rsidRPr="00446013">
              <w:rPr>
                <w:rFonts w:eastAsia="Calibri"/>
                <w:szCs w:val="22"/>
              </w:rPr>
              <w:t>n257</w:t>
            </w:r>
          </w:p>
        </w:tc>
        <w:tc>
          <w:tcPr>
            <w:tcW w:w="1517" w:type="dxa"/>
            <w:shd w:val="clear" w:color="auto" w:fill="auto"/>
            <w:vAlign w:val="bottom"/>
          </w:tcPr>
          <w:p w14:paraId="25DD2A5F" w14:textId="77777777" w:rsidR="00D45FFB" w:rsidRPr="00446013" w:rsidRDefault="00D45FFB" w:rsidP="00D45FFB">
            <w:pPr>
              <w:pStyle w:val="TAC"/>
              <w:rPr>
                <w:rFonts w:eastAsia="Calibri"/>
              </w:rPr>
            </w:pPr>
            <w:r w:rsidRPr="00446013">
              <w:rPr>
                <w:rFonts w:eastAsia="Calibri"/>
              </w:rPr>
              <w:t>-88.3</w:t>
            </w:r>
          </w:p>
        </w:tc>
        <w:tc>
          <w:tcPr>
            <w:tcW w:w="1971" w:type="dxa"/>
            <w:shd w:val="clear" w:color="auto" w:fill="auto"/>
            <w:vAlign w:val="bottom"/>
          </w:tcPr>
          <w:p w14:paraId="30AF537B" w14:textId="77777777" w:rsidR="00D45FFB" w:rsidRPr="00446013" w:rsidRDefault="00D45FFB" w:rsidP="00D45FFB">
            <w:pPr>
              <w:pStyle w:val="TAC"/>
              <w:rPr>
                <w:rFonts w:eastAsia="Calibri"/>
              </w:rPr>
            </w:pPr>
            <w:r w:rsidRPr="00446013">
              <w:rPr>
                <w:rFonts w:eastAsia="Calibri"/>
              </w:rPr>
              <w:t>-85.3</w:t>
            </w:r>
          </w:p>
        </w:tc>
        <w:tc>
          <w:tcPr>
            <w:tcW w:w="1372" w:type="dxa"/>
            <w:shd w:val="clear" w:color="auto" w:fill="auto"/>
          </w:tcPr>
          <w:p w14:paraId="51226EC6" w14:textId="77777777" w:rsidR="00D45FFB" w:rsidRPr="00446013" w:rsidRDefault="00D45FFB" w:rsidP="00D45FFB">
            <w:pPr>
              <w:pStyle w:val="TAC"/>
              <w:rPr>
                <w:rFonts w:eastAsia="Calibri"/>
                <w:szCs w:val="22"/>
              </w:rPr>
            </w:pPr>
            <w:r w:rsidRPr="00446013">
              <w:rPr>
                <w:rFonts w:eastAsia="Calibri"/>
                <w:szCs w:val="22"/>
              </w:rPr>
              <w:t>-82.3</w:t>
            </w:r>
          </w:p>
        </w:tc>
        <w:tc>
          <w:tcPr>
            <w:tcW w:w="1553" w:type="dxa"/>
            <w:shd w:val="clear" w:color="auto" w:fill="auto"/>
            <w:vAlign w:val="bottom"/>
          </w:tcPr>
          <w:p w14:paraId="31007AA5" w14:textId="77777777" w:rsidR="00D45FFB" w:rsidRPr="00446013" w:rsidRDefault="00D45FFB" w:rsidP="00D45FFB">
            <w:pPr>
              <w:pStyle w:val="TAC"/>
              <w:rPr>
                <w:rFonts w:eastAsia="Calibri"/>
              </w:rPr>
            </w:pPr>
            <w:r w:rsidRPr="00446013">
              <w:rPr>
                <w:rFonts w:eastAsia="Calibri"/>
              </w:rPr>
              <w:t>-79.3</w:t>
            </w:r>
          </w:p>
        </w:tc>
      </w:tr>
      <w:tr w:rsidR="00D45FFB" w:rsidRPr="00446013" w14:paraId="1C02AC76" w14:textId="77777777" w:rsidTr="00D45FFB">
        <w:tc>
          <w:tcPr>
            <w:tcW w:w="1710" w:type="dxa"/>
            <w:shd w:val="clear" w:color="auto" w:fill="auto"/>
          </w:tcPr>
          <w:p w14:paraId="6570F730" w14:textId="77777777" w:rsidR="00D45FFB" w:rsidRPr="00446013" w:rsidRDefault="00D45FFB" w:rsidP="00D45FFB">
            <w:pPr>
              <w:pStyle w:val="TAC"/>
              <w:rPr>
                <w:rFonts w:eastAsia="Calibri"/>
                <w:szCs w:val="22"/>
              </w:rPr>
            </w:pPr>
            <w:r w:rsidRPr="00446013">
              <w:rPr>
                <w:rFonts w:eastAsia="MS Mincho"/>
                <w:szCs w:val="22"/>
                <w:lang w:val="en-US"/>
              </w:rPr>
              <w:t>n258</w:t>
            </w:r>
          </w:p>
        </w:tc>
        <w:tc>
          <w:tcPr>
            <w:tcW w:w="1517" w:type="dxa"/>
            <w:shd w:val="clear" w:color="auto" w:fill="auto"/>
            <w:vAlign w:val="bottom"/>
          </w:tcPr>
          <w:p w14:paraId="39C7DB8F" w14:textId="77777777" w:rsidR="00D45FFB" w:rsidRPr="00446013" w:rsidRDefault="00D45FFB" w:rsidP="00D45FFB">
            <w:pPr>
              <w:pStyle w:val="TAC"/>
              <w:rPr>
                <w:rFonts w:eastAsia="Calibri"/>
              </w:rPr>
            </w:pPr>
            <w:r w:rsidRPr="00446013">
              <w:rPr>
                <w:rFonts w:eastAsia="Calibri"/>
              </w:rPr>
              <w:t>-88.3</w:t>
            </w:r>
          </w:p>
        </w:tc>
        <w:tc>
          <w:tcPr>
            <w:tcW w:w="1971" w:type="dxa"/>
            <w:shd w:val="clear" w:color="auto" w:fill="auto"/>
            <w:vAlign w:val="bottom"/>
          </w:tcPr>
          <w:p w14:paraId="433EBEBD" w14:textId="77777777" w:rsidR="00D45FFB" w:rsidRPr="00446013" w:rsidRDefault="00D45FFB" w:rsidP="00D45FFB">
            <w:pPr>
              <w:pStyle w:val="TAC"/>
              <w:rPr>
                <w:rFonts w:eastAsia="Calibri"/>
              </w:rPr>
            </w:pPr>
            <w:r w:rsidRPr="00446013">
              <w:rPr>
                <w:rFonts w:eastAsia="Calibri"/>
              </w:rPr>
              <w:t>-85.3</w:t>
            </w:r>
          </w:p>
        </w:tc>
        <w:tc>
          <w:tcPr>
            <w:tcW w:w="1372" w:type="dxa"/>
            <w:shd w:val="clear" w:color="auto" w:fill="auto"/>
          </w:tcPr>
          <w:p w14:paraId="59281E91" w14:textId="77777777" w:rsidR="00D45FFB" w:rsidRPr="00446013" w:rsidRDefault="00D45FFB" w:rsidP="00D45FFB">
            <w:pPr>
              <w:pStyle w:val="TAC"/>
              <w:rPr>
                <w:rFonts w:eastAsia="Calibri"/>
                <w:szCs w:val="22"/>
              </w:rPr>
            </w:pPr>
            <w:r w:rsidRPr="00446013">
              <w:rPr>
                <w:rFonts w:eastAsia="Calibri"/>
                <w:szCs w:val="22"/>
              </w:rPr>
              <w:t>-82.3</w:t>
            </w:r>
          </w:p>
        </w:tc>
        <w:tc>
          <w:tcPr>
            <w:tcW w:w="1553" w:type="dxa"/>
            <w:shd w:val="clear" w:color="auto" w:fill="auto"/>
            <w:vAlign w:val="bottom"/>
          </w:tcPr>
          <w:p w14:paraId="73298C92" w14:textId="77777777" w:rsidR="00D45FFB" w:rsidRPr="00446013" w:rsidRDefault="00D45FFB" w:rsidP="00D45FFB">
            <w:pPr>
              <w:pStyle w:val="TAC"/>
              <w:rPr>
                <w:rFonts w:eastAsia="Calibri"/>
              </w:rPr>
            </w:pPr>
            <w:r w:rsidRPr="00446013">
              <w:rPr>
                <w:rFonts w:eastAsia="Calibri"/>
              </w:rPr>
              <w:t>-79.3</w:t>
            </w:r>
          </w:p>
        </w:tc>
      </w:tr>
      <w:tr w:rsidR="00D45FFB" w:rsidRPr="00446013" w14:paraId="7143E714" w14:textId="77777777" w:rsidTr="00D45FFB">
        <w:trPr>
          <w:ins w:id="650" w:author="Author" w:date="2020-02-14T14:00:00Z"/>
        </w:trPr>
        <w:tc>
          <w:tcPr>
            <w:tcW w:w="1710" w:type="dxa"/>
            <w:shd w:val="clear" w:color="auto" w:fill="auto"/>
          </w:tcPr>
          <w:p w14:paraId="7C966C8A" w14:textId="64702A5B" w:rsidR="00D45FFB" w:rsidRPr="00446013" w:rsidRDefault="00D45FFB" w:rsidP="00D45FFB">
            <w:pPr>
              <w:pStyle w:val="TAC"/>
              <w:rPr>
                <w:ins w:id="651" w:author="Author" w:date="2020-02-14T14:00:00Z"/>
                <w:rFonts w:eastAsia="MS Mincho"/>
                <w:szCs w:val="22"/>
                <w:lang w:val="en-US"/>
              </w:rPr>
            </w:pPr>
            <w:ins w:id="652" w:author="Author" w:date="2020-02-14T14:00:00Z">
              <w:r w:rsidRPr="00446013">
                <w:rPr>
                  <w:rFonts w:eastAsia="MS Mincho"/>
                  <w:szCs w:val="22"/>
                  <w:lang w:val="en-US"/>
                </w:rPr>
                <w:t>n25</w:t>
              </w:r>
              <w:r>
                <w:rPr>
                  <w:rFonts w:eastAsia="MS Mincho"/>
                  <w:szCs w:val="22"/>
                  <w:lang w:val="en-US"/>
                </w:rPr>
                <w:t>9</w:t>
              </w:r>
            </w:ins>
          </w:p>
        </w:tc>
        <w:tc>
          <w:tcPr>
            <w:tcW w:w="1517" w:type="dxa"/>
            <w:shd w:val="clear" w:color="auto" w:fill="auto"/>
            <w:vAlign w:val="bottom"/>
          </w:tcPr>
          <w:p w14:paraId="31CEF414" w14:textId="48F5841E" w:rsidR="00D45FFB" w:rsidRPr="00446013" w:rsidRDefault="00D45FFB" w:rsidP="00D45FFB">
            <w:pPr>
              <w:pStyle w:val="TAC"/>
              <w:rPr>
                <w:ins w:id="653" w:author="Author" w:date="2020-02-14T14:00:00Z"/>
                <w:rFonts w:eastAsia="Calibri"/>
              </w:rPr>
            </w:pPr>
            <w:ins w:id="654" w:author="Author" w:date="2020-02-14T14:01:00Z">
              <w:r w:rsidRPr="00446013">
                <w:rPr>
                  <w:rFonts w:eastAsia="Calibri"/>
                </w:rPr>
                <w:t>-8</w:t>
              </w:r>
              <w:r>
                <w:rPr>
                  <w:rFonts w:eastAsia="Calibri"/>
                </w:rPr>
                <w:t>4</w:t>
              </w:r>
              <w:r w:rsidRPr="00446013">
                <w:rPr>
                  <w:rFonts w:eastAsia="Calibri"/>
                </w:rPr>
                <w:t>.7</w:t>
              </w:r>
            </w:ins>
          </w:p>
        </w:tc>
        <w:tc>
          <w:tcPr>
            <w:tcW w:w="1971" w:type="dxa"/>
            <w:shd w:val="clear" w:color="auto" w:fill="auto"/>
            <w:vAlign w:val="bottom"/>
          </w:tcPr>
          <w:p w14:paraId="6B76662D" w14:textId="0854BC24" w:rsidR="00D45FFB" w:rsidRPr="00446013" w:rsidRDefault="00D45FFB" w:rsidP="00D45FFB">
            <w:pPr>
              <w:pStyle w:val="TAC"/>
              <w:rPr>
                <w:ins w:id="655" w:author="Author" w:date="2020-02-14T14:00:00Z"/>
                <w:rFonts w:eastAsia="Calibri"/>
              </w:rPr>
            </w:pPr>
            <w:ins w:id="656" w:author="Author" w:date="2020-02-14T14:01:00Z">
              <w:r w:rsidRPr="00446013">
                <w:rPr>
                  <w:rFonts w:eastAsia="Calibri"/>
                </w:rPr>
                <w:t>-8</w:t>
              </w:r>
              <w:r>
                <w:rPr>
                  <w:rFonts w:eastAsia="Calibri"/>
                </w:rPr>
                <w:t>1</w:t>
              </w:r>
              <w:r w:rsidRPr="00446013">
                <w:rPr>
                  <w:rFonts w:eastAsia="Calibri"/>
                </w:rPr>
                <w:t>.7</w:t>
              </w:r>
            </w:ins>
          </w:p>
        </w:tc>
        <w:tc>
          <w:tcPr>
            <w:tcW w:w="1372" w:type="dxa"/>
            <w:shd w:val="clear" w:color="auto" w:fill="auto"/>
          </w:tcPr>
          <w:p w14:paraId="383AAE0E" w14:textId="35C267C7" w:rsidR="00D45FFB" w:rsidRPr="00446013" w:rsidRDefault="00D45FFB" w:rsidP="00D45FFB">
            <w:pPr>
              <w:pStyle w:val="TAC"/>
              <w:rPr>
                <w:ins w:id="657" w:author="Author" w:date="2020-02-14T14:00:00Z"/>
                <w:rFonts w:eastAsia="Calibri"/>
                <w:szCs w:val="22"/>
              </w:rPr>
            </w:pPr>
            <w:ins w:id="658" w:author="Author" w:date="2020-02-14T14:01:00Z">
              <w:r w:rsidRPr="00446013">
                <w:rPr>
                  <w:rFonts w:eastAsia="Calibri"/>
                  <w:szCs w:val="22"/>
                </w:rPr>
                <w:t>-7</w:t>
              </w:r>
              <w:r>
                <w:rPr>
                  <w:rFonts w:eastAsia="Calibri"/>
                  <w:szCs w:val="22"/>
                </w:rPr>
                <w:t>8</w:t>
              </w:r>
              <w:r w:rsidRPr="00446013">
                <w:rPr>
                  <w:rFonts w:eastAsia="Calibri"/>
                  <w:szCs w:val="22"/>
                </w:rPr>
                <w:t>.7</w:t>
              </w:r>
            </w:ins>
          </w:p>
        </w:tc>
        <w:tc>
          <w:tcPr>
            <w:tcW w:w="1553" w:type="dxa"/>
            <w:shd w:val="clear" w:color="auto" w:fill="auto"/>
            <w:vAlign w:val="bottom"/>
          </w:tcPr>
          <w:p w14:paraId="3E342388" w14:textId="7E1407B1" w:rsidR="00D45FFB" w:rsidRPr="00446013" w:rsidRDefault="00D45FFB" w:rsidP="00D45FFB">
            <w:pPr>
              <w:pStyle w:val="TAC"/>
              <w:rPr>
                <w:ins w:id="659" w:author="Author" w:date="2020-02-14T14:00:00Z"/>
                <w:rFonts w:eastAsia="Calibri"/>
              </w:rPr>
            </w:pPr>
            <w:ins w:id="660" w:author="Author" w:date="2020-02-14T14:01:00Z">
              <w:r w:rsidRPr="00446013">
                <w:rPr>
                  <w:rFonts w:eastAsia="Calibri"/>
                </w:rPr>
                <w:t>-7</w:t>
              </w:r>
              <w:r>
                <w:rPr>
                  <w:rFonts w:eastAsia="Calibri"/>
                </w:rPr>
                <w:t>5</w:t>
              </w:r>
              <w:r w:rsidRPr="00446013">
                <w:rPr>
                  <w:rFonts w:eastAsia="Calibri"/>
                </w:rPr>
                <w:t>.7</w:t>
              </w:r>
            </w:ins>
          </w:p>
        </w:tc>
      </w:tr>
      <w:tr w:rsidR="00D45FFB" w:rsidRPr="00446013" w14:paraId="714E039B" w14:textId="77777777" w:rsidTr="00D45FFB">
        <w:tc>
          <w:tcPr>
            <w:tcW w:w="1710" w:type="dxa"/>
            <w:shd w:val="clear" w:color="auto" w:fill="auto"/>
          </w:tcPr>
          <w:p w14:paraId="2D9EE23E" w14:textId="77777777" w:rsidR="00D45FFB" w:rsidRPr="00446013" w:rsidRDefault="00D45FFB" w:rsidP="00D45FFB">
            <w:pPr>
              <w:pStyle w:val="TAC"/>
              <w:rPr>
                <w:rFonts w:eastAsia="Calibri"/>
                <w:szCs w:val="22"/>
              </w:rPr>
            </w:pPr>
            <w:r w:rsidRPr="00446013">
              <w:rPr>
                <w:rFonts w:eastAsia="MS Mincho"/>
                <w:szCs w:val="22"/>
                <w:lang w:val="en-US"/>
              </w:rPr>
              <w:t>n260</w:t>
            </w:r>
          </w:p>
        </w:tc>
        <w:tc>
          <w:tcPr>
            <w:tcW w:w="1517" w:type="dxa"/>
            <w:shd w:val="clear" w:color="auto" w:fill="auto"/>
            <w:vAlign w:val="bottom"/>
          </w:tcPr>
          <w:p w14:paraId="435A20EA" w14:textId="77777777" w:rsidR="00D45FFB" w:rsidRPr="00446013" w:rsidRDefault="00D45FFB" w:rsidP="00D45FFB">
            <w:pPr>
              <w:pStyle w:val="TAC"/>
              <w:rPr>
                <w:rFonts w:eastAsia="Calibri"/>
              </w:rPr>
            </w:pPr>
            <w:r w:rsidRPr="00446013">
              <w:rPr>
                <w:rFonts w:eastAsia="Calibri"/>
              </w:rPr>
              <w:t>-85.7</w:t>
            </w:r>
          </w:p>
        </w:tc>
        <w:tc>
          <w:tcPr>
            <w:tcW w:w="1971" w:type="dxa"/>
            <w:shd w:val="clear" w:color="auto" w:fill="auto"/>
            <w:vAlign w:val="bottom"/>
          </w:tcPr>
          <w:p w14:paraId="73AD9A47" w14:textId="77777777" w:rsidR="00D45FFB" w:rsidRPr="00446013" w:rsidRDefault="00D45FFB" w:rsidP="00D45FFB">
            <w:pPr>
              <w:pStyle w:val="TAC"/>
              <w:rPr>
                <w:rFonts w:eastAsia="Calibri"/>
              </w:rPr>
            </w:pPr>
            <w:r w:rsidRPr="00446013">
              <w:rPr>
                <w:rFonts w:eastAsia="Calibri"/>
              </w:rPr>
              <w:t>-82.7</w:t>
            </w:r>
          </w:p>
        </w:tc>
        <w:tc>
          <w:tcPr>
            <w:tcW w:w="1372" w:type="dxa"/>
            <w:shd w:val="clear" w:color="auto" w:fill="auto"/>
          </w:tcPr>
          <w:p w14:paraId="66049DDC" w14:textId="77777777" w:rsidR="00D45FFB" w:rsidRPr="00446013" w:rsidRDefault="00D45FFB" w:rsidP="00D45FFB">
            <w:pPr>
              <w:pStyle w:val="TAC"/>
              <w:rPr>
                <w:rFonts w:eastAsia="Calibri"/>
                <w:szCs w:val="22"/>
              </w:rPr>
            </w:pPr>
            <w:r w:rsidRPr="00446013">
              <w:rPr>
                <w:rFonts w:eastAsia="Calibri"/>
                <w:szCs w:val="22"/>
              </w:rPr>
              <w:t>-79.7</w:t>
            </w:r>
          </w:p>
        </w:tc>
        <w:tc>
          <w:tcPr>
            <w:tcW w:w="1553" w:type="dxa"/>
            <w:shd w:val="clear" w:color="auto" w:fill="auto"/>
            <w:vAlign w:val="bottom"/>
          </w:tcPr>
          <w:p w14:paraId="5A28FBBA" w14:textId="77777777" w:rsidR="00D45FFB" w:rsidRPr="00446013" w:rsidRDefault="00D45FFB" w:rsidP="00D45FFB">
            <w:pPr>
              <w:pStyle w:val="TAC"/>
              <w:rPr>
                <w:rFonts w:eastAsia="Calibri"/>
              </w:rPr>
            </w:pPr>
            <w:r w:rsidRPr="00446013">
              <w:rPr>
                <w:rFonts w:eastAsia="Calibri"/>
              </w:rPr>
              <w:t>-76.7</w:t>
            </w:r>
          </w:p>
        </w:tc>
      </w:tr>
      <w:tr w:rsidR="00D45FFB" w:rsidRPr="00446013" w14:paraId="00DE59F1" w14:textId="77777777" w:rsidTr="00D45FFB">
        <w:tc>
          <w:tcPr>
            <w:tcW w:w="1710" w:type="dxa"/>
            <w:shd w:val="clear" w:color="auto" w:fill="auto"/>
          </w:tcPr>
          <w:p w14:paraId="58ED46DF" w14:textId="77777777" w:rsidR="00D45FFB" w:rsidRPr="00446013" w:rsidRDefault="00D45FFB" w:rsidP="00D45FFB">
            <w:pPr>
              <w:pStyle w:val="TAC"/>
              <w:rPr>
                <w:rFonts w:eastAsia="MS Mincho"/>
                <w:szCs w:val="22"/>
                <w:lang w:val="en-US"/>
              </w:rPr>
            </w:pPr>
            <w:r w:rsidRPr="00446013">
              <w:rPr>
                <w:rFonts w:eastAsia="MS Mincho"/>
                <w:szCs w:val="22"/>
                <w:lang w:val="en-US"/>
              </w:rPr>
              <w:t>n261</w:t>
            </w:r>
          </w:p>
        </w:tc>
        <w:tc>
          <w:tcPr>
            <w:tcW w:w="1517" w:type="dxa"/>
            <w:shd w:val="clear" w:color="auto" w:fill="auto"/>
            <w:vAlign w:val="bottom"/>
          </w:tcPr>
          <w:p w14:paraId="21C4B2B4" w14:textId="77777777" w:rsidR="00D45FFB" w:rsidRPr="00446013" w:rsidRDefault="00D45FFB" w:rsidP="00D45FFB">
            <w:pPr>
              <w:pStyle w:val="TAC"/>
              <w:rPr>
                <w:rFonts w:eastAsia="Calibri"/>
              </w:rPr>
            </w:pPr>
            <w:r w:rsidRPr="00446013">
              <w:rPr>
                <w:rFonts w:eastAsia="Calibri"/>
              </w:rPr>
              <w:t>-88.3</w:t>
            </w:r>
          </w:p>
        </w:tc>
        <w:tc>
          <w:tcPr>
            <w:tcW w:w="1971" w:type="dxa"/>
            <w:shd w:val="clear" w:color="auto" w:fill="auto"/>
            <w:vAlign w:val="bottom"/>
          </w:tcPr>
          <w:p w14:paraId="12086721" w14:textId="77777777" w:rsidR="00D45FFB" w:rsidRPr="00446013" w:rsidRDefault="00D45FFB" w:rsidP="00D45FFB">
            <w:pPr>
              <w:pStyle w:val="TAC"/>
              <w:rPr>
                <w:rFonts w:eastAsia="Calibri"/>
              </w:rPr>
            </w:pPr>
            <w:r w:rsidRPr="00446013">
              <w:rPr>
                <w:rFonts w:eastAsia="Calibri"/>
              </w:rPr>
              <w:t>-85.3</w:t>
            </w:r>
          </w:p>
        </w:tc>
        <w:tc>
          <w:tcPr>
            <w:tcW w:w="1372" w:type="dxa"/>
            <w:shd w:val="clear" w:color="auto" w:fill="auto"/>
          </w:tcPr>
          <w:p w14:paraId="67691841" w14:textId="77777777" w:rsidR="00D45FFB" w:rsidRPr="00446013" w:rsidRDefault="00D45FFB" w:rsidP="00D45FFB">
            <w:pPr>
              <w:pStyle w:val="TAC"/>
              <w:rPr>
                <w:rFonts w:eastAsia="Calibri"/>
                <w:szCs w:val="22"/>
              </w:rPr>
            </w:pPr>
            <w:r w:rsidRPr="00446013">
              <w:rPr>
                <w:rFonts w:eastAsia="Calibri"/>
                <w:szCs w:val="22"/>
              </w:rPr>
              <w:t>-82.3</w:t>
            </w:r>
          </w:p>
        </w:tc>
        <w:tc>
          <w:tcPr>
            <w:tcW w:w="1553" w:type="dxa"/>
            <w:shd w:val="clear" w:color="auto" w:fill="auto"/>
            <w:vAlign w:val="bottom"/>
          </w:tcPr>
          <w:p w14:paraId="45D46974" w14:textId="77777777" w:rsidR="00D45FFB" w:rsidRPr="00446013" w:rsidRDefault="00D45FFB" w:rsidP="00D45FFB">
            <w:pPr>
              <w:pStyle w:val="TAC"/>
              <w:rPr>
                <w:rFonts w:eastAsia="Calibri"/>
              </w:rPr>
            </w:pPr>
            <w:r w:rsidRPr="00446013">
              <w:rPr>
                <w:rFonts w:eastAsia="Calibri"/>
              </w:rPr>
              <w:t>-79.3</w:t>
            </w:r>
          </w:p>
        </w:tc>
      </w:tr>
      <w:tr w:rsidR="00D45FFB" w:rsidRPr="00446013" w14:paraId="76721F39" w14:textId="77777777" w:rsidTr="00D45FFB">
        <w:tc>
          <w:tcPr>
            <w:tcW w:w="8123" w:type="dxa"/>
            <w:gridSpan w:val="5"/>
            <w:shd w:val="clear" w:color="auto" w:fill="auto"/>
          </w:tcPr>
          <w:p w14:paraId="6D2D1B02" w14:textId="77777777" w:rsidR="00D45FFB" w:rsidRPr="00446013" w:rsidRDefault="00D45FFB" w:rsidP="00D45FFB">
            <w:pPr>
              <w:pStyle w:val="TAN"/>
              <w:rPr>
                <w:rFonts w:eastAsia="Calibri"/>
              </w:rPr>
            </w:pPr>
            <w:r w:rsidRPr="00446013">
              <w:t>NOTE 1:</w:t>
            </w:r>
            <w:r w:rsidRPr="00446013">
              <w:tab/>
              <w:t>The transmitter shall be set to P</w:t>
            </w:r>
            <w:r w:rsidRPr="00446013">
              <w:rPr>
                <w:vertAlign w:val="subscript"/>
              </w:rPr>
              <w:t>UMAX</w:t>
            </w:r>
            <w:r w:rsidRPr="00446013">
              <w:t xml:space="preserve"> as defined in </w:t>
            </w:r>
            <w:r>
              <w:t>clause</w:t>
            </w:r>
            <w:r w:rsidRPr="00446013">
              <w:t xml:space="preserve"> 6.2.4</w:t>
            </w:r>
          </w:p>
        </w:tc>
      </w:tr>
    </w:tbl>
    <w:p w14:paraId="1324D10F" w14:textId="77777777" w:rsidR="00D45FFB" w:rsidRPr="00446013" w:rsidRDefault="00D45FFB" w:rsidP="00D45FFB"/>
    <w:p w14:paraId="0674EFF7" w14:textId="77777777" w:rsidR="00D45FFB" w:rsidRPr="00446013" w:rsidRDefault="00D45FFB" w:rsidP="00D45FFB">
      <w:r w:rsidRPr="00446013">
        <w:t>The REFSENS requirement shall be met for an uplink transmission using QPSK DFT-s-OFDM waveforms and for uplink transmission bandwidth less than or equal to that specified in Table 7.3.2.1-2.</w:t>
      </w:r>
    </w:p>
    <w:p w14:paraId="4F267D18" w14:textId="77777777" w:rsidR="00D45FFB" w:rsidRPr="00446013" w:rsidRDefault="00D45FFB" w:rsidP="00D45FFB">
      <w:r w:rsidRPr="00446013">
        <w:t xml:space="preserve">Unless given by Table 7.3.2.1-3, </w:t>
      </w:r>
      <w:r w:rsidRPr="00446013">
        <w:rPr>
          <w:snapToGrid w:val="0"/>
        </w:rPr>
        <w:t xml:space="preserve">the minimum requirements </w:t>
      </w:r>
      <w:r w:rsidRPr="00446013">
        <w:t xml:space="preserve">for reference sensitivity </w:t>
      </w:r>
      <w:r w:rsidRPr="00446013">
        <w:rPr>
          <w:snapToGrid w:val="0"/>
        </w:rPr>
        <w:t>shall be verified with the network signalling value NS_200 (Table 6.2.3-1) configured.</w:t>
      </w:r>
    </w:p>
    <w:p w14:paraId="63E2E66B" w14:textId="77777777" w:rsidR="00D45FFB" w:rsidRDefault="00D45FFB" w:rsidP="00DA5270">
      <w:pPr>
        <w:rPr>
          <w:i/>
          <w:noProof/>
          <w:color w:val="0070C0"/>
        </w:rPr>
      </w:pPr>
    </w:p>
    <w:p w14:paraId="7757786B" w14:textId="0A36BF4D" w:rsidR="00D45FFB" w:rsidRDefault="00D45FFB" w:rsidP="00D45FFB">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2244155A" w14:textId="77777777" w:rsidR="00D45FFB" w:rsidRPr="00446013" w:rsidRDefault="00D45FFB" w:rsidP="00D45FFB">
      <w:pPr>
        <w:pStyle w:val="Heading4"/>
      </w:pPr>
      <w:bookmarkStart w:id="661" w:name="_Hlk32601853"/>
      <w:bookmarkStart w:id="662" w:name="_Toc21340948"/>
      <w:bookmarkStart w:id="663" w:name="_Toc29805396"/>
      <w:r w:rsidRPr="00446013">
        <w:t>7.3.4.3</w:t>
      </w:r>
      <w:bookmarkEnd w:id="661"/>
      <w:r w:rsidRPr="00446013">
        <w:tab/>
        <w:t>EIS spherical coverage for power class 3</w:t>
      </w:r>
      <w:bookmarkEnd w:id="662"/>
      <w:bookmarkEnd w:id="663"/>
    </w:p>
    <w:p w14:paraId="28F3EC73" w14:textId="77777777" w:rsidR="00D45FFB" w:rsidRPr="00446013" w:rsidRDefault="00D45FFB" w:rsidP="00D45FFB">
      <w:pPr>
        <w:rPr>
          <w:rFonts w:eastAsia="Malgun Gothic"/>
        </w:rPr>
      </w:pPr>
      <w:r w:rsidRPr="00446013">
        <w:rPr>
          <w:rFonts w:eastAsia="Malgun Gothic"/>
        </w:rPr>
        <w:t xml:space="preserve">The reference measurement </w:t>
      </w:r>
      <w:proofErr w:type="gramStart"/>
      <w:r w:rsidRPr="00446013">
        <w:rPr>
          <w:rFonts w:eastAsia="Malgun Gothic"/>
        </w:rPr>
        <w:t>channels</w:t>
      </w:r>
      <w:proofErr w:type="gramEnd"/>
      <w:r w:rsidRPr="00446013">
        <w:rPr>
          <w:rFonts w:eastAsia="Malgun Gothic"/>
        </w:rPr>
        <w:t xml:space="preserve"> and throughput criterion shall be as specified in </w:t>
      </w:r>
      <w:r>
        <w:rPr>
          <w:rFonts w:eastAsia="Malgun Gothic"/>
        </w:rPr>
        <w:t>clause</w:t>
      </w:r>
      <w:r w:rsidRPr="00446013">
        <w:rPr>
          <w:rFonts w:eastAsia="Malgun Gothic"/>
        </w:rPr>
        <w:t xml:space="preserve"> 7.3.2.3</w:t>
      </w:r>
    </w:p>
    <w:p w14:paraId="30C2BE96" w14:textId="77777777" w:rsidR="00D45FFB" w:rsidRPr="00446013" w:rsidRDefault="00D45FFB" w:rsidP="00D45FFB">
      <w:pPr>
        <w:rPr>
          <w:rFonts w:eastAsia="Malgun Gothic"/>
        </w:rPr>
      </w:pPr>
      <w:r w:rsidRPr="00446013">
        <w:rPr>
          <w:rFonts w:eastAsia="Malgun Gothic"/>
        </w:rPr>
        <w:t>The maximum EIS at the 50</w:t>
      </w:r>
      <w:r w:rsidRPr="00446013">
        <w:rPr>
          <w:rFonts w:eastAsia="Malgun Gothic"/>
          <w:vertAlign w:val="superscript"/>
        </w:rPr>
        <w:t>th</w:t>
      </w:r>
      <w:r w:rsidRPr="00446013">
        <w:rPr>
          <w:rFonts w:eastAsia="Malgun Gothic"/>
        </w:rPr>
        <w:t xml:space="preserve"> percentile of the CCDF of EIS measured over the full sphere around the UE is defined as the spherical coverage requirement and is found in Table 7.3.4.3-1 below. The requirement is verified with the test metric of EIS (Link=Beam peak search grids, </w:t>
      </w:r>
      <w:proofErr w:type="spellStart"/>
      <w:r w:rsidRPr="00446013">
        <w:rPr>
          <w:rFonts w:eastAsia="Malgun Gothic"/>
        </w:rPr>
        <w:t>Meas</w:t>
      </w:r>
      <w:proofErr w:type="spellEnd"/>
      <w:r w:rsidRPr="00446013">
        <w:rPr>
          <w:rFonts w:eastAsia="Malgun Gothic"/>
        </w:rPr>
        <w:t>=Link angle).</w:t>
      </w:r>
    </w:p>
    <w:p w14:paraId="3A164CEB" w14:textId="77777777" w:rsidR="00D45FFB" w:rsidRPr="00446013" w:rsidRDefault="00D45FFB" w:rsidP="00D45FFB">
      <w:pPr>
        <w:rPr>
          <w:rFonts w:eastAsia="Malgun Gothic"/>
        </w:rPr>
      </w:pPr>
      <w:r w:rsidRPr="00446013">
        <w:rPr>
          <w:rFonts w:eastAsia="Malgun Gothic"/>
        </w:rPr>
        <w:t xml:space="preserve">For the UEs that support multiple FR2 bands, the minimum requirement for EIS spherical coverage in Table 7.3.4.3-1 shall be increased per band, respectively, by the EIS spherical </w:t>
      </w:r>
      <w:proofErr w:type="spellStart"/>
      <w:r w:rsidRPr="00446013">
        <w:rPr>
          <w:rFonts w:eastAsia="Malgun Gothic"/>
        </w:rPr>
        <w:t>coveragerelaxation</w:t>
      </w:r>
      <w:proofErr w:type="spellEnd"/>
      <w:r w:rsidRPr="00446013">
        <w:rPr>
          <w:rFonts w:eastAsia="Malgun Gothic"/>
        </w:rPr>
        <w:t xml:space="preserve"> parameter ∆</w:t>
      </w:r>
      <w:proofErr w:type="spellStart"/>
      <w:r w:rsidRPr="00446013">
        <w:rPr>
          <w:rFonts w:eastAsia="Malgun Gothic"/>
        </w:rPr>
        <w:t>MB</w:t>
      </w:r>
      <w:r w:rsidRPr="00446013">
        <w:rPr>
          <w:rFonts w:eastAsia="Malgun Gothic"/>
          <w:vertAlign w:val="subscript"/>
        </w:rPr>
        <w:t>S,n</w:t>
      </w:r>
      <w:proofErr w:type="spellEnd"/>
      <w:r w:rsidRPr="00446013">
        <w:rPr>
          <w:rFonts w:eastAsia="Malgun Gothic"/>
        </w:rPr>
        <w:t xml:space="preserve"> as specified in </w:t>
      </w:r>
      <w:r>
        <w:rPr>
          <w:rFonts w:eastAsia="Malgun Gothic"/>
        </w:rPr>
        <w:t>clause</w:t>
      </w:r>
      <w:r w:rsidRPr="00446013">
        <w:rPr>
          <w:rFonts w:eastAsia="Malgun Gothic"/>
        </w:rPr>
        <w:t xml:space="preserve"> 6.2.1.3.  The requirement for the UE which supports a single FR2 band is specified in Table 7.3.4.3-1. The requirement for the UE which supports multiple FR2 bands is specified in both Table 7.3.4.3-1 and Table 6.2.1.3-4.</w:t>
      </w:r>
    </w:p>
    <w:p w14:paraId="0491B7B4" w14:textId="77777777" w:rsidR="00D45FFB" w:rsidRPr="00446013" w:rsidRDefault="00D45FFB" w:rsidP="00D45FFB">
      <w:pPr>
        <w:pStyle w:val="TH"/>
      </w:pPr>
      <w:r w:rsidRPr="00446013">
        <w:t>Table 7.3.4.3-1: EIS spherical coverage for power class 3</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517"/>
        <w:gridCol w:w="1971"/>
        <w:gridCol w:w="1372"/>
        <w:gridCol w:w="1553"/>
      </w:tblGrid>
      <w:tr w:rsidR="00D45FFB" w:rsidRPr="00446013" w14:paraId="5595AA0B" w14:textId="77777777" w:rsidTr="00D45FFB">
        <w:tc>
          <w:tcPr>
            <w:tcW w:w="1710" w:type="dxa"/>
            <w:vMerge w:val="restart"/>
            <w:shd w:val="clear" w:color="auto" w:fill="auto"/>
          </w:tcPr>
          <w:p w14:paraId="6541302E" w14:textId="77777777" w:rsidR="00D45FFB" w:rsidRPr="00446013" w:rsidRDefault="00D45FFB" w:rsidP="00D45FFB">
            <w:pPr>
              <w:keepNext/>
              <w:keepLines/>
              <w:spacing w:after="0"/>
              <w:jc w:val="center"/>
              <w:rPr>
                <w:rFonts w:ascii="Arial" w:eastAsia="Calibri" w:hAnsi="Arial"/>
                <w:b/>
                <w:sz w:val="18"/>
                <w:szCs w:val="22"/>
              </w:rPr>
            </w:pPr>
            <w:r w:rsidRPr="00446013">
              <w:rPr>
                <w:rFonts w:ascii="Arial" w:eastAsia="Calibri" w:hAnsi="Arial"/>
                <w:b/>
                <w:sz w:val="18"/>
                <w:szCs w:val="22"/>
              </w:rPr>
              <w:t>Operating band</w:t>
            </w:r>
          </w:p>
        </w:tc>
        <w:tc>
          <w:tcPr>
            <w:tcW w:w="6413" w:type="dxa"/>
            <w:gridSpan w:val="4"/>
            <w:shd w:val="clear" w:color="auto" w:fill="auto"/>
            <w:vAlign w:val="center"/>
          </w:tcPr>
          <w:p w14:paraId="10E252F8" w14:textId="77777777" w:rsidR="00D45FFB" w:rsidRPr="00446013" w:rsidRDefault="00D45FFB" w:rsidP="00D45FFB">
            <w:pPr>
              <w:keepNext/>
              <w:keepLines/>
              <w:spacing w:after="0"/>
              <w:jc w:val="center"/>
              <w:rPr>
                <w:rFonts w:ascii="Arial" w:eastAsia="MS Mincho" w:hAnsi="Arial"/>
                <w:b/>
                <w:sz w:val="18"/>
                <w:szCs w:val="22"/>
              </w:rPr>
            </w:pPr>
            <w:r w:rsidRPr="00446013">
              <w:rPr>
                <w:rFonts w:ascii="Arial" w:eastAsia="Malgun Gothic" w:hAnsi="Arial"/>
                <w:b/>
                <w:sz w:val="18"/>
              </w:rPr>
              <w:t>EIS at 50</w:t>
            </w:r>
            <w:r w:rsidRPr="00446013">
              <w:rPr>
                <w:rFonts w:ascii="Arial" w:eastAsia="Malgun Gothic" w:hAnsi="Arial"/>
                <w:b/>
                <w:sz w:val="18"/>
                <w:vertAlign w:val="superscript"/>
              </w:rPr>
              <w:t xml:space="preserve">th </w:t>
            </w:r>
            <w:r w:rsidRPr="00446013">
              <w:rPr>
                <w:rFonts w:ascii="Arial" w:eastAsia="Malgun Gothic" w:hAnsi="Arial"/>
                <w:b/>
                <w:sz w:val="18"/>
              </w:rPr>
              <w:t xml:space="preserve">%-tile CCDF (dBm) </w:t>
            </w:r>
            <w:r w:rsidRPr="00446013">
              <w:rPr>
                <w:rFonts w:ascii="Arial" w:eastAsia="MS Mincho" w:hAnsi="Arial"/>
                <w:b/>
                <w:sz w:val="18"/>
                <w:szCs w:val="22"/>
              </w:rPr>
              <w:t>/ Channel bandwidth</w:t>
            </w:r>
          </w:p>
        </w:tc>
      </w:tr>
      <w:tr w:rsidR="00D45FFB" w:rsidRPr="00446013" w14:paraId="641DCAAC" w14:textId="77777777" w:rsidTr="00D45FFB">
        <w:tc>
          <w:tcPr>
            <w:tcW w:w="1710" w:type="dxa"/>
            <w:vMerge/>
            <w:shd w:val="clear" w:color="auto" w:fill="auto"/>
          </w:tcPr>
          <w:p w14:paraId="69A93971" w14:textId="77777777" w:rsidR="00D45FFB" w:rsidRPr="00446013" w:rsidRDefault="00D45FFB" w:rsidP="00D45FFB">
            <w:pPr>
              <w:keepNext/>
              <w:keepLines/>
              <w:spacing w:after="0"/>
              <w:jc w:val="center"/>
              <w:rPr>
                <w:rFonts w:ascii="Arial" w:eastAsia="Calibri" w:hAnsi="Arial"/>
                <w:b/>
                <w:sz w:val="18"/>
                <w:szCs w:val="22"/>
              </w:rPr>
            </w:pPr>
          </w:p>
        </w:tc>
        <w:tc>
          <w:tcPr>
            <w:tcW w:w="1517" w:type="dxa"/>
            <w:shd w:val="clear" w:color="auto" w:fill="auto"/>
            <w:vAlign w:val="center"/>
          </w:tcPr>
          <w:p w14:paraId="1C0D8EE7" w14:textId="77777777" w:rsidR="00D45FFB" w:rsidRPr="00446013" w:rsidRDefault="00D45FFB" w:rsidP="00D45FFB">
            <w:pPr>
              <w:keepNext/>
              <w:keepLines/>
              <w:spacing w:after="0"/>
              <w:jc w:val="center"/>
              <w:rPr>
                <w:rFonts w:ascii="Arial" w:eastAsia="Calibri" w:hAnsi="Arial"/>
                <w:b/>
                <w:sz w:val="18"/>
                <w:szCs w:val="22"/>
              </w:rPr>
            </w:pPr>
            <w:r w:rsidRPr="00446013">
              <w:rPr>
                <w:rFonts w:ascii="Arial" w:eastAsia="MS Mincho" w:hAnsi="Arial"/>
                <w:b/>
                <w:sz w:val="18"/>
                <w:szCs w:val="22"/>
              </w:rPr>
              <w:t>50 MHz</w:t>
            </w:r>
          </w:p>
        </w:tc>
        <w:tc>
          <w:tcPr>
            <w:tcW w:w="1971" w:type="dxa"/>
            <w:shd w:val="clear" w:color="auto" w:fill="auto"/>
          </w:tcPr>
          <w:p w14:paraId="4F2FE824" w14:textId="77777777" w:rsidR="00D45FFB" w:rsidRPr="00446013" w:rsidRDefault="00D45FFB" w:rsidP="00D45FFB">
            <w:pPr>
              <w:keepNext/>
              <w:keepLines/>
              <w:spacing w:after="0"/>
              <w:jc w:val="center"/>
              <w:rPr>
                <w:rFonts w:ascii="Arial" w:eastAsia="Calibri" w:hAnsi="Arial"/>
                <w:b/>
                <w:sz w:val="18"/>
                <w:szCs w:val="22"/>
              </w:rPr>
            </w:pPr>
            <w:r w:rsidRPr="00446013">
              <w:rPr>
                <w:rFonts w:ascii="Arial" w:eastAsia="MS Mincho" w:hAnsi="Arial"/>
                <w:b/>
                <w:sz w:val="18"/>
                <w:szCs w:val="22"/>
              </w:rPr>
              <w:t>100 MHz</w:t>
            </w:r>
          </w:p>
        </w:tc>
        <w:tc>
          <w:tcPr>
            <w:tcW w:w="1372" w:type="dxa"/>
            <w:shd w:val="clear" w:color="auto" w:fill="auto"/>
          </w:tcPr>
          <w:p w14:paraId="7BE99E11" w14:textId="77777777" w:rsidR="00D45FFB" w:rsidRPr="00446013" w:rsidRDefault="00D45FFB" w:rsidP="00D45FFB">
            <w:pPr>
              <w:keepNext/>
              <w:keepLines/>
              <w:spacing w:after="0"/>
              <w:jc w:val="center"/>
              <w:rPr>
                <w:rFonts w:ascii="Arial" w:eastAsia="Calibri" w:hAnsi="Arial"/>
                <w:b/>
                <w:sz w:val="18"/>
                <w:szCs w:val="22"/>
              </w:rPr>
            </w:pPr>
            <w:r w:rsidRPr="00446013">
              <w:rPr>
                <w:rFonts w:ascii="Arial" w:eastAsia="MS Mincho" w:hAnsi="Arial"/>
                <w:b/>
                <w:sz w:val="18"/>
                <w:szCs w:val="22"/>
              </w:rPr>
              <w:t>200 MHz</w:t>
            </w:r>
          </w:p>
        </w:tc>
        <w:tc>
          <w:tcPr>
            <w:tcW w:w="1553" w:type="dxa"/>
            <w:shd w:val="clear" w:color="auto" w:fill="auto"/>
          </w:tcPr>
          <w:p w14:paraId="4C61EF15" w14:textId="77777777" w:rsidR="00D45FFB" w:rsidRPr="00446013" w:rsidRDefault="00D45FFB" w:rsidP="00D45FFB">
            <w:pPr>
              <w:keepNext/>
              <w:keepLines/>
              <w:spacing w:after="0"/>
              <w:jc w:val="center"/>
              <w:rPr>
                <w:rFonts w:ascii="Arial" w:eastAsia="Calibri" w:hAnsi="Arial"/>
                <w:b/>
                <w:sz w:val="18"/>
                <w:szCs w:val="22"/>
              </w:rPr>
            </w:pPr>
            <w:r w:rsidRPr="00446013">
              <w:rPr>
                <w:rFonts w:ascii="Arial" w:eastAsia="MS Mincho" w:hAnsi="Arial"/>
                <w:b/>
                <w:sz w:val="18"/>
                <w:szCs w:val="22"/>
              </w:rPr>
              <w:t>400 MHz</w:t>
            </w:r>
          </w:p>
        </w:tc>
      </w:tr>
      <w:tr w:rsidR="00D45FFB" w:rsidRPr="00446013" w14:paraId="25A8060D" w14:textId="77777777" w:rsidTr="00D45FFB">
        <w:tc>
          <w:tcPr>
            <w:tcW w:w="1710" w:type="dxa"/>
            <w:shd w:val="clear" w:color="auto" w:fill="auto"/>
          </w:tcPr>
          <w:p w14:paraId="65F524B7" w14:textId="77777777" w:rsidR="00D45FFB" w:rsidRPr="00446013" w:rsidRDefault="00D45FFB" w:rsidP="00D45FFB">
            <w:pPr>
              <w:pStyle w:val="TAC"/>
            </w:pPr>
            <w:r w:rsidRPr="00446013">
              <w:t>n257</w:t>
            </w:r>
          </w:p>
        </w:tc>
        <w:tc>
          <w:tcPr>
            <w:tcW w:w="1517" w:type="dxa"/>
            <w:shd w:val="clear" w:color="auto" w:fill="auto"/>
          </w:tcPr>
          <w:p w14:paraId="088E6078" w14:textId="77777777" w:rsidR="00D45FFB" w:rsidRPr="00446013" w:rsidRDefault="00D45FFB" w:rsidP="00D45FFB">
            <w:pPr>
              <w:pStyle w:val="TAC"/>
              <w:rPr>
                <w:szCs w:val="18"/>
              </w:rPr>
            </w:pPr>
            <w:r w:rsidRPr="00446013">
              <w:rPr>
                <w:szCs w:val="18"/>
              </w:rPr>
              <w:t>-77.4</w:t>
            </w:r>
          </w:p>
        </w:tc>
        <w:tc>
          <w:tcPr>
            <w:tcW w:w="1971" w:type="dxa"/>
            <w:shd w:val="clear" w:color="auto" w:fill="auto"/>
          </w:tcPr>
          <w:p w14:paraId="591782DB" w14:textId="77777777" w:rsidR="00D45FFB" w:rsidRPr="00446013" w:rsidRDefault="00D45FFB" w:rsidP="00D45FFB">
            <w:pPr>
              <w:pStyle w:val="TAC"/>
              <w:rPr>
                <w:szCs w:val="18"/>
              </w:rPr>
            </w:pPr>
            <w:r w:rsidRPr="00446013">
              <w:rPr>
                <w:szCs w:val="18"/>
              </w:rPr>
              <w:t>-74.4</w:t>
            </w:r>
          </w:p>
        </w:tc>
        <w:tc>
          <w:tcPr>
            <w:tcW w:w="1372" w:type="dxa"/>
            <w:shd w:val="clear" w:color="auto" w:fill="auto"/>
          </w:tcPr>
          <w:p w14:paraId="7603EC4A" w14:textId="77777777" w:rsidR="00D45FFB" w:rsidRPr="00446013" w:rsidRDefault="00D45FFB" w:rsidP="00D45FFB">
            <w:pPr>
              <w:pStyle w:val="TAC"/>
              <w:rPr>
                <w:szCs w:val="18"/>
              </w:rPr>
            </w:pPr>
            <w:r w:rsidRPr="00446013">
              <w:rPr>
                <w:szCs w:val="18"/>
              </w:rPr>
              <w:t>-71.4</w:t>
            </w:r>
          </w:p>
        </w:tc>
        <w:tc>
          <w:tcPr>
            <w:tcW w:w="1553" w:type="dxa"/>
            <w:shd w:val="clear" w:color="auto" w:fill="auto"/>
          </w:tcPr>
          <w:p w14:paraId="0F8CBFD5" w14:textId="77777777" w:rsidR="00D45FFB" w:rsidRPr="00446013" w:rsidRDefault="00D45FFB" w:rsidP="00D45FFB">
            <w:pPr>
              <w:pStyle w:val="TAC"/>
              <w:rPr>
                <w:szCs w:val="18"/>
              </w:rPr>
            </w:pPr>
            <w:r w:rsidRPr="00446013">
              <w:rPr>
                <w:szCs w:val="18"/>
              </w:rPr>
              <w:t>-68.4</w:t>
            </w:r>
          </w:p>
        </w:tc>
      </w:tr>
      <w:tr w:rsidR="00D45FFB" w:rsidRPr="00446013" w14:paraId="420E2F48" w14:textId="77777777" w:rsidTr="00D45FFB">
        <w:tc>
          <w:tcPr>
            <w:tcW w:w="1710" w:type="dxa"/>
            <w:shd w:val="clear" w:color="auto" w:fill="auto"/>
          </w:tcPr>
          <w:p w14:paraId="39FCF8FD" w14:textId="77777777" w:rsidR="00D45FFB" w:rsidRPr="00446013" w:rsidRDefault="00D45FFB" w:rsidP="00D45FFB">
            <w:pPr>
              <w:pStyle w:val="TAC"/>
            </w:pPr>
            <w:r w:rsidRPr="00446013">
              <w:rPr>
                <w:rFonts w:eastAsia="MS Mincho"/>
                <w:lang w:val="en-US"/>
              </w:rPr>
              <w:t>n258</w:t>
            </w:r>
          </w:p>
        </w:tc>
        <w:tc>
          <w:tcPr>
            <w:tcW w:w="1517" w:type="dxa"/>
            <w:shd w:val="clear" w:color="auto" w:fill="auto"/>
          </w:tcPr>
          <w:p w14:paraId="38E8DAB3" w14:textId="77777777" w:rsidR="00D45FFB" w:rsidRPr="00446013" w:rsidRDefault="00D45FFB" w:rsidP="00D45FFB">
            <w:pPr>
              <w:pStyle w:val="TAC"/>
              <w:rPr>
                <w:szCs w:val="18"/>
              </w:rPr>
            </w:pPr>
            <w:r w:rsidRPr="00446013">
              <w:rPr>
                <w:szCs w:val="18"/>
              </w:rPr>
              <w:t>-77.4</w:t>
            </w:r>
          </w:p>
        </w:tc>
        <w:tc>
          <w:tcPr>
            <w:tcW w:w="1971" w:type="dxa"/>
            <w:shd w:val="clear" w:color="auto" w:fill="auto"/>
          </w:tcPr>
          <w:p w14:paraId="581AE83B" w14:textId="77777777" w:rsidR="00D45FFB" w:rsidRPr="00446013" w:rsidRDefault="00D45FFB" w:rsidP="00D45FFB">
            <w:pPr>
              <w:pStyle w:val="TAC"/>
              <w:rPr>
                <w:szCs w:val="18"/>
              </w:rPr>
            </w:pPr>
            <w:r w:rsidRPr="00446013">
              <w:rPr>
                <w:szCs w:val="18"/>
              </w:rPr>
              <w:t>-74.4</w:t>
            </w:r>
          </w:p>
        </w:tc>
        <w:tc>
          <w:tcPr>
            <w:tcW w:w="1372" w:type="dxa"/>
            <w:shd w:val="clear" w:color="auto" w:fill="auto"/>
          </w:tcPr>
          <w:p w14:paraId="1B4C0C28" w14:textId="77777777" w:rsidR="00D45FFB" w:rsidRPr="00446013" w:rsidRDefault="00D45FFB" w:rsidP="00D45FFB">
            <w:pPr>
              <w:pStyle w:val="TAC"/>
              <w:rPr>
                <w:szCs w:val="18"/>
              </w:rPr>
            </w:pPr>
            <w:r w:rsidRPr="00446013">
              <w:rPr>
                <w:szCs w:val="18"/>
              </w:rPr>
              <w:t>-71.4</w:t>
            </w:r>
          </w:p>
        </w:tc>
        <w:tc>
          <w:tcPr>
            <w:tcW w:w="1553" w:type="dxa"/>
            <w:shd w:val="clear" w:color="auto" w:fill="auto"/>
          </w:tcPr>
          <w:p w14:paraId="4F7B2383" w14:textId="77777777" w:rsidR="00D45FFB" w:rsidRPr="00446013" w:rsidRDefault="00D45FFB" w:rsidP="00D45FFB">
            <w:pPr>
              <w:pStyle w:val="TAC"/>
              <w:rPr>
                <w:szCs w:val="18"/>
              </w:rPr>
            </w:pPr>
            <w:r w:rsidRPr="00446013">
              <w:rPr>
                <w:szCs w:val="18"/>
              </w:rPr>
              <w:t>-68.4</w:t>
            </w:r>
          </w:p>
        </w:tc>
      </w:tr>
      <w:tr w:rsidR="00CE7914" w:rsidRPr="00446013" w14:paraId="77456DC1" w14:textId="77777777" w:rsidTr="00D45FFB">
        <w:trPr>
          <w:ins w:id="664" w:author="Author" w:date="2020-02-14T14:02:00Z"/>
        </w:trPr>
        <w:tc>
          <w:tcPr>
            <w:tcW w:w="1710" w:type="dxa"/>
            <w:shd w:val="clear" w:color="auto" w:fill="auto"/>
          </w:tcPr>
          <w:p w14:paraId="531592EF" w14:textId="0FCAEA17" w:rsidR="00CE7914" w:rsidRPr="00446013" w:rsidRDefault="00CE7914" w:rsidP="00CE7914">
            <w:pPr>
              <w:pStyle w:val="TAC"/>
              <w:rPr>
                <w:ins w:id="665" w:author="Author" w:date="2020-02-14T14:02:00Z"/>
                <w:rFonts w:eastAsia="MS Mincho"/>
                <w:lang w:val="en-US"/>
              </w:rPr>
            </w:pPr>
            <w:ins w:id="666" w:author="Author" w:date="2020-02-14T14:03:00Z">
              <w:r w:rsidRPr="00446013">
                <w:rPr>
                  <w:rFonts w:eastAsia="MS Mincho"/>
                  <w:lang w:val="en-US"/>
                </w:rPr>
                <w:t>n2</w:t>
              </w:r>
              <w:r>
                <w:rPr>
                  <w:rFonts w:eastAsia="MS Mincho"/>
                  <w:lang w:val="en-US"/>
                </w:rPr>
                <w:t>59</w:t>
              </w:r>
            </w:ins>
          </w:p>
        </w:tc>
        <w:tc>
          <w:tcPr>
            <w:tcW w:w="1517" w:type="dxa"/>
            <w:shd w:val="clear" w:color="auto" w:fill="auto"/>
          </w:tcPr>
          <w:p w14:paraId="7DB2CA77" w14:textId="330E3968" w:rsidR="00CE7914" w:rsidRPr="00446013" w:rsidRDefault="00CE7914" w:rsidP="00CE7914">
            <w:pPr>
              <w:pStyle w:val="TAC"/>
              <w:rPr>
                <w:ins w:id="667" w:author="Author" w:date="2020-02-14T14:02:00Z"/>
                <w:szCs w:val="18"/>
              </w:rPr>
            </w:pPr>
            <w:ins w:id="668" w:author="Author" w:date="2020-02-14T14:03:00Z">
              <w:r>
                <w:rPr>
                  <w:szCs w:val="18"/>
                </w:rPr>
                <w:t>-71.9</w:t>
              </w:r>
            </w:ins>
          </w:p>
        </w:tc>
        <w:tc>
          <w:tcPr>
            <w:tcW w:w="1971" w:type="dxa"/>
            <w:shd w:val="clear" w:color="auto" w:fill="auto"/>
          </w:tcPr>
          <w:p w14:paraId="4F0E29CC" w14:textId="43BD1A48" w:rsidR="00CE7914" w:rsidRPr="00446013" w:rsidRDefault="00CE7914" w:rsidP="00CE7914">
            <w:pPr>
              <w:pStyle w:val="TAC"/>
              <w:rPr>
                <w:ins w:id="669" w:author="Author" w:date="2020-02-14T14:02:00Z"/>
                <w:szCs w:val="18"/>
              </w:rPr>
            </w:pPr>
            <w:ins w:id="670" w:author="Author" w:date="2020-02-14T14:03:00Z">
              <w:r>
                <w:rPr>
                  <w:szCs w:val="18"/>
                </w:rPr>
                <w:t>-68.9</w:t>
              </w:r>
            </w:ins>
          </w:p>
        </w:tc>
        <w:tc>
          <w:tcPr>
            <w:tcW w:w="1372" w:type="dxa"/>
            <w:shd w:val="clear" w:color="auto" w:fill="auto"/>
          </w:tcPr>
          <w:p w14:paraId="6D66469B" w14:textId="6C0C0D10" w:rsidR="00CE7914" w:rsidRPr="00446013" w:rsidRDefault="00CE7914" w:rsidP="00CE7914">
            <w:pPr>
              <w:pStyle w:val="TAC"/>
              <w:rPr>
                <w:ins w:id="671" w:author="Author" w:date="2020-02-14T14:02:00Z"/>
                <w:szCs w:val="18"/>
              </w:rPr>
            </w:pPr>
            <w:ins w:id="672" w:author="Author" w:date="2020-02-14T14:03:00Z">
              <w:r w:rsidRPr="00446013">
                <w:rPr>
                  <w:szCs w:val="18"/>
                </w:rPr>
                <w:t>-6</w:t>
              </w:r>
            </w:ins>
            <w:ins w:id="673" w:author="Author" w:date="2020-02-14T14:04:00Z">
              <w:r>
                <w:rPr>
                  <w:szCs w:val="18"/>
                </w:rPr>
                <w:t>5</w:t>
              </w:r>
            </w:ins>
            <w:ins w:id="674" w:author="Author" w:date="2020-02-14T14:03:00Z">
              <w:r w:rsidRPr="00446013">
                <w:rPr>
                  <w:szCs w:val="18"/>
                </w:rPr>
                <w:t>.</w:t>
              </w:r>
            </w:ins>
            <w:ins w:id="675" w:author="Author" w:date="2020-03-02T14:26:00Z">
              <w:r w:rsidR="007D61E8">
                <w:rPr>
                  <w:szCs w:val="18"/>
                </w:rPr>
                <w:t>9</w:t>
              </w:r>
            </w:ins>
          </w:p>
        </w:tc>
        <w:tc>
          <w:tcPr>
            <w:tcW w:w="1553" w:type="dxa"/>
            <w:shd w:val="clear" w:color="auto" w:fill="auto"/>
          </w:tcPr>
          <w:p w14:paraId="07AF9DCD" w14:textId="5959BDF3" w:rsidR="00CE7914" w:rsidRPr="00446013" w:rsidRDefault="00CE7914" w:rsidP="00CE7914">
            <w:pPr>
              <w:pStyle w:val="TAC"/>
              <w:rPr>
                <w:ins w:id="676" w:author="Author" w:date="2020-02-14T14:02:00Z"/>
                <w:szCs w:val="18"/>
              </w:rPr>
            </w:pPr>
            <w:ins w:id="677" w:author="Author" w:date="2020-02-14T14:03:00Z">
              <w:r>
                <w:rPr>
                  <w:szCs w:val="18"/>
                </w:rPr>
                <w:t>-62.9</w:t>
              </w:r>
            </w:ins>
          </w:p>
        </w:tc>
      </w:tr>
      <w:tr w:rsidR="00D45FFB" w:rsidRPr="00446013" w14:paraId="51EDCE81" w14:textId="77777777" w:rsidTr="00D45FFB">
        <w:tc>
          <w:tcPr>
            <w:tcW w:w="1710" w:type="dxa"/>
            <w:shd w:val="clear" w:color="auto" w:fill="auto"/>
          </w:tcPr>
          <w:p w14:paraId="3538BD11" w14:textId="77777777" w:rsidR="00D45FFB" w:rsidRPr="00446013" w:rsidRDefault="00D45FFB" w:rsidP="00D45FFB">
            <w:pPr>
              <w:pStyle w:val="TAC"/>
            </w:pPr>
            <w:r w:rsidRPr="00446013">
              <w:rPr>
                <w:rFonts w:eastAsia="MS Mincho"/>
                <w:lang w:val="en-US"/>
              </w:rPr>
              <w:t>n260</w:t>
            </w:r>
          </w:p>
        </w:tc>
        <w:tc>
          <w:tcPr>
            <w:tcW w:w="1517" w:type="dxa"/>
            <w:shd w:val="clear" w:color="auto" w:fill="auto"/>
          </w:tcPr>
          <w:p w14:paraId="5CB9FBD5" w14:textId="77777777" w:rsidR="00D45FFB" w:rsidRPr="00446013" w:rsidRDefault="00D45FFB" w:rsidP="00D45FFB">
            <w:pPr>
              <w:pStyle w:val="TAC"/>
              <w:rPr>
                <w:szCs w:val="18"/>
              </w:rPr>
            </w:pPr>
            <w:r w:rsidRPr="00446013">
              <w:rPr>
                <w:szCs w:val="18"/>
              </w:rPr>
              <w:t>-73.1</w:t>
            </w:r>
          </w:p>
        </w:tc>
        <w:tc>
          <w:tcPr>
            <w:tcW w:w="1971" w:type="dxa"/>
            <w:shd w:val="clear" w:color="auto" w:fill="auto"/>
          </w:tcPr>
          <w:p w14:paraId="65FEFF3B" w14:textId="77777777" w:rsidR="00D45FFB" w:rsidRPr="00446013" w:rsidRDefault="00D45FFB" w:rsidP="00D45FFB">
            <w:pPr>
              <w:pStyle w:val="TAC"/>
              <w:rPr>
                <w:szCs w:val="18"/>
              </w:rPr>
            </w:pPr>
            <w:r w:rsidRPr="00446013">
              <w:rPr>
                <w:szCs w:val="18"/>
              </w:rPr>
              <w:t>-70.1</w:t>
            </w:r>
          </w:p>
        </w:tc>
        <w:tc>
          <w:tcPr>
            <w:tcW w:w="1372" w:type="dxa"/>
            <w:shd w:val="clear" w:color="auto" w:fill="auto"/>
          </w:tcPr>
          <w:p w14:paraId="02926702" w14:textId="77777777" w:rsidR="00D45FFB" w:rsidRPr="00446013" w:rsidRDefault="00D45FFB" w:rsidP="00D45FFB">
            <w:pPr>
              <w:pStyle w:val="TAC"/>
              <w:rPr>
                <w:szCs w:val="18"/>
              </w:rPr>
            </w:pPr>
            <w:r w:rsidRPr="00446013">
              <w:rPr>
                <w:szCs w:val="18"/>
              </w:rPr>
              <w:t>-67.1</w:t>
            </w:r>
          </w:p>
        </w:tc>
        <w:tc>
          <w:tcPr>
            <w:tcW w:w="1553" w:type="dxa"/>
            <w:shd w:val="clear" w:color="auto" w:fill="auto"/>
          </w:tcPr>
          <w:p w14:paraId="458672C5" w14:textId="77777777" w:rsidR="00D45FFB" w:rsidRPr="00446013" w:rsidRDefault="00D45FFB" w:rsidP="00D45FFB">
            <w:pPr>
              <w:pStyle w:val="TAC"/>
              <w:rPr>
                <w:szCs w:val="18"/>
              </w:rPr>
            </w:pPr>
            <w:r w:rsidRPr="00446013">
              <w:rPr>
                <w:szCs w:val="18"/>
              </w:rPr>
              <w:t>-64.1</w:t>
            </w:r>
          </w:p>
        </w:tc>
      </w:tr>
      <w:tr w:rsidR="00D45FFB" w:rsidRPr="00446013" w14:paraId="66DD7A2E" w14:textId="77777777" w:rsidTr="00D45FFB">
        <w:tc>
          <w:tcPr>
            <w:tcW w:w="1710" w:type="dxa"/>
            <w:shd w:val="clear" w:color="auto" w:fill="auto"/>
          </w:tcPr>
          <w:p w14:paraId="2B17FAAA" w14:textId="77777777" w:rsidR="00D45FFB" w:rsidRPr="00446013" w:rsidRDefault="00D45FFB" w:rsidP="00D45FFB">
            <w:pPr>
              <w:pStyle w:val="TAC"/>
              <w:rPr>
                <w:rFonts w:eastAsia="MS Mincho"/>
                <w:lang w:val="en-US"/>
              </w:rPr>
            </w:pPr>
            <w:r w:rsidRPr="00446013">
              <w:rPr>
                <w:rFonts w:eastAsia="MS Mincho"/>
                <w:lang w:val="en-US"/>
              </w:rPr>
              <w:t>n261</w:t>
            </w:r>
          </w:p>
        </w:tc>
        <w:tc>
          <w:tcPr>
            <w:tcW w:w="1517" w:type="dxa"/>
            <w:shd w:val="clear" w:color="auto" w:fill="auto"/>
          </w:tcPr>
          <w:p w14:paraId="51F81064" w14:textId="77777777" w:rsidR="00D45FFB" w:rsidRPr="00446013" w:rsidRDefault="00D45FFB" w:rsidP="00D45FFB">
            <w:pPr>
              <w:pStyle w:val="TAC"/>
              <w:rPr>
                <w:szCs w:val="18"/>
              </w:rPr>
            </w:pPr>
            <w:r w:rsidRPr="00446013">
              <w:rPr>
                <w:szCs w:val="18"/>
              </w:rPr>
              <w:t>-77.4</w:t>
            </w:r>
          </w:p>
        </w:tc>
        <w:tc>
          <w:tcPr>
            <w:tcW w:w="1971" w:type="dxa"/>
            <w:shd w:val="clear" w:color="auto" w:fill="auto"/>
          </w:tcPr>
          <w:p w14:paraId="3499B4DB" w14:textId="77777777" w:rsidR="00D45FFB" w:rsidRPr="00446013" w:rsidRDefault="00D45FFB" w:rsidP="00D45FFB">
            <w:pPr>
              <w:pStyle w:val="TAC"/>
              <w:rPr>
                <w:szCs w:val="18"/>
              </w:rPr>
            </w:pPr>
            <w:r w:rsidRPr="00446013">
              <w:rPr>
                <w:szCs w:val="18"/>
              </w:rPr>
              <w:t>-74.4</w:t>
            </w:r>
          </w:p>
        </w:tc>
        <w:tc>
          <w:tcPr>
            <w:tcW w:w="1372" w:type="dxa"/>
            <w:shd w:val="clear" w:color="auto" w:fill="auto"/>
          </w:tcPr>
          <w:p w14:paraId="07BBF7F3" w14:textId="77777777" w:rsidR="00D45FFB" w:rsidRPr="00446013" w:rsidRDefault="00D45FFB" w:rsidP="00D45FFB">
            <w:pPr>
              <w:pStyle w:val="TAC"/>
              <w:rPr>
                <w:szCs w:val="18"/>
              </w:rPr>
            </w:pPr>
            <w:r w:rsidRPr="00446013">
              <w:rPr>
                <w:szCs w:val="18"/>
              </w:rPr>
              <w:t>-71.4</w:t>
            </w:r>
          </w:p>
        </w:tc>
        <w:tc>
          <w:tcPr>
            <w:tcW w:w="1553" w:type="dxa"/>
            <w:shd w:val="clear" w:color="auto" w:fill="auto"/>
          </w:tcPr>
          <w:p w14:paraId="5123D634" w14:textId="77777777" w:rsidR="00D45FFB" w:rsidRPr="00446013" w:rsidRDefault="00D45FFB" w:rsidP="00D45FFB">
            <w:pPr>
              <w:pStyle w:val="TAC"/>
              <w:rPr>
                <w:szCs w:val="18"/>
              </w:rPr>
            </w:pPr>
            <w:r w:rsidRPr="00446013">
              <w:rPr>
                <w:szCs w:val="18"/>
              </w:rPr>
              <w:t>-68.4</w:t>
            </w:r>
          </w:p>
        </w:tc>
      </w:tr>
      <w:tr w:rsidR="00D45FFB" w:rsidRPr="00446013" w14:paraId="7A1150B7" w14:textId="77777777" w:rsidTr="00D45FFB">
        <w:tc>
          <w:tcPr>
            <w:tcW w:w="8123" w:type="dxa"/>
            <w:gridSpan w:val="5"/>
            <w:shd w:val="clear" w:color="auto" w:fill="auto"/>
          </w:tcPr>
          <w:p w14:paraId="59A52920" w14:textId="77777777" w:rsidR="00D45FFB" w:rsidRPr="00446013" w:rsidRDefault="00D45FFB" w:rsidP="00D45FFB">
            <w:pPr>
              <w:keepNext/>
              <w:keepLines/>
              <w:spacing w:after="0"/>
              <w:ind w:left="851" w:hanging="851"/>
              <w:rPr>
                <w:rFonts w:ascii="Arial" w:eastAsia="Malgun Gothic" w:hAnsi="Arial"/>
                <w:sz w:val="18"/>
              </w:rPr>
            </w:pPr>
            <w:r w:rsidRPr="00446013">
              <w:rPr>
                <w:rFonts w:ascii="Arial" w:eastAsia="Malgun Gothic" w:hAnsi="Arial"/>
                <w:sz w:val="18"/>
              </w:rPr>
              <w:t>NOTE 1:</w:t>
            </w:r>
            <w:r w:rsidRPr="00446013">
              <w:rPr>
                <w:rFonts w:ascii="Arial" w:eastAsia="Malgun Gothic" w:hAnsi="Arial"/>
                <w:sz w:val="18"/>
              </w:rPr>
              <w:tab/>
              <w:t>The transmitter shall be set to P</w:t>
            </w:r>
            <w:r w:rsidRPr="00446013">
              <w:rPr>
                <w:rFonts w:ascii="Arial" w:eastAsia="Malgun Gothic" w:hAnsi="Arial"/>
                <w:sz w:val="18"/>
                <w:vertAlign w:val="subscript"/>
              </w:rPr>
              <w:t>UMAX</w:t>
            </w:r>
            <w:r w:rsidRPr="00446013">
              <w:rPr>
                <w:rFonts w:ascii="Arial" w:eastAsia="Malgun Gothic" w:hAnsi="Arial"/>
                <w:sz w:val="18"/>
              </w:rPr>
              <w:t xml:space="preserve"> as defined in </w:t>
            </w:r>
            <w:r>
              <w:rPr>
                <w:rFonts w:ascii="Arial" w:eastAsia="Malgun Gothic" w:hAnsi="Arial"/>
                <w:sz w:val="18"/>
              </w:rPr>
              <w:t>clause</w:t>
            </w:r>
            <w:r w:rsidRPr="00446013">
              <w:rPr>
                <w:rFonts w:ascii="Arial" w:eastAsia="Malgun Gothic" w:hAnsi="Arial"/>
                <w:sz w:val="18"/>
              </w:rPr>
              <w:t xml:space="preserve"> 6.2.4</w:t>
            </w:r>
          </w:p>
          <w:p w14:paraId="3027987A" w14:textId="77777777" w:rsidR="00D45FFB" w:rsidRPr="00446013" w:rsidRDefault="00D45FFB" w:rsidP="00D45FFB">
            <w:pPr>
              <w:keepNext/>
              <w:keepLines/>
              <w:spacing w:after="0"/>
              <w:ind w:left="851" w:hanging="851"/>
              <w:rPr>
                <w:rFonts w:ascii="Arial" w:eastAsia="Calibri" w:hAnsi="Arial"/>
                <w:sz w:val="18"/>
              </w:rPr>
            </w:pPr>
            <w:r w:rsidRPr="00446013">
              <w:rPr>
                <w:rFonts w:ascii="Arial" w:eastAsia="Malgun Gothic" w:hAnsi="Arial"/>
                <w:sz w:val="18"/>
              </w:rPr>
              <w:t>NOTE 2:</w:t>
            </w:r>
            <w:r w:rsidRPr="00446013">
              <w:rPr>
                <w:rFonts w:ascii="Arial" w:eastAsia="Malgun Gothic" w:hAnsi="Arial"/>
                <w:sz w:val="18"/>
              </w:rPr>
              <w:tab/>
              <w:t>The EIS spherical coverage requirements are verified only under normal thermal conditions as defined in Annex E.2.1.</w:t>
            </w:r>
          </w:p>
        </w:tc>
      </w:tr>
    </w:tbl>
    <w:p w14:paraId="055278DE" w14:textId="77777777" w:rsidR="00D45FFB" w:rsidRPr="00446013" w:rsidRDefault="00D45FFB" w:rsidP="00D45FFB">
      <w:pPr>
        <w:rPr>
          <w:rFonts w:eastAsia="Malgun Gothic"/>
        </w:rPr>
      </w:pPr>
    </w:p>
    <w:p w14:paraId="47F37DD7" w14:textId="77777777" w:rsidR="00D45FFB" w:rsidRPr="00446013" w:rsidRDefault="00D45FFB" w:rsidP="00D45FFB">
      <w:pPr>
        <w:rPr>
          <w:rFonts w:eastAsia="Malgun Gothic"/>
        </w:rPr>
      </w:pPr>
      <w:r w:rsidRPr="00446013">
        <w:rPr>
          <w:rFonts w:eastAsia="Malgun Gothic"/>
        </w:rPr>
        <w:t>The requirement shall be met for an uplink transmission using QPSK DFT-s-OFDM waveforms and for uplink transmission bandwidth less than or equal to that specified in Table 7.3.2.1-2.</w:t>
      </w:r>
    </w:p>
    <w:p w14:paraId="632F8CDA" w14:textId="77777777" w:rsidR="00D45FFB" w:rsidRPr="00446013" w:rsidRDefault="00D45FFB" w:rsidP="00D45FFB">
      <w:pPr>
        <w:rPr>
          <w:rFonts w:eastAsia="Malgun Gothic"/>
          <w:snapToGrid w:val="0"/>
        </w:rPr>
      </w:pPr>
      <w:r w:rsidRPr="00446013">
        <w:rPr>
          <w:rFonts w:eastAsia="Malgun Gothic"/>
        </w:rPr>
        <w:lastRenderedPageBreak/>
        <w:t xml:space="preserve">Unless given by Table 7.3.2.1-3, </w:t>
      </w:r>
      <w:r w:rsidRPr="00446013">
        <w:rPr>
          <w:rFonts w:eastAsia="Malgun Gothic"/>
          <w:snapToGrid w:val="0"/>
        </w:rPr>
        <w:t xml:space="preserve">the minimum requirements </w:t>
      </w:r>
      <w:r w:rsidRPr="00446013">
        <w:rPr>
          <w:rFonts w:eastAsia="Malgun Gothic"/>
        </w:rPr>
        <w:t xml:space="preserve">for reference sensitivity </w:t>
      </w:r>
      <w:r w:rsidRPr="00446013">
        <w:rPr>
          <w:rFonts w:eastAsia="Malgun Gothic"/>
          <w:snapToGrid w:val="0"/>
        </w:rPr>
        <w:t xml:space="preserve">shall be verified with the network signalling value NS_200 (Table 6.2.3-1) configured. </w:t>
      </w:r>
    </w:p>
    <w:p w14:paraId="1973C031" w14:textId="77777777" w:rsidR="007D040F" w:rsidRDefault="007D040F" w:rsidP="007D040F">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32FC4788" w14:textId="77777777" w:rsidR="007D040F" w:rsidRDefault="007D040F" w:rsidP="007D040F">
      <w:pPr>
        <w:pStyle w:val="Heading2"/>
      </w:pPr>
      <w:bookmarkStart w:id="678" w:name="_Toc21340957"/>
      <w:bookmarkStart w:id="679" w:name="_Toc29805405"/>
      <w:bookmarkStart w:id="680" w:name="_Toc36456614"/>
      <w:bookmarkStart w:id="681" w:name="_Toc36469712"/>
      <w:r w:rsidRPr="00446013">
        <w:t>7.5</w:t>
      </w:r>
      <w:r w:rsidRPr="00446013">
        <w:tab/>
        <w:t>Adjacent channel selectivity</w:t>
      </w:r>
      <w:bookmarkEnd w:id="678"/>
      <w:bookmarkEnd w:id="679"/>
      <w:bookmarkEnd w:id="680"/>
      <w:bookmarkEnd w:id="681"/>
    </w:p>
    <w:p w14:paraId="0C8EDD82" w14:textId="77777777" w:rsidR="007D040F" w:rsidRPr="00446013" w:rsidRDefault="007D040F" w:rsidP="007D040F">
      <w:pPr>
        <w:jc w:val="both"/>
      </w:pPr>
      <w:r w:rsidRPr="00446013">
        <w:t>Adjacent Channel Selectivity (ACS) is a measure of a receiver</w:t>
      </w:r>
      <w:r>
        <w:t>'</w:t>
      </w:r>
      <w:r w:rsidRPr="00446013">
        <w:t>s ability to receive a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5FD47F7E" w14:textId="77777777" w:rsidR="007D040F" w:rsidRPr="00446013" w:rsidRDefault="007D040F" w:rsidP="007D040F">
      <w:pPr>
        <w:jc w:val="both"/>
      </w:pPr>
      <w:r w:rsidRPr="00446013">
        <w:t xml:space="preserve">The requirement applies at the RIB when the </w:t>
      </w:r>
      <w:proofErr w:type="spellStart"/>
      <w:r w:rsidRPr="00446013">
        <w:t>AoA</w:t>
      </w:r>
      <w:proofErr w:type="spellEnd"/>
      <w:r w:rsidRPr="00446013">
        <w:t xml:space="preserve"> of the incident wave of the wanted signal and the interfering signal are both from the direction where peak gain is achieved.</w:t>
      </w:r>
      <w:bookmarkStart w:id="682" w:name="_GoBack"/>
      <w:bookmarkEnd w:id="682"/>
    </w:p>
    <w:p w14:paraId="762BF89C" w14:textId="77777777" w:rsidR="007D040F" w:rsidRPr="00446013" w:rsidRDefault="007D040F" w:rsidP="007D040F">
      <w:pPr>
        <w:jc w:val="both"/>
      </w:pPr>
      <w:r w:rsidRPr="00446013">
        <w:t>The wanted and interfering signals apply to all supported polarizations, under the assumption of polarization match.</w:t>
      </w:r>
    </w:p>
    <w:p w14:paraId="0FED71D6" w14:textId="77777777" w:rsidR="007D040F" w:rsidRPr="00446013" w:rsidRDefault="007D040F" w:rsidP="007D040F">
      <w:pPr>
        <w:rPr>
          <w:rFonts w:eastAsia="Osaka" w:cs="v5.0.0"/>
        </w:rPr>
      </w:pPr>
      <w:r w:rsidRPr="00446013">
        <w:t xml:space="preserve">The UE shall fulfil the minimum requirement specified in Table 7.5-1 for all values of an adjacent channel interferer up to </w:t>
      </w:r>
      <w:r w:rsidRPr="00446013">
        <w:rPr>
          <w:rFonts w:eastAsia="MS Mincho"/>
        </w:rPr>
        <w:t>–</w:t>
      </w:r>
      <w:r w:rsidRPr="00446013">
        <w:t xml:space="preserve">25 dBm. However, it is not possible to directly measure the ACS, instead the lower and upper range of test parameters are chosen in Table 7.5-2 and Table 7.5-3 where the </w:t>
      </w:r>
      <w:r w:rsidRPr="00446013">
        <w:rPr>
          <w:rFonts w:eastAsia="Osaka" w:cs="v5.0.0"/>
        </w:rPr>
        <w:t xml:space="preserve">throughput </w:t>
      </w:r>
      <w:r w:rsidRPr="00446013">
        <w:t>shall be ≥ 95 % of the maximum throughput of the reference measurement channels as specified in Annexes A.2.3.2 and A.3.3.2, with one sided dynamic OCNG Pattern OP.1 TDD for the DL-signal as described in Annex A.5.2.1</w:t>
      </w:r>
      <w:r w:rsidRPr="00446013">
        <w:rPr>
          <w:rFonts w:eastAsia="Osaka" w:cs="v5.0.0"/>
        </w:rPr>
        <w:t xml:space="preserve">. </w:t>
      </w:r>
      <w:r w:rsidRPr="00446013">
        <w:t xml:space="preserve">The requirement is verified with the test metric of EIS (Link=RX beam peak direction, </w:t>
      </w:r>
      <w:proofErr w:type="spellStart"/>
      <w:r w:rsidRPr="00446013">
        <w:t>Meas</w:t>
      </w:r>
      <w:proofErr w:type="spellEnd"/>
      <w:r w:rsidRPr="00446013">
        <w:t>=Link angle).</w:t>
      </w:r>
    </w:p>
    <w:p w14:paraId="2334C748" w14:textId="77777777" w:rsidR="007D040F" w:rsidRPr="00446013" w:rsidRDefault="007D040F" w:rsidP="007D040F">
      <w:pPr>
        <w:pStyle w:val="TH"/>
      </w:pPr>
      <w:r w:rsidRPr="00446013">
        <w:t xml:space="preserve">Table </w:t>
      </w:r>
      <w:r w:rsidRPr="00446013">
        <w:rPr>
          <w:rFonts w:eastAsia="MS Mincho"/>
        </w:rPr>
        <w:t>7.5-1</w:t>
      </w:r>
      <w:r w:rsidRPr="00446013">
        <w:t>: Adjacent channel selectivity</w:t>
      </w:r>
    </w:p>
    <w:tbl>
      <w:tblPr>
        <w:tblW w:w="729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910"/>
        <w:gridCol w:w="1115"/>
        <w:gridCol w:w="1350"/>
        <w:gridCol w:w="1170"/>
        <w:gridCol w:w="1186"/>
      </w:tblGrid>
      <w:tr w:rsidR="007D040F" w:rsidRPr="00446013" w14:paraId="7A4DA28A" w14:textId="77777777" w:rsidTr="0046753E">
        <w:tc>
          <w:tcPr>
            <w:tcW w:w="1559" w:type="dxa"/>
            <w:vMerge w:val="restart"/>
          </w:tcPr>
          <w:p w14:paraId="3ACDD2E6" w14:textId="77777777" w:rsidR="007D040F" w:rsidRPr="00446013" w:rsidRDefault="007D040F" w:rsidP="0046753E">
            <w:pPr>
              <w:pStyle w:val="TAH"/>
              <w:rPr>
                <w:rFonts w:cs="Arial"/>
              </w:rPr>
            </w:pPr>
            <w:r w:rsidRPr="00446013">
              <w:rPr>
                <w:rFonts w:cs="Arial"/>
              </w:rPr>
              <w:t>Operating band</w:t>
            </w:r>
          </w:p>
        </w:tc>
        <w:tc>
          <w:tcPr>
            <w:tcW w:w="910" w:type="dxa"/>
            <w:vMerge w:val="restart"/>
          </w:tcPr>
          <w:p w14:paraId="05208ECF" w14:textId="77777777" w:rsidR="007D040F" w:rsidRPr="00446013" w:rsidRDefault="007D040F" w:rsidP="0046753E">
            <w:pPr>
              <w:pStyle w:val="TAH"/>
              <w:rPr>
                <w:rFonts w:cs="Arial"/>
              </w:rPr>
            </w:pPr>
            <w:r w:rsidRPr="00446013">
              <w:rPr>
                <w:rFonts w:cs="Arial"/>
              </w:rPr>
              <w:t>Units</w:t>
            </w:r>
          </w:p>
        </w:tc>
        <w:tc>
          <w:tcPr>
            <w:tcW w:w="4821" w:type="dxa"/>
            <w:gridSpan w:val="4"/>
          </w:tcPr>
          <w:p w14:paraId="4D135917" w14:textId="77777777" w:rsidR="007D040F" w:rsidRPr="00446013" w:rsidDel="00A30704" w:rsidRDefault="007D040F" w:rsidP="0046753E">
            <w:pPr>
              <w:pStyle w:val="TAH"/>
              <w:rPr>
                <w:rFonts w:cs="Arial"/>
              </w:rPr>
            </w:pPr>
            <w:r w:rsidRPr="00446013">
              <w:rPr>
                <w:rFonts w:cs="Arial"/>
              </w:rPr>
              <w:t>Adjacent channel selectivity / Channel bandwidth</w:t>
            </w:r>
          </w:p>
        </w:tc>
      </w:tr>
      <w:tr w:rsidR="007D040F" w:rsidRPr="00446013" w14:paraId="3926FD33" w14:textId="77777777" w:rsidTr="0046753E">
        <w:tc>
          <w:tcPr>
            <w:tcW w:w="1559" w:type="dxa"/>
            <w:vMerge/>
          </w:tcPr>
          <w:p w14:paraId="0F618A83" w14:textId="77777777" w:rsidR="007D040F" w:rsidRPr="00446013" w:rsidRDefault="007D040F" w:rsidP="0046753E">
            <w:pPr>
              <w:pStyle w:val="TAH"/>
              <w:rPr>
                <w:rFonts w:cs="Arial"/>
              </w:rPr>
            </w:pPr>
          </w:p>
        </w:tc>
        <w:tc>
          <w:tcPr>
            <w:tcW w:w="910" w:type="dxa"/>
            <w:vMerge/>
          </w:tcPr>
          <w:p w14:paraId="2C0B792A" w14:textId="77777777" w:rsidR="007D040F" w:rsidRPr="00446013" w:rsidRDefault="007D040F" w:rsidP="0046753E">
            <w:pPr>
              <w:pStyle w:val="TAH"/>
              <w:rPr>
                <w:rFonts w:cs="Arial"/>
              </w:rPr>
            </w:pPr>
          </w:p>
        </w:tc>
        <w:tc>
          <w:tcPr>
            <w:tcW w:w="1115" w:type="dxa"/>
          </w:tcPr>
          <w:p w14:paraId="4F34153A" w14:textId="77777777" w:rsidR="007D040F" w:rsidRPr="00446013" w:rsidRDefault="007D040F" w:rsidP="0046753E">
            <w:pPr>
              <w:pStyle w:val="TAH"/>
              <w:rPr>
                <w:rFonts w:cs="Arial"/>
              </w:rPr>
            </w:pPr>
            <w:r w:rsidRPr="00446013">
              <w:rPr>
                <w:rFonts w:cs="Arial"/>
              </w:rPr>
              <w:t>50</w:t>
            </w:r>
            <w:r w:rsidRPr="00446013">
              <w:rPr>
                <w:rFonts w:cs="Arial"/>
              </w:rPr>
              <w:br/>
              <w:t xml:space="preserve">MHz </w:t>
            </w:r>
          </w:p>
        </w:tc>
        <w:tc>
          <w:tcPr>
            <w:tcW w:w="1350" w:type="dxa"/>
          </w:tcPr>
          <w:p w14:paraId="1C1F2B2A" w14:textId="77777777" w:rsidR="007D040F" w:rsidRPr="00446013" w:rsidRDefault="007D040F" w:rsidP="0046753E">
            <w:pPr>
              <w:pStyle w:val="TAH"/>
              <w:rPr>
                <w:rFonts w:cs="Arial"/>
              </w:rPr>
            </w:pPr>
            <w:r w:rsidRPr="00446013">
              <w:rPr>
                <w:rFonts w:cs="Arial"/>
              </w:rPr>
              <w:t>100</w:t>
            </w:r>
            <w:r w:rsidRPr="00446013">
              <w:rPr>
                <w:rFonts w:cs="Arial"/>
              </w:rPr>
              <w:br/>
              <w:t>MHz</w:t>
            </w:r>
          </w:p>
        </w:tc>
        <w:tc>
          <w:tcPr>
            <w:tcW w:w="1170" w:type="dxa"/>
          </w:tcPr>
          <w:p w14:paraId="72C79C9B" w14:textId="77777777" w:rsidR="007D040F" w:rsidRPr="00446013" w:rsidRDefault="007D040F" w:rsidP="0046753E">
            <w:pPr>
              <w:pStyle w:val="TAH"/>
              <w:rPr>
                <w:rFonts w:cs="Arial"/>
              </w:rPr>
            </w:pPr>
            <w:r w:rsidRPr="00446013">
              <w:rPr>
                <w:rFonts w:cs="Arial"/>
              </w:rPr>
              <w:t>200</w:t>
            </w:r>
            <w:r w:rsidRPr="00446013">
              <w:rPr>
                <w:rFonts w:cs="Arial"/>
              </w:rPr>
              <w:br/>
              <w:t>MHz</w:t>
            </w:r>
          </w:p>
        </w:tc>
        <w:tc>
          <w:tcPr>
            <w:tcW w:w="1186" w:type="dxa"/>
          </w:tcPr>
          <w:p w14:paraId="6ECFE8E8" w14:textId="77777777" w:rsidR="007D040F" w:rsidRPr="00446013" w:rsidRDefault="007D040F" w:rsidP="0046753E">
            <w:pPr>
              <w:pStyle w:val="TAH"/>
              <w:rPr>
                <w:rFonts w:cs="Arial"/>
              </w:rPr>
            </w:pPr>
            <w:r w:rsidRPr="00446013">
              <w:rPr>
                <w:rFonts w:cs="Arial"/>
              </w:rPr>
              <w:t>400</w:t>
            </w:r>
            <w:r w:rsidRPr="00446013">
              <w:rPr>
                <w:rFonts w:cs="Arial"/>
              </w:rPr>
              <w:br/>
              <w:t>MHz</w:t>
            </w:r>
          </w:p>
        </w:tc>
      </w:tr>
      <w:tr w:rsidR="007D040F" w:rsidRPr="00446013" w14:paraId="5B956B6B" w14:textId="77777777" w:rsidTr="0046753E">
        <w:tc>
          <w:tcPr>
            <w:tcW w:w="1559" w:type="dxa"/>
            <w:vAlign w:val="center"/>
          </w:tcPr>
          <w:p w14:paraId="27CC5D2E" w14:textId="77777777" w:rsidR="007D040F" w:rsidRPr="00446013" w:rsidRDefault="007D040F" w:rsidP="0046753E">
            <w:pPr>
              <w:pStyle w:val="TAC"/>
              <w:rPr>
                <w:rFonts w:cs="Arial"/>
              </w:rPr>
            </w:pPr>
            <w:r w:rsidRPr="00446013">
              <w:rPr>
                <w:rFonts w:eastAsia="MS Mincho" w:cs="Arial"/>
              </w:rPr>
              <w:t>n257, n258, n261</w:t>
            </w:r>
          </w:p>
        </w:tc>
        <w:tc>
          <w:tcPr>
            <w:tcW w:w="910" w:type="dxa"/>
            <w:vAlign w:val="center"/>
          </w:tcPr>
          <w:p w14:paraId="661F6468" w14:textId="77777777" w:rsidR="007D040F" w:rsidRPr="00446013" w:rsidRDefault="007D040F" w:rsidP="0046753E">
            <w:pPr>
              <w:pStyle w:val="TAC"/>
              <w:rPr>
                <w:rFonts w:cs="Arial"/>
              </w:rPr>
            </w:pPr>
            <w:r w:rsidRPr="00446013">
              <w:rPr>
                <w:rFonts w:cs="Arial"/>
              </w:rPr>
              <w:t>dB</w:t>
            </w:r>
          </w:p>
        </w:tc>
        <w:tc>
          <w:tcPr>
            <w:tcW w:w="1115" w:type="dxa"/>
            <w:vAlign w:val="center"/>
          </w:tcPr>
          <w:p w14:paraId="5D5BDA8C" w14:textId="77777777" w:rsidR="007D040F" w:rsidRPr="00446013" w:rsidRDefault="007D040F" w:rsidP="0046753E">
            <w:pPr>
              <w:pStyle w:val="TAC"/>
              <w:rPr>
                <w:rFonts w:cs="Arial"/>
              </w:rPr>
            </w:pPr>
            <w:r w:rsidRPr="00446013">
              <w:rPr>
                <w:rFonts w:eastAsia="MS Mincho" w:cs="Arial"/>
              </w:rPr>
              <w:t>23</w:t>
            </w:r>
          </w:p>
        </w:tc>
        <w:tc>
          <w:tcPr>
            <w:tcW w:w="1350" w:type="dxa"/>
            <w:vAlign w:val="center"/>
          </w:tcPr>
          <w:p w14:paraId="27DC14DD" w14:textId="77777777" w:rsidR="007D040F" w:rsidRPr="00446013" w:rsidRDefault="007D040F" w:rsidP="0046753E">
            <w:pPr>
              <w:pStyle w:val="TAC"/>
              <w:rPr>
                <w:rFonts w:cs="Arial"/>
              </w:rPr>
            </w:pPr>
            <w:r w:rsidRPr="00446013">
              <w:rPr>
                <w:rFonts w:eastAsia="MS Mincho" w:cs="Arial"/>
              </w:rPr>
              <w:t>23</w:t>
            </w:r>
          </w:p>
        </w:tc>
        <w:tc>
          <w:tcPr>
            <w:tcW w:w="1170" w:type="dxa"/>
            <w:vAlign w:val="center"/>
          </w:tcPr>
          <w:p w14:paraId="41191A42" w14:textId="77777777" w:rsidR="007D040F" w:rsidRPr="00446013" w:rsidRDefault="007D040F" w:rsidP="0046753E">
            <w:pPr>
              <w:pStyle w:val="TAC"/>
              <w:rPr>
                <w:rFonts w:cs="Arial"/>
              </w:rPr>
            </w:pPr>
            <w:r w:rsidRPr="00446013">
              <w:rPr>
                <w:rFonts w:eastAsia="MS Mincho" w:cs="Arial"/>
              </w:rPr>
              <w:t>23</w:t>
            </w:r>
          </w:p>
        </w:tc>
        <w:tc>
          <w:tcPr>
            <w:tcW w:w="1186" w:type="dxa"/>
            <w:vAlign w:val="center"/>
          </w:tcPr>
          <w:p w14:paraId="7B1123C0" w14:textId="77777777" w:rsidR="007D040F" w:rsidRPr="00446013" w:rsidRDefault="007D040F" w:rsidP="0046753E">
            <w:pPr>
              <w:pStyle w:val="TAC"/>
              <w:rPr>
                <w:rFonts w:cs="Arial"/>
              </w:rPr>
            </w:pPr>
            <w:r w:rsidRPr="00446013">
              <w:rPr>
                <w:rFonts w:eastAsia="MS Mincho" w:cs="Arial"/>
              </w:rPr>
              <w:t>23</w:t>
            </w:r>
          </w:p>
        </w:tc>
      </w:tr>
      <w:tr w:rsidR="007D040F" w:rsidRPr="00446013" w14:paraId="6B864970" w14:textId="77777777" w:rsidTr="0046753E">
        <w:tc>
          <w:tcPr>
            <w:tcW w:w="1559" w:type="dxa"/>
            <w:vAlign w:val="center"/>
          </w:tcPr>
          <w:p w14:paraId="0E46CCA7" w14:textId="77777777" w:rsidR="007D040F" w:rsidRPr="00446013" w:rsidRDefault="007D040F" w:rsidP="0046753E">
            <w:pPr>
              <w:pStyle w:val="TAC"/>
              <w:rPr>
                <w:rFonts w:eastAsia="MS Mincho" w:cs="Arial"/>
              </w:rPr>
            </w:pPr>
            <w:ins w:id="683" w:author="0172918" w:date="2020-04-09T18:15:00Z">
              <w:r>
                <w:rPr>
                  <w:rFonts w:eastAsia="MS Mincho" w:cs="Arial"/>
                </w:rPr>
                <w:t xml:space="preserve">n259, </w:t>
              </w:r>
            </w:ins>
            <w:r w:rsidRPr="00446013">
              <w:rPr>
                <w:rFonts w:eastAsia="MS Mincho" w:cs="Arial"/>
              </w:rPr>
              <w:t>n260</w:t>
            </w:r>
          </w:p>
        </w:tc>
        <w:tc>
          <w:tcPr>
            <w:tcW w:w="910" w:type="dxa"/>
            <w:vAlign w:val="center"/>
          </w:tcPr>
          <w:p w14:paraId="4D25E1E8" w14:textId="77777777" w:rsidR="007D040F" w:rsidRPr="00446013" w:rsidRDefault="007D040F" w:rsidP="0046753E">
            <w:pPr>
              <w:pStyle w:val="TAC"/>
              <w:rPr>
                <w:rFonts w:cs="Arial"/>
              </w:rPr>
            </w:pPr>
            <w:r w:rsidRPr="00446013">
              <w:rPr>
                <w:rFonts w:cs="Arial"/>
              </w:rPr>
              <w:t>dB</w:t>
            </w:r>
          </w:p>
        </w:tc>
        <w:tc>
          <w:tcPr>
            <w:tcW w:w="1115" w:type="dxa"/>
            <w:vAlign w:val="center"/>
          </w:tcPr>
          <w:p w14:paraId="415866CF" w14:textId="77777777" w:rsidR="007D040F" w:rsidRPr="00446013" w:rsidRDefault="007D040F" w:rsidP="0046753E">
            <w:pPr>
              <w:pStyle w:val="TAC"/>
              <w:rPr>
                <w:rFonts w:eastAsia="MS Mincho" w:cs="Arial"/>
              </w:rPr>
            </w:pPr>
            <w:r w:rsidRPr="00446013">
              <w:rPr>
                <w:rFonts w:eastAsia="MS Mincho" w:cs="Arial"/>
              </w:rPr>
              <w:t>22</w:t>
            </w:r>
          </w:p>
        </w:tc>
        <w:tc>
          <w:tcPr>
            <w:tcW w:w="1350" w:type="dxa"/>
            <w:vAlign w:val="center"/>
          </w:tcPr>
          <w:p w14:paraId="776CF1C1" w14:textId="77777777" w:rsidR="007D040F" w:rsidRPr="00446013" w:rsidRDefault="007D040F" w:rsidP="0046753E">
            <w:pPr>
              <w:pStyle w:val="TAC"/>
              <w:rPr>
                <w:rFonts w:eastAsia="MS Mincho" w:cs="Arial"/>
              </w:rPr>
            </w:pPr>
            <w:r w:rsidRPr="00446013">
              <w:rPr>
                <w:rFonts w:eastAsia="MS Mincho" w:cs="Arial"/>
              </w:rPr>
              <w:t>22</w:t>
            </w:r>
          </w:p>
        </w:tc>
        <w:tc>
          <w:tcPr>
            <w:tcW w:w="1170" w:type="dxa"/>
            <w:vAlign w:val="center"/>
          </w:tcPr>
          <w:p w14:paraId="29838229" w14:textId="77777777" w:rsidR="007D040F" w:rsidRPr="00446013" w:rsidRDefault="007D040F" w:rsidP="0046753E">
            <w:pPr>
              <w:pStyle w:val="TAC"/>
              <w:rPr>
                <w:rFonts w:eastAsia="MS Mincho" w:cs="Arial"/>
              </w:rPr>
            </w:pPr>
            <w:r w:rsidRPr="00446013">
              <w:rPr>
                <w:rFonts w:eastAsia="MS Mincho" w:cs="Arial"/>
              </w:rPr>
              <w:t>22</w:t>
            </w:r>
          </w:p>
        </w:tc>
        <w:tc>
          <w:tcPr>
            <w:tcW w:w="1186" w:type="dxa"/>
            <w:vAlign w:val="center"/>
          </w:tcPr>
          <w:p w14:paraId="35251AEA" w14:textId="77777777" w:rsidR="007D040F" w:rsidRPr="00446013" w:rsidRDefault="007D040F" w:rsidP="0046753E">
            <w:pPr>
              <w:pStyle w:val="TAC"/>
              <w:rPr>
                <w:rFonts w:eastAsia="MS Mincho" w:cs="Arial"/>
              </w:rPr>
            </w:pPr>
            <w:r w:rsidRPr="00446013">
              <w:rPr>
                <w:rFonts w:eastAsia="MS Mincho" w:cs="Arial"/>
              </w:rPr>
              <w:t>22</w:t>
            </w:r>
          </w:p>
        </w:tc>
      </w:tr>
    </w:tbl>
    <w:p w14:paraId="19BC4400" w14:textId="77777777" w:rsidR="007D040F" w:rsidRPr="00446013" w:rsidRDefault="007D040F" w:rsidP="007D040F">
      <w:pPr>
        <w:rPr>
          <w:rFonts w:eastAsia="MS Mincho"/>
        </w:rPr>
      </w:pPr>
    </w:p>
    <w:p w14:paraId="668986A5" w14:textId="77777777" w:rsidR="007D040F" w:rsidRPr="00446013" w:rsidRDefault="007D040F" w:rsidP="007D040F">
      <w:pPr>
        <w:pStyle w:val="TH"/>
      </w:pPr>
      <w:r w:rsidRPr="00446013">
        <w:t xml:space="preserve">Table </w:t>
      </w:r>
      <w:r w:rsidRPr="00446013">
        <w:rPr>
          <w:rFonts w:eastAsia="MS Mincho"/>
        </w:rPr>
        <w:t>7.5-2</w:t>
      </w:r>
      <w:r w:rsidRPr="00446013">
        <w:t>: Test parameters for adjacent channel selectivity, Case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753"/>
        <w:gridCol w:w="1714"/>
        <w:gridCol w:w="1494"/>
        <w:gridCol w:w="1934"/>
        <w:gridCol w:w="2228"/>
      </w:tblGrid>
      <w:tr w:rsidR="007D040F" w:rsidRPr="00446013" w14:paraId="00C1D8CE" w14:textId="77777777" w:rsidTr="0046753E">
        <w:trPr>
          <w:jc w:val="center"/>
        </w:trPr>
        <w:tc>
          <w:tcPr>
            <w:tcW w:w="782" w:type="pct"/>
            <w:vMerge w:val="restart"/>
          </w:tcPr>
          <w:p w14:paraId="44FF4F31" w14:textId="77777777" w:rsidR="007D040F" w:rsidRPr="00446013" w:rsidRDefault="007D040F" w:rsidP="0046753E">
            <w:pPr>
              <w:pStyle w:val="TAH"/>
              <w:rPr>
                <w:rFonts w:cs="Arial"/>
              </w:rPr>
            </w:pPr>
            <w:r w:rsidRPr="00446013">
              <w:rPr>
                <w:rFonts w:cs="Arial"/>
              </w:rPr>
              <w:t>Rx Parameter</w:t>
            </w:r>
          </w:p>
        </w:tc>
        <w:tc>
          <w:tcPr>
            <w:tcW w:w="391" w:type="pct"/>
            <w:vMerge w:val="restart"/>
          </w:tcPr>
          <w:p w14:paraId="118DF02F" w14:textId="77777777" w:rsidR="007D040F" w:rsidRPr="00446013" w:rsidRDefault="007D040F" w:rsidP="0046753E">
            <w:pPr>
              <w:pStyle w:val="TAH"/>
              <w:rPr>
                <w:rFonts w:cs="Arial"/>
              </w:rPr>
            </w:pPr>
            <w:r w:rsidRPr="00446013">
              <w:rPr>
                <w:rFonts w:cs="Arial"/>
              </w:rPr>
              <w:t xml:space="preserve">Units </w:t>
            </w:r>
          </w:p>
        </w:tc>
        <w:tc>
          <w:tcPr>
            <w:tcW w:w="3827" w:type="pct"/>
            <w:gridSpan w:val="4"/>
          </w:tcPr>
          <w:p w14:paraId="0D43E556" w14:textId="77777777" w:rsidR="007D040F" w:rsidRPr="00446013" w:rsidRDefault="007D040F" w:rsidP="0046753E">
            <w:pPr>
              <w:pStyle w:val="TAH"/>
              <w:rPr>
                <w:rFonts w:cs="Arial"/>
              </w:rPr>
            </w:pPr>
            <w:r w:rsidRPr="00446013">
              <w:rPr>
                <w:rFonts w:cs="Arial"/>
              </w:rPr>
              <w:t>Channel bandwidth</w:t>
            </w:r>
          </w:p>
        </w:tc>
      </w:tr>
      <w:tr w:rsidR="007D040F" w:rsidRPr="00446013" w14:paraId="1C385502" w14:textId="77777777" w:rsidTr="0046753E">
        <w:trPr>
          <w:jc w:val="center"/>
        </w:trPr>
        <w:tc>
          <w:tcPr>
            <w:tcW w:w="782" w:type="pct"/>
            <w:vMerge/>
          </w:tcPr>
          <w:p w14:paraId="27A71208" w14:textId="77777777" w:rsidR="007D040F" w:rsidRPr="00446013" w:rsidRDefault="007D040F" w:rsidP="0046753E">
            <w:pPr>
              <w:pStyle w:val="TAH"/>
              <w:rPr>
                <w:rFonts w:cs="Arial"/>
              </w:rPr>
            </w:pPr>
          </w:p>
        </w:tc>
        <w:tc>
          <w:tcPr>
            <w:tcW w:w="391" w:type="pct"/>
            <w:vMerge/>
          </w:tcPr>
          <w:p w14:paraId="4F6B836A" w14:textId="77777777" w:rsidR="007D040F" w:rsidRPr="00446013" w:rsidRDefault="007D040F" w:rsidP="0046753E">
            <w:pPr>
              <w:pStyle w:val="TAH"/>
              <w:rPr>
                <w:rFonts w:cs="Arial"/>
              </w:rPr>
            </w:pPr>
          </w:p>
        </w:tc>
        <w:tc>
          <w:tcPr>
            <w:tcW w:w="890" w:type="pct"/>
          </w:tcPr>
          <w:p w14:paraId="6A9D5BED" w14:textId="77777777" w:rsidR="007D040F" w:rsidRPr="00446013" w:rsidRDefault="007D040F" w:rsidP="0046753E">
            <w:pPr>
              <w:pStyle w:val="TAH"/>
              <w:rPr>
                <w:rFonts w:cs="Arial"/>
              </w:rPr>
            </w:pPr>
            <w:r w:rsidRPr="00446013">
              <w:rPr>
                <w:rFonts w:cs="Arial"/>
              </w:rPr>
              <w:t xml:space="preserve">50 MHz </w:t>
            </w:r>
          </w:p>
        </w:tc>
        <w:tc>
          <w:tcPr>
            <w:tcW w:w="776" w:type="pct"/>
          </w:tcPr>
          <w:p w14:paraId="31DC7029" w14:textId="77777777" w:rsidR="007D040F" w:rsidRPr="00446013" w:rsidRDefault="007D040F" w:rsidP="0046753E">
            <w:pPr>
              <w:pStyle w:val="TAH"/>
              <w:rPr>
                <w:rFonts w:cs="Arial"/>
              </w:rPr>
            </w:pPr>
            <w:r w:rsidRPr="00446013">
              <w:rPr>
                <w:rFonts w:cs="Arial"/>
              </w:rPr>
              <w:t>100 MHz</w:t>
            </w:r>
          </w:p>
        </w:tc>
        <w:tc>
          <w:tcPr>
            <w:tcW w:w="1004" w:type="pct"/>
          </w:tcPr>
          <w:p w14:paraId="70C79F4C" w14:textId="77777777" w:rsidR="007D040F" w:rsidRPr="00446013" w:rsidRDefault="007D040F" w:rsidP="0046753E">
            <w:pPr>
              <w:pStyle w:val="TAH"/>
              <w:rPr>
                <w:rFonts w:cs="Arial"/>
              </w:rPr>
            </w:pPr>
            <w:r w:rsidRPr="00446013">
              <w:rPr>
                <w:rFonts w:cs="Arial"/>
              </w:rPr>
              <w:t>200 MHz</w:t>
            </w:r>
          </w:p>
        </w:tc>
        <w:tc>
          <w:tcPr>
            <w:tcW w:w="1157" w:type="pct"/>
          </w:tcPr>
          <w:p w14:paraId="35370E9C" w14:textId="77777777" w:rsidR="007D040F" w:rsidRPr="00446013" w:rsidRDefault="007D040F" w:rsidP="0046753E">
            <w:pPr>
              <w:pStyle w:val="TAH"/>
              <w:rPr>
                <w:rFonts w:cs="Arial"/>
              </w:rPr>
            </w:pPr>
            <w:r w:rsidRPr="00446013">
              <w:rPr>
                <w:rFonts w:cs="Arial"/>
              </w:rPr>
              <w:t>400 MHz</w:t>
            </w:r>
          </w:p>
        </w:tc>
      </w:tr>
      <w:tr w:rsidR="007D040F" w:rsidRPr="00446013" w14:paraId="7A4538C9" w14:textId="77777777" w:rsidTr="0046753E">
        <w:trPr>
          <w:jc w:val="center"/>
        </w:trPr>
        <w:tc>
          <w:tcPr>
            <w:tcW w:w="782" w:type="pct"/>
          </w:tcPr>
          <w:p w14:paraId="3821FB81" w14:textId="77777777" w:rsidR="007D040F" w:rsidRPr="00446013" w:rsidRDefault="007D040F" w:rsidP="0046753E">
            <w:pPr>
              <w:pStyle w:val="TAL"/>
              <w:rPr>
                <w:rFonts w:cs="Arial"/>
              </w:rPr>
            </w:pPr>
            <w:r w:rsidRPr="00446013">
              <w:rPr>
                <w:rFonts w:cs="Arial"/>
              </w:rPr>
              <w:t>Power in Transmission Bandwidth Configuration</w:t>
            </w:r>
          </w:p>
        </w:tc>
        <w:tc>
          <w:tcPr>
            <w:tcW w:w="391" w:type="pct"/>
          </w:tcPr>
          <w:p w14:paraId="0ABA4C2C" w14:textId="77777777" w:rsidR="007D040F" w:rsidRPr="00446013" w:rsidRDefault="007D040F" w:rsidP="0046753E">
            <w:pPr>
              <w:pStyle w:val="TAC"/>
              <w:rPr>
                <w:rFonts w:cs="Arial"/>
              </w:rPr>
            </w:pPr>
            <w:r w:rsidRPr="00446013">
              <w:rPr>
                <w:rFonts w:cs="Arial"/>
              </w:rPr>
              <w:t>dBm</w:t>
            </w:r>
          </w:p>
        </w:tc>
        <w:tc>
          <w:tcPr>
            <w:tcW w:w="3827" w:type="pct"/>
            <w:gridSpan w:val="4"/>
            <w:vAlign w:val="center"/>
          </w:tcPr>
          <w:p w14:paraId="2808F254" w14:textId="77777777" w:rsidR="007D040F" w:rsidRPr="00446013" w:rsidRDefault="007D040F" w:rsidP="0046753E">
            <w:pPr>
              <w:pStyle w:val="TAC"/>
              <w:rPr>
                <w:rFonts w:cs="Arial"/>
              </w:rPr>
            </w:pPr>
            <w:r w:rsidRPr="00446013">
              <w:rPr>
                <w:rFonts w:cs="Arial"/>
              </w:rPr>
              <w:t>REFSENS + 14 dB</w:t>
            </w:r>
          </w:p>
        </w:tc>
      </w:tr>
      <w:tr w:rsidR="007D040F" w:rsidRPr="00446013" w14:paraId="3E609422" w14:textId="77777777" w:rsidTr="0046753E">
        <w:trPr>
          <w:jc w:val="center"/>
        </w:trPr>
        <w:tc>
          <w:tcPr>
            <w:tcW w:w="782" w:type="pct"/>
            <w:vAlign w:val="bottom"/>
          </w:tcPr>
          <w:p w14:paraId="4CA060AB" w14:textId="77777777" w:rsidR="007D040F" w:rsidRPr="00446013" w:rsidRDefault="007D040F" w:rsidP="0046753E">
            <w:pPr>
              <w:pStyle w:val="TAL"/>
              <w:rPr>
                <w:rFonts w:cs="Arial"/>
              </w:rPr>
            </w:pPr>
            <w:proofErr w:type="spellStart"/>
            <w:r w:rsidRPr="00446013">
              <w:rPr>
                <w:rFonts w:eastAsia="MS Mincho" w:cs="Arial"/>
                <w:bCs/>
              </w:rPr>
              <w:t>P</w:t>
            </w:r>
            <w:r w:rsidRPr="00446013">
              <w:rPr>
                <w:rFonts w:eastAsia="MS Mincho" w:cs="Arial"/>
                <w:bCs/>
                <w:vertAlign w:val="subscript"/>
              </w:rPr>
              <w:t>Interferer</w:t>
            </w:r>
            <w:proofErr w:type="spellEnd"/>
            <w:r w:rsidRPr="00446013">
              <w:rPr>
                <w:rFonts w:eastAsia="MS Mincho" w:cs="Arial"/>
                <w:bCs/>
                <w:vertAlign w:val="subscript"/>
              </w:rPr>
              <w:t xml:space="preserve"> </w:t>
            </w:r>
            <w:r w:rsidRPr="00446013">
              <w:rPr>
                <w:rFonts w:eastAsia="MS Mincho" w:cs="Arial"/>
                <w:bCs/>
              </w:rPr>
              <w:t>for band n257, n258, n261</w:t>
            </w:r>
          </w:p>
        </w:tc>
        <w:tc>
          <w:tcPr>
            <w:tcW w:w="391" w:type="pct"/>
          </w:tcPr>
          <w:p w14:paraId="3FA95E75" w14:textId="77777777" w:rsidR="007D040F" w:rsidRPr="00446013" w:rsidRDefault="007D040F" w:rsidP="0046753E">
            <w:pPr>
              <w:pStyle w:val="TAC"/>
              <w:rPr>
                <w:rFonts w:cs="Arial"/>
              </w:rPr>
            </w:pPr>
            <w:r w:rsidRPr="00446013">
              <w:rPr>
                <w:rFonts w:cs="Arial"/>
              </w:rPr>
              <w:t>dBm</w:t>
            </w:r>
          </w:p>
        </w:tc>
        <w:tc>
          <w:tcPr>
            <w:tcW w:w="890" w:type="pct"/>
          </w:tcPr>
          <w:p w14:paraId="5F997C47" w14:textId="77777777" w:rsidR="007D040F" w:rsidRPr="00446013" w:rsidRDefault="007D040F" w:rsidP="0046753E">
            <w:pPr>
              <w:pStyle w:val="TAC"/>
              <w:rPr>
                <w:rFonts w:cs="Arial"/>
              </w:rPr>
            </w:pPr>
            <w:r w:rsidRPr="00446013">
              <w:rPr>
                <w:rFonts w:eastAsia="MS Mincho" w:cs="Arial"/>
              </w:rPr>
              <w:t xml:space="preserve">REFSENS </w:t>
            </w:r>
            <w:r w:rsidRPr="00446013">
              <w:rPr>
                <w:rFonts w:eastAsia="MS Mincho" w:cs="Arial"/>
              </w:rPr>
              <w:br/>
              <w:t>+ 35.5 dB</w:t>
            </w:r>
          </w:p>
        </w:tc>
        <w:tc>
          <w:tcPr>
            <w:tcW w:w="776" w:type="pct"/>
          </w:tcPr>
          <w:p w14:paraId="1E419E77" w14:textId="77777777" w:rsidR="007D040F" w:rsidRPr="00446013" w:rsidRDefault="007D040F" w:rsidP="0046753E">
            <w:pPr>
              <w:pStyle w:val="TAC"/>
              <w:rPr>
                <w:rFonts w:cs="Arial"/>
              </w:rPr>
            </w:pPr>
            <w:r w:rsidRPr="00446013">
              <w:rPr>
                <w:rFonts w:eastAsia="MS Mincho" w:cs="Arial"/>
              </w:rPr>
              <w:t>REFSENS +35.5 dB</w:t>
            </w:r>
          </w:p>
        </w:tc>
        <w:tc>
          <w:tcPr>
            <w:tcW w:w="1004" w:type="pct"/>
          </w:tcPr>
          <w:p w14:paraId="5668F992" w14:textId="77777777" w:rsidR="007D040F" w:rsidRPr="00446013" w:rsidRDefault="007D040F" w:rsidP="0046753E">
            <w:pPr>
              <w:pStyle w:val="TAC"/>
              <w:rPr>
                <w:rFonts w:cs="Arial"/>
              </w:rPr>
            </w:pPr>
            <w:r w:rsidRPr="00446013">
              <w:rPr>
                <w:rFonts w:eastAsia="MS Mincho" w:cs="Arial"/>
              </w:rPr>
              <w:t xml:space="preserve">REFSENS </w:t>
            </w:r>
            <w:r w:rsidRPr="00446013">
              <w:rPr>
                <w:rFonts w:eastAsia="MS Mincho" w:cs="Arial"/>
              </w:rPr>
              <w:br/>
              <w:t>+35.5 dB</w:t>
            </w:r>
          </w:p>
        </w:tc>
        <w:tc>
          <w:tcPr>
            <w:tcW w:w="1157" w:type="pct"/>
          </w:tcPr>
          <w:p w14:paraId="143B34AD" w14:textId="77777777" w:rsidR="007D040F" w:rsidRPr="00446013" w:rsidRDefault="007D040F" w:rsidP="0046753E">
            <w:pPr>
              <w:pStyle w:val="TAC"/>
              <w:rPr>
                <w:rFonts w:cs="Arial"/>
              </w:rPr>
            </w:pPr>
            <w:r w:rsidRPr="00446013">
              <w:rPr>
                <w:rFonts w:eastAsia="MS Mincho" w:cs="Arial"/>
              </w:rPr>
              <w:t xml:space="preserve">REFSENS </w:t>
            </w:r>
            <w:r w:rsidRPr="00446013">
              <w:rPr>
                <w:rFonts w:eastAsia="MS Mincho" w:cs="Arial"/>
              </w:rPr>
              <w:br/>
              <w:t>+35.5 dB</w:t>
            </w:r>
          </w:p>
        </w:tc>
      </w:tr>
      <w:tr w:rsidR="007D040F" w:rsidRPr="00446013" w14:paraId="131C2BFE" w14:textId="77777777" w:rsidTr="0046753E">
        <w:trPr>
          <w:jc w:val="center"/>
        </w:trPr>
        <w:tc>
          <w:tcPr>
            <w:tcW w:w="782" w:type="pct"/>
            <w:vAlign w:val="bottom"/>
          </w:tcPr>
          <w:p w14:paraId="1A1FBA8A" w14:textId="77777777" w:rsidR="007D040F" w:rsidRPr="00446013" w:rsidRDefault="007D040F" w:rsidP="0046753E">
            <w:pPr>
              <w:pStyle w:val="TAL"/>
              <w:rPr>
                <w:rFonts w:eastAsia="MS Mincho" w:cs="Arial"/>
                <w:bCs/>
              </w:rPr>
            </w:pPr>
            <w:proofErr w:type="spellStart"/>
            <w:r w:rsidRPr="00446013">
              <w:rPr>
                <w:rFonts w:eastAsia="MS Mincho" w:cs="Arial"/>
                <w:bCs/>
              </w:rPr>
              <w:t>P</w:t>
            </w:r>
            <w:r w:rsidRPr="00446013">
              <w:rPr>
                <w:rFonts w:eastAsia="MS Mincho" w:cs="Arial"/>
                <w:bCs/>
                <w:vertAlign w:val="subscript"/>
              </w:rPr>
              <w:t>Interferer</w:t>
            </w:r>
            <w:proofErr w:type="spellEnd"/>
            <w:r w:rsidRPr="00446013">
              <w:rPr>
                <w:rFonts w:eastAsia="MS Mincho" w:cs="Arial"/>
                <w:bCs/>
                <w:vertAlign w:val="subscript"/>
              </w:rPr>
              <w:t xml:space="preserve"> </w:t>
            </w:r>
            <w:r w:rsidRPr="00446013">
              <w:rPr>
                <w:rFonts w:eastAsia="MS Mincho" w:cs="Arial"/>
                <w:bCs/>
              </w:rPr>
              <w:t>for band</w:t>
            </w:r>
            <w:r>
              <w:rPr>
                <w:rFonts w:eastAsia="MS Mincho" w:cs="Arial"/>
                <w:bCs/>
              </w:rPr>
              <w:t xml:space="preserve"> </w:t>
            </w:r>
            <w:ins w:id="684" w:author="0172918" w:date="2020-04-09T18:15:00Z">
              <w:r>
                <w:rPr>
                  <w:rFonts w:eastAsia="MS Mincho" w:cs="Arial"/>
                  <w:bCs/>
                </w:rPr>
                <w:t xml:space="preserve">n259, </w:t>
              </w:r>
            </w:ins>
            <w:r w:rsidRPr="00446013">
              <w:rPr>
                <w:rFonts w:eastAsia="MS Mincho" w:cs="Arial"/>
                <w:bCs/>
              </w:rPr>
              <w:t>n260</w:t>
            </w:r>
          </w:p>
        </w:tc>
        <w:tc>
          <w:tcPr>
            <w:tcW w:w="391" w:type="pct"/>
          </w:tcPr>
          <w:p w14:paraId="4E43FFF9" w14:textId="77777777" w:rsidR="007D040F" w:rsidRPr="00446013" w:rsidRDefault="007D040F" w:rsidP="0046753E">
            <w:pPr>
              <w:pStyle w:val="TAC"/>
              <w:rPr>
                <w:rFonts w:cs="Arial"/>
              </w:rPr>
            </w:pPr>
            <w:r w:rsidRPr="00446013">
              <w:rPr>
                <w:rFonts w:cs="Arial"/>
              </w:rPr>
              <w:t>dBm</w:t>
            </w:r>
          </w:p>
        </w:tc>
        <w:tc>
          <w:tcPr>
            <w:tcW w:w="890" w:type="pct"/>
          </w:tcPr>
          <w:p w14:paraId="21BFC402" w14:textId="77777777" w:rsidR="007D040F" w:rsidRPr="00446013" w:rsidRDefault="007D040F" w:rsidP="0046753E">
            <w:pPr>
              <w:pStyle w:val="TAC"/>
              <w:rPr>
                <w:rFonts w:eastAsia="MS Mincho" w:cs="Arial"/>
              </w:rPr>
            </w:pPr>
            <w:r w:rsidRPr="00446013">
              <w:rPr>
                <w:rFonts w:eastAsia="MS Mincho" w:cs="Arial"/>
              </w:rPr>
              <w:t xml:space="preserve">REFSENS </w:t>
            </w:r>
            <w:r w:rsidRPr="00446013">
              <w:rPr>
                <w:rFonts w:eastAsia="MS Mincho" w:cs="Arial"/>
              </w:rPr>
              <w:br/>
              <w:t>+ 34.5 dB</w:t>
            </w:r>
          </w:p>
        </w:tc>
        <w:tc>
          <w:tcPr>
            <w:tcW w:w="776" w:type="pct"/>
          </w:tcPr>
          <w:p w14:paraId="54CF3E51" w14:textId="77777777" w:rsidR="007D040F" w:rsidRPr="00446013" w:rsidRDefault="007D040F" w:rsidP="0046753E">
            <w:pPr>
              <w:pStyle w:val="TAC"/>
              <w:rPr>
                <w:rFonts w:eastAsia="MS Mincho" w:cs="Arial"/>
              </w:rPr>
            </w:pPr>
            <w:r w:rsidRPr="00446013">
              <w:rPr>
                <w:rFonts w:eastAsia="MS Mincho" w:cs="Arial"/>
              </w:rPr>
              <w:t>REFSENS +34.5 dB</w:t>
            </w:r>
          </w:p>
        </w:tc>
        <w:tc>
          <w:tcPr>
            <w:tcW w:w="1004" w:type="pct"/>
          </w:tcPr>
          <w:p w14:paraId="2D968F1B" w14:textId="77777777" w:rsidR="007D040F" w:rsidRPr="00446013" w:rsidRDefault="007D040F" w:rsidP="0046753E">
            <w:pPr>
              <w:pStyle w:val="TAC"/>
              <w:rPr>
                <w:rFonts w:eastAsia="MS Mincho" w:cs="Arial"/>
              </w:rPr>
            </w:pPr>
            <w:r w:rsidRPr="00446013">
              <w:rPr>
                <w:rFonts w:eastAsia="MS Mincho" w:cs="Arial"/>
              </w:rPr>
              <w:t xml:space="preserve">REFSENS </w:t>
            </w:r>
            <w:r w:rsidRPr="00446013">
              <w:rPr>
                <w:rFonts w:eastAsia="MS Mincho" w:cs="Arial"/>
              </w:rPr>
              <w:br/>
              <w:t>+34.5 dB</w:t>
            </w:r>
          </w:p>
        </w:tc>
        <w:tc>
          <w:tcPr>
            <w:tcW w:w="1157" w:type="pct"/>
          </w:tcPr>
          <w:p w14:paraId="03FCC4F2" w14:textId="77777777" w:rsidR="007D040F" w:rsidRPr="00446013" w:rsidRDefault="007D040F" w:rsidP="0046753E">
            <w:pPr>
              <w:pStyle w:val="TAC"/>
              <w:rPr>
                <w:rFonts w:eastAsia="MS Mincho" w:cs="Arial"/>
              </w:rPr>
            </w:pPr>
            <w:r w:rsidRPr="00446013">
              <w:rPr>
                <w:rFonts w:eastAsia="MS Mincho" w:cs="Arial"/>
              </w:rPr>
              <w:t xml:space="preserve">REFSENS </w:t>
            </w:r>
            <w:r w:rsidRPr="00446013">
              <w:rPr>
                <w:rFonts w:eastAsia="MS Mincho" w:cs="Arial"/>
              </w:rPr>
              <w:br/>
              <w:t>+34.5 dB</w:t>
            </w:r>
          </w:p>
        </w:tc>
      </w:tr>
      <w:tr w:rsidR="007D040F" w:rsidRPr="00446013" w14:paraId="2B20FFFF" w14:textId="77777777" w:rsidTr="0046753E">
        <w:trPr>
          <w:jc w:val="center"/>
        </w:trPr>
        <w:tc>
          <w:tcPr>
            <w:tcW w:w="782" w:type="pct"/>
          </w:tcPr>
          <w:p w14:paraId="3AD06BF7" w14:textId="77777777" w:rsidR="007D040F" w:rsidRPr="00446013" w:rsidRDefault="007D040F" w:rsidP="0046753E">
            <w:pPr>
              <w:pStyle w:val="TAL"/>
              <w:rPr>
                <w:rFonts w:cs="Arial"/>
                <w:i/>
              </w:rPr>
            </w:pPr>
            <w:proofErr w:type="spellStart"/>
            <w:r w:rsidRPr="00446013">
              <w:rPr>
                <w:rFonts w:eastAsia="MS Mincho" w:cs="Arial"/>
                <w:bCs/>
              </w:rPr>
              <w:t>BW</w:t>
            </w:r>
            <w:r w:rsidRPr="00446013">
              <w:rPr>
                <w:rFonts w:eastAsia="MS Mincho" w:cs="Arial"/>
                <w:bCs/>
                <w:vertAlign w:val="subscript"/>
              </w:rPr>
              <w:t>Interferer</w:t>
            </w:r>
            <w:proofErr w:type="spellEnd"/>
            <w:r w:rsidRPr="00446013">
              <w:rPr>
                <w:rFonts w:eastAsia="MS Mincho" w:cs="Arial"/>
                <w:bCs/>
                <w:vertAlign w:val="subscript"/>
              </w:rPr>
              <w:t xml:space="preserve"> </w:t>
            </w:r>
          </w:p>
        </w:tc>
        <w:tc>
          <w:tcPr>
            <w:tcW w:w="391" w:type="pct"/>
          </w:tcPr>
          <w:p w14:paraId="68CAC183" w14:textId="77777777" w:rsidR="007D040F" w:rsidRPr="00446013" w:rsidRDefault="007D040F" w:rsidP="0046753E">
            <w:pPr>
              <w:pStyle w:val="TAC"/>
              <w:rPr>
                <w:rFonts w:cs="Arial"/>
              </w:rPr>
            </w:pPr>
            <w:r w:rsidRPr="00446013">
              <w:rPr>
                <w:rFonts w:cs="Arial"/>
              </w:rPr>
              <w:t>MHz</w:t>
            </w:r>
          </w:p>
        </w:tc>
        <w:tc>
          <w:tcPr>
            <w:tcW w:w="890" w:type="pct"/>
          </w:tcPr>
          <w:p w14:paraId="456EB62D" w14:textId="77777777" w:rsidR="007D040F" w:rsidRPr="00446013" w:rsidRDefault="007D040F" w:rsidP="0046753E">
            <w:pPr>
              <w:pStyle w:val="TAC"/>
              <w:rPr>
                <w:rFonts w:cs="Arial"/>
              </w:rPr>
            </w:pPr>
            <w:r w:rsidRPr="00446013">
              <w:rPr>
                <w:rFonts w:eastAsia="MS Mincho" w:cs="Arial"/>
              </w:rPr>
              <w:t>50</w:t>
            </w:r>
          </w:p>
        </w:tc>
        <w:tc>
          <w:tcPr>
            <w:tcW w:w="776" w:type="pct"/>
          </w:tcPr>
          <w:p w14:paraId="434FB24A" w14:textId="77777777" w:rsidR="007D040F" w:rsidRPr="00446013" w:rsidRDefault="007D040F" w:rsidP="0046753E">
            <w:pPr>
              <w:pStyle w:val="TAC"/>
              <w:rPr>
                <w:rFonts w:cs="Arial"/>
              </w:rPr>
            </w:pPr>
            <w:r w:rsidRPr="00446013">
              <w:rPr>
                <w:rFonts w:cs="Arial"/>
              </w:rPr>
              <w:t>100</w:t>
            </w:r>
          </w:p>
        </w:tc>
        <w:tc>
          <w:tcPr>
            <w:tcW w:w="1004" w:type="pct"/>
            <w:vAlign w:val="bottom"/>
          </w:tcPr>
          <w:p w14:paraId="6377A7D5" w14:textId="77777777" w:rsidR="007D040F" w:rsidRPr="00446013" w:rsidRDefault="007D040F" w:rsidP="0046753E">
            <w:pPr>
              <w:pStyle w:val="TAC"/>
              <w:rPr>
                <w:rFonts w:cs="Arial"/>
              </w:rPr>
            </w:pPr>
            <w:r w:rsidRPr="00446013">
              <w:rPr>
                <w:rFonts w:cs="Arial"/>
              </w:rPr>
              <w:t>200</w:t>
            </w:r>
          </w:p>
        </w:tc>
        <w:tc>
          <w:tcPr>
            <w:tcW w:w="1157" w:type="pct"/>
            <w:vAlign w:val="bottom"/>
          </w:tcPr>
          <w:p w14:paraId="006E8640" w14:textId="77777777" w:rsidR="007D040F" w:rsidRPr="00446013" w:rsidRDefault="007D040F" w:rsidP="0046753E">
            <w:pPr>
              <w:pStyle w:val="TAC"/>
              <w:rPr>
                <w:rFonts w:cs="Arial"/>
              </w:rPr>
            </w:pPr>
            <w:r w:rsidRPr="00446013">
              <w:rPr>
                <w:rFonts w:cs="Arial"/>
              </w:rPr>
              <w:t>400</w:t>
            </w:r>
          </w:p>
        </w:tc>
      </w:tr>
      <w:tr w:rsidR="007D040F" w:rsidRPr="00446013" w14:paraId="1943B5B4" w14:textId="77777777" w:rsidTr="0046753E">
        <w:trPr>
          <w:jc w:val="center"/>
        </w:trPr>
        <w:tc>
          <w:tcPr>
            <w:tcW w:w="782" w:type="pct"/>
          </w:tcPr>
          <w:p w14:paraId="2C099CB3" w14:textId="77777777" w:rsidR="007D040F" w:rsidRPr="00446013" w:rsidRDefault="007D040F" w:rsidP="0046753E">
            <w:pPr>
              <w:pStyle w:val="TAL"/>
              <w:rPr>
                <w:rFonts w:cs="Arial"/>
                <w:i/>
              </w:rPr>
            </w:pPr>
            <w:proofErr w:type="spellStart"/>
            <w:r w:rsidRPr="00446013">
              <w:rPr>
                <w:rFonts w:eastAsia="MS Mincho" w:cs="Arial"/>
                <w:bCs/>
              </w:rPr>
              <w:t>F</w:t>
            </w:r>
            <w:r w:rsidRPr="00446013">
              <w:rPr>
                <w:rFonts w:eastAsia="MS Mincho" w:cs="Arial"/>
                <w:bCs/>
                <w:vertAlign w:val="subscript"/>
              </w:rPr>
              <w:t>Interferer</w:t>
            </w:r>
            <w:proofErr w:type="spellEnd"/>
            <w:r w:rsidRPr="00446013">
              <w:rPr>
                <w:rFonts w:eastAsia="MS Mincho" w:cs="Arial"/>
                <w:bCs/>
              </w:rPr>
              <w:t xml:space="preserve"> (offset)</w:t>
            </w:r>
          </w:p>
        </w:tc>
        <w:tc>
          <w:tcPr>
            <w:tcW w:w="391" w:type="pct"/>
          </w:tcPr>
          <w:p w14:paraId="07CD53D0" w14:textId="77777777" w:rsidR="007D040F" w:rsidRPr="00446013" w:rsidRDefault="007D040F" w:rsidP="0046753E">
            <w:pPr>
              <w:pStyle w:val="TAC"/>
              <w:rPr>
                <w:rFonts w:cs="Arial"/>
              </w:rPr>
            </w:pPr>
            <w:r w:rsidRPr="00446013">
              <w:rPr>
                <w:rFonts w:cs="Arial"/>
              </w:rPr>
              <w:t>MHz</w:t>
            </w:r>
          </w:p>
        </w:tc>
        <w:tc>
          <w:tcPr>
            <w:tcW w:w="890" w:type="pct"/>
          </w:tcPr>
          <w:p w14:paraId="6B15070C" w14:textId="77777777" w:rsidR="007D040F" w:rsidRPr="00446013" w:rsidRDefault="007D040F" w:rsidP="0046753E">
            <w:pPr>
              <w:pStyle w:val="TAC"/>
              <w:rPr>
                <w:rFonts w:cs="Arial"/>
              </w:rPr>
            </w:pPr>
            <w:r w:rsidRPr="00446013">
              <w:rPr>
                <w:rFonts w:cs="Arial"/>
              </w:rPr>
              <w:t>50</w:t>
            </w:r>
          </w:p>
          <w:p w14:paraId="20BC4D90" w14:textId="77777777" w:rsidR="007D040F" w:rsidRPr="00446013" w:rsidRDefault="007D040F" w:rsidP="0046753E">
            <w:pPr>
              <w:pStyle w:val="TAC"/>
              <w:rPr>
                <w:rFonts w:cs="Arial"/>
              </w:rPr>
            </w:pPr>
            <w:r w:rsidRPr="00446013">
              <w:rPr>
                <w:rFonts w:cs="Arial"/>
              </w:rPr>
              <w:t>/</w:t>
            </w:r>
          </w:p>
          <w:p w14:paraId="72F84249" w14:textId="77777777" w:rsidR="007D040F" w:rsidRPr="00446013" w:rsidRDefault="007D040F" w:rsidP="0046753E">
            <w:pPr>
              <w:pStyle w:val="TAC"/>
              <w:rPr>
                <w:rFonts w:cs="Arial"/>
              </w:rPr>
            </w:pPr>
            <w:r w:rsidRPr="00446013">
              <w:rPr>
                <w:rFonts w:cs="Arial"/>
              </w:rPr>
              <w:t>-50</w:t>
            </w:r>
          </w:p>
          <w:p w14:paraId="3913D478" w14:textId="77777777" w:rsidR="007D040F" w:rsidRPr="00446013" w:rsidRDefault="007D040F" w:rsidP="0046753E">
            <w:pPr>
              <w:pStyle w:val="TAC"/>
              <w:rPr>
                <w:rFonts w:cs="Arial"/>
              </w:rPr>
            </w:pPr>
            <w:r w:rsidRPr="00446013">
              <w:rPr>
                <w:rFonts w:cs="Arial"/>
              </w:rPr>
              <w:t>NOTE 3</w:t>
            </w:r>
          </w:p>
        </w:tc>
        <w:tc>
          <w:tcPr>
            <w:tcW w:w="776" w:type="pct"/>
          </w:tcPr>
          <w:p w14:paraId="48CAD370" w14:textId="77777777" w:rsidR="007D040F" w:rsidRPr="00446013" w:rsidRDefault="007D040F" w:rsidP="0046753E">
            <w:pPr>
              <w:pStyle w:val="TAC"/>
              <w:rPr>
                <w:rFonts w:cs="Arial"/>
              </w:rPr>
            </w:pPr>
            <w:r w:rsidRPr="00446013">
              <w:rPr>
                <w:rFonts w:cs="Arial"/>
              </w:rPr>
              <w:t>100</w:t>
            </w:r>
          </w:p>
          <w:p w14:paraId="281E5358" w14:textId="77777777" w:rsidR="007D040F" w:rsidRPr="00446013" w:rsidRDefault="007D040F" w:rsidP="0046753E">
            <w:pPr>
              <w:pStyle w:val="TAC"/>
              <w:rPr>
                <w:rFonts w:cs="Arial"/>
              </w:rPr>
            </w:pPr>
            <w:r w:rsidRPr="00446013">
              <w:rPr>
                <w:rFonts w:cs="Arial"/>
              </w:rPr>
              <w:t>/</w:t>
            </w:r>
          </w:p>
          <w:p w14:paraId="2E7020C6" w14:textId="77777777" w:rsidR="007D040F" w:rsidRPr="00446013" w:rsidRDefault="007D040F" w:rsidP="0046753E">
            <w:pPr>
              <w:pStyle w:val="TAC"/>
              <w:rPr>
                <w:rFonts w:cs="Arial"/>
              </w:rPr>
            </w:pPr>
            <w:r w:rsidRPr="00446013">
              <w:rPr>
                <w:rFonts w:cs="Arial"/>
              </w:rPr>
              <w:t>-100</w:t>
            </w:r>
          </w:p>
          <w:p w14:paraId="1EA6228D" w14:textId="77777777" w:rsidR="007D040F" w:rsidRPr="00446013" w:rsidRDefault="007D040F" w:rsidP="0046753E">
            <w:pPr>
              <w:pStyle w:val="TAC"/>
              <w:rPr>
                <w:rFonts w:cs="Arial"/>
              </w:rPr>
            </w:pPr>
            <w:r w:rsidRPr="00446013">
              <w:rPr>
                <w:rFonts w:cs="Arial"/>
              </w:rPr>
              <w:t>NOTE 3</w:t>
            </w:r>
          </w:p>
        </w:tc>
        <w:tc>
          <w:tcPr>
            <w:tcW w:w="1004" w:type="pct"/>
          </w:tcPr>
          <w:p w14:paraId="66882DCC" w14:textId="77777777" w:rsidR="007D040F" w:rsidRPr="00446013" w:rsidRDefault="007D040F" w:rsidP="0046753E">
            <w:pPr>
              <w:pStyle w:val="TAC"/>
              <w:rPr>
                <w:rFonts w:cs="Arial"/>
              </w:rPr>
            </w:pPr>
            <w:r w:rsidRPr="00446013">
              <w:rPr>
                <w:rFonts w:cs="Arial"/>
              </w:rPr>
              <w:t>200</w:t>
            </w:r>
          </w:p>
          <w:p w14:paraId="1151DC41" w14:textId="77777777" w:rsidR="007D040F" w:rsidRPr="00446013" w:rsidRDefault="007D040F" w:rsidP="0046753E">
            <w:pPr>
              <w:pStyle w:val="TAC"/>
              <w:rPr>
                <w:rFonts w:cs="Arial"/>
              </w:rPr>
            </w:pPr>
            <w:r w:rsidRPr="00446013">
              <w:rPr>
                <w:rFonts w:cs="Arial"/>
              </w:rPr>
              <w:t>/</w:t>
            </w:r>
          </w:p>
          <w:p w14:paraId="0C7B67BB" w14:textId="77777777" w:rsidR="007D040F" w:rsidRPr="00446013" w:rsidRDefault="007D040F" w:rsidP="0046753E">
            <w:pPr>
              <w:pStyle w:val="TAC"/>
              <w:rPr>
                <w:rFonts w:cs="Arial"/>
              </w:rPr>
            </w:pPr>
            <w:r w:rsidRPr="00446013">
              <w:rPr>
                <w:rFonts w:cs="Arial"/>
              </w:rPr>
              <w:t>-200</w:t>
            </w:r>
          </w:p>
          <w:p w14:paraId="75473AA9" w14:textId="77777777" w:rsidR="007D040F" w:rsidRPr="00446013" w:rsidRDefault="007D040F" w:rsidP="0046753E">
            <w:pPr>
              <w:pStyle w:val="TAC"/>
              <w:rPr>
                <w:rFonts w:cs="Arial"/>
              </w:rPr>
            </w:pPr>
            <w:r w:rsidRPr="00446013">
              <w:rPr>
                <w:rFonts w:cs="Arial"/>
              </w:rPr>
              <w:t>NOTE 3</w:t>
            </w:r>
          </w:p>
        </w:tc>
        <w:tc>
          <w:tcPr>
            <w:tcW w:w="1157" w:type="pct"/>
          </w:tcPr>
          <w:p w14:paraId="48A25B68" w14:textId="77777777" w:rsidR="007D040F" w:rsidRPr="00446013" w:rsidRDefault="007D040F" w:rsidP="0046753E">
            <w:pPr>
              <w:pStyle w:val="TAC"/>
              <w:rPr>
                <w:rFonts w:cs="Arial"/>
              </w:rPr>
            </w:pPr>
            <w:r w:rsidRPr="00446013">
              <w:rPr>
                <w:rFonts w:cs="Arial"/>
              </w:rPr>
              <w:t>400</w:t>
            </w:r>
          </w:p>
          <w:p w14:paraId="179981EB" w14:textId="77777777" w:rsidR="007D040F" w:rsidRPr="00446013" w:rsidRDefault="007D040F" w:rsidP="0046753E">
            <w:pPr>
              <w:pStyle w:val="TAC"/>
              <w:rPr>
                <w:rFonts w:cs="Arial"/>
              </w:rPr>
            </w:pPr>
            <w:r w:rsidRPr="00446013">
              <w:rPr>
                <w:rFonts w:cs="Arial"/>
              </w:rPr>
              <w:t>/</w:t>
            </w:r>
          </w:p>
          <w:p w14:paraId="7719E5BD" w14:textId="77777777" w:rsidR="007D040F" w:rsidRPr="00446013" w:rsidRDefault="007D040F" w:rsidP="0046753E">
            <w:pPr>
              <w:pStyle w:val="TAC"/>
              <w:rPr>
                <w:rFonts w:cs="Arial"/>
              </w:rPr>
            </w:pPr>
            <w:r w:rsidRPr="00446013">
              <w:rPr>
                <w:rFonts w:cs="Arial"/>
              </w:rPr>
              <w:t>-400</w:t>
            </w:r>
          </w:p>
          <w:p w14:paraId="378F8DE7" w14:textId="77777777" w:rsidR="007D040F" w:rsidRPr="00446013" w:rsidRDefault="007D040F" w:rsidP="0046753E">
            <w:pPr>
              <w:pStyle w:val="TAC"/>
              <w:rPr>
                <w:rFonts w:cs="Arial"/>
              </w:rPr>
            </w:pPr>
            <w:r w:rsidRPr="00446013">
              <w:rPr>
                <w:rFonts w:cs="Arial"/>
              </w:rPr>
              <w:t>NOTE 3</w:t>
            </w:r>
          </w:p>
        </w:tc>
      </w:tr>
      <w:tr w:rsidR="007D040F" w:rsidRPr="00446013" w14:paraId="5B6D316F" w14:textId="77777777" w:rsidTr="0046753E">
        <w:trPr>
          <w:trHeight w:val="398"/>
          <w:jc w:val="center"/>
        </w:trPr>
        <w:tc>
          <w:tcPr>
            <w:tcW w:w="5000" w:type="pct"/>
            <w:gridSpan w:val="6"/>
          </w:tcPr>
          <w:p w14:paraId="559E8B9D" w14:textId="77777777" w:rsidR="007D040F" w:rsidRPr="00446013" w:rsidRDefault="007D040F" w:rsidP="0046753E">
            <w:pPr>
              <w:pStyle w:val="TAN"/>
              <w:rPr>
                <w:rFonts w:eastAsia="MS Mincho" w:cs="Arial"/>
              </w:rPr>
            </w:pPr>
            <w:r w:rsidRPr="00446013">
              <w:rPr>
                <w:rFonts w:eastAsia="MS Mincho" w:cs="Arial"/>
              </w:rPr>
              <w:t>NOTE 1:</w:t>
            </w:r>
            <w:r w:rsidRPr="00446013">
              <w:rPr>
                <w:rFonts w:eastAsia="MS Mincho" w:cs="Arial"/>
              </w:rPr>
              <w:tab/>
              <w:t>The interferer consists of the Reference measurement channel specified in Annex A.3.2 with one sided dynamic OCNG Pattern as described in Annex A.3.2 and set-up according to Annex C.</w:t>
            </w:r>
          </w:p>
          <w:p w14:paraId="3E5EDBFA" w14:textId="77777777" w:rsidR="007D040F" w:rsidRPr="00446013" w:rsidRDefault="007D040F" w:rsidP="0046753E">
            <w:pPr>
              <w:pStyle w:val="TAN"/>
              <w:rPr>
                <w:rFonts w:eastAsia="MS Mincho" w:cs="Arial"/>
              </w:rPr>
            </w:pPr>
            <w:r w:rsidRPr="00446013">
              <w:rPr>
                <w:rFonts w:eastAsia="MS Mincho" w:cs="Arial"/>
              </w:rPr>
              <w:t>NOTE 2:</w:t>
            </w:r>
            <w:r w:rsidRPr="00446013">
              <w:rPr>
                <w:rFonts w:eastAsia="MS Mincho" w:cs="Arial"/>
              </w:rPr>
              <w:tab/>
              <w:t xml:space="preserve">The REFSENS power level is specified in </w:t>
            </w:r>
            <w:r>
              <w:rPr>
                <w:rFonts w:eastAsia="MS Mincho" w:cs="Arial"/>
              </w:rPr>
              <w:t>Clause</w:t>
            </w:r>
            <w:r w:rsidRPr="00446013">
              <w:rPr>
                <w:rFonts w:eastAsia="MS Mincho" w:cs="Arial"/>
              </w:rPr>
              <w:t xml:space="preserve"> 7.3.2, which are applicable to different UE power classes.</w:t>
            </w:r>
          </w:p>
          <w:p w14:paraId="5829ECC5" w14:textId="77777777" w:rsidR="007D040F" w:rsidRPr="00446013" w:rsidRDefault="007D040F" w:rsidP="0046753E">
            <w:pPr>
              <w:pStyle w:val="TAN"/>
              <w:rPr>
                <w:rFonts w:eastAsia="MS Mincho" w:cs="Arial"/>
              </w:rPr>
            </w:pPr>
            <w:r w:rsidRPr="00446013">
              <w:rPr>
                <w:rFonts w:eastAsia="MS Mincho"/>
              </w:rPr>
              <w:t>NOTE 3:</w:t>
            </w:r>
            <w:r w:rsidRPr="00446013">
              <w:rPr>
                <w:rFonts w:eastAsia="MS Mincho"/>
              </w:rPr>
              <w:tab/>
              <w:t xml:space="preserve">The absolute value of the interferer offset </w:t>
            </w:r>
            <w:proofErr w:type="spellStart"/>
            <w:r w:rsidRPr="00446013">
              <w:rPr>
                <w:rFonts w:eastAsia="MS Mincho"/>
              </w:rPr>
              <w:t>F</w:t>
            </w:r>
            <w:r w:rsidRPr="00446013">
              <w:rPr>
                <w:rFonts w:eastAsia="MS Mincho"/>
                <w:vertAlign w:val="subscript"/>
              </w:rPr>
              <w:t>Interferer</w:t>
            </w:r>
            <w:proofErr w:type="spellEnd"/>
            <w:r w:rsidRPr="00446013">
              <w:rPr>
                <w:rFonts w:eastAsia="MS Mincho"/>
              </w:rPr>
              <w:t xml:space="preserve"> (offset) shall be further adjusted to (CEIL(|</w:t>
            </w:r>
            <w:proofErr w:type="spellStart"/>
            <w:r w:rsidRPr="00446013">
              <w:rPr>
                <w:rFonts w:eastAsia="MS Mincho"/>
              </w:rPr>
              <w:t>F</w:t>
            </w:r>
            <w:r w:rsidRPr="00446013">
              <w:rPr>
                <w:rFonts w:eastAsia="MS Mincho"/>
                <w:vertAlign w:val="subscript"/>
              </w:rPr>
              <w:t>Interferer</w:t>
            </w:r>
            <w:proofErr w:type="spellEnd"/>
            <w:r w:rsidRPr="00446013">
              <w:rPr>
                <w:rFonts w:eastAsia="MS Mincho"/>
              </w:rPr>
              <w:t xml:space="preserve">|/SCS) + 0.5)*SCS MHz with SCS the sub-carrier spacing of the wanted signal in </w:t>
            </w:r>
            <w:proofErr w:type="spellStart"/>
            <w:r w:rsidRPr="00446013">
              <w:rPr>
                <w:rFonts w:eastAsia="MS Mincho"/>
              </w:rPr>
              <w:t>MHz.</w:t>
            </w:r>
            <w:proofErr w:type="spellEnd"/>
            <w:r w:rsidRPr="00446013">
              <w:rPr>
                <w:rFonts w:eastAsia="MS Mincho"/>
              </w:rPr>
              <w:t xml:space="preserve"> Wanted and interferer signal have same SCS.</w:t>
            </w:r>
          </w:p>
        </w:tc>
      </w:tr>
    </w:tbl>
    <w:p w14:paraId="070E506F" w14:textId="77777777" w:rsidR="007D040F" w:rsidRPr="00446013" w:rsidRDefault="007D040F" w:rsidP="007D040F"/>
    <w:p w14:paraId="4B307562" w14:textId="77777777" w:rsidR="007D040F" w:rsidRPr="00446013" w:rsidRDefault="007D040F" w:rsidP="007D040F">
      <w:pPr>
        <w:pStyle w:val="TH"/>
      </w:pPr>
      <w:r w:rsidRPr="00446013">
        <w:lastRenderedPageBreak/>
        <w:t xml:space="preserve">Table </w:t>
      </w:r>
      <w:r w:rsidRPr="00446013">
        <w:rPr>
          <w:rFonts w:eastAsia="MS Mincho"/>
        </w:rPr>
        <w:t>7.5-3</w:t>
      </w:r>
      <w:r w:rsidRPr="00446013">
        <w:t>: Test parameters for adjacent channel selectivity, Case 2</w:t>
      </w:r>
    </w:p>
    <w:tbl>
      <w:tblPr>
        <w:tblW w:w="5000" w:type="pct"/>
        <w:tblLook w:val="01E0" w:firstRow="1" w:lastRow="1" w:firstColumn="1" w:lastColumn="1" w:noHBand="0" w:noVBand="0"/>
      </w:tblPr>
      <w:tblGrid>
        <w:gridCol w:w="1506"/>
        <w:gridCol w:w="753"/>
        <w:gridCol w:w="2155"/>
        <w:gridCol w:w="1406"/>
        <w:gridCol w:w="1847"/>
        <w:gridCol w:w="1962"/>
      </w:tblGrid>
      <w:tr w:rsidR="007D040F" w:rsidRPr="00446013" w14:paraId="369BE2D0" w14:textId="77777777" w:rsidTr="0046753E">
        <w:tc>
          <w:tcPr>
            <w:tcW w:w="782" w:type="pct"/>
            <w:vMerge w:val="restart"/>
            <w:tcBorders>
              <w:top w:val="single" w:sz="4" w:space="0" w:color="auto"/>
              <w:left w:val="single" w:sz="4" w:space="0" w:color="auto"/>
              <w:bottom w:val="single" w:sz="4" w:space="0" w:color="auto"/>
              <w:right w:val="single" w:sz="4" w:space="0" w:color="auto"/>
            </w:tcBorders>
          </w:tcPr>
          <w:p w14:paraId="1D14203F" w14:textId="77777777" w:rsidR="007D040F" w:rsidRPr="00446013" w:rsidRDefault="007D040F" w:rsidP="0046753E">
            <w:pPr>
              <w:pStyle w:val="TAH"/>
              <w:rPr>
                <w:rFonts w:cs="Arial"/>
              </w:rPr>
            </w:pPr>
            <w:r w:rsidRPr="00446013">
              <w:rPr>
                <w:rFonts w:cs="Arial"/>
              </w:rPr>
              <w:t>Rx Parameter</w:t>
            </w:r>
          </w:p>
        </w:tc>
        <w:tc>
          <w:tcPr>
            <w:tcW w:w="391" w:type="pct"/>
            <w:vMerge w:val="restart"/>
            <w:tcBorders>
              <w:top w:val="single" w:sz="4" w:space="0" w:color="auto"/>
              <w:left w:val="single" w:sz="4" w:space="0" w:color="auto"/>
              <w:bottom w:val="single" w:sz="4" w:space="0" w:color="auto"/>
              <w:right w:val="single" w:sz="4" w:space="0" w:color="auto"/>
            </w:tcBorders>
          </w:tcPr>
          <w:p w14:paraId="2825DD17" w14:textId="77777777" w:rsidR="007D040F" w:rsidRPr="00446013" w:rsidRDefault="007D040F" w:rsidP="0046753E">
            <w:pPr>
              <w:pStyle w:val="TAH"/>
              <w:rPr>
                <w:rFonts w:cs="Arial"/>
              </w:rPr>
            </w:pPr>
            <w:r w:rsidRPr="00446013">
              <w:rPr>
                <w:rFonts w:cs="Arial"/>
              </w:rPr>
              <w:t xml:space="preserve">Units </w:t>
            </w:r>
          </w:p>
        </w:tc>
        <w:tc>
          <w:tcPr>
            <w:tcW w:w="3827" w:type="pct"/>
            <w:gridSpan w:val="4"/>
            <w:tcBorders>
              <w:top w:val="single" w:sz="4" w:space="0" w:color="auto"/>
              <w:left w:val="single" w:sz="4" w:space="0" w:color="auto"/>
              <w:bottom w:val="single" w:sz="4" w:space="0" w:color="auto"/>
              <w:right w:val="single" w:sz="4" w:space="0" w:color="auto"/>
            </w:tcBorders>
          </w:tcPr>
          <w:p w14:paraId="4F9F8AC7" w14:textId="77777777" w:rsidR="007D040F" w:rsidRPr="00446013" w:rsidRDefault="007D040F" w:rsidP="0046753E">
            <w:pPr>
              <w:pStyle w:val="TAH"/>
              <w:rPr>
                <w:rFonts w:cs="Arial"/>
              </w:rPr>
            </w:pPr>
            <w:r w:rsidRPr="00446013">
              <w:rPr>
                <w:rFonts w:cs="Arial"/>
              </w:rPr>
              <w:t>Channel bandwidth</w:t>
            </w:r>
          </w:p>
        </w:tc>
      </w:tr>
      <w:tr w:rsidR="007D040F" w:rsidRPr="00446013" w14:paraId="593B02F8" w14:textId="77777777" w:rsidTr="0046753E">
        <w:tc>
          <w:tcPr>
            <w:tcW w:w="782" w:type="pct"/>
            <w:vMerge/>
            <w:tcBorders>
              <w:top w:val="single" w:sz="4" w:space="0" w:color="auto"/>
              <w:left w:val="single" w:sz="4" w:space="0" w:color="auto"/>
              <w:bottom w:val="single" w:sz="4" w:space="0" w:color="auto"/>
              <w:right w:val="single" w:sz="4" w:space="0" w:color="auto"/>
            </w:tcBorders>
          </w:tcPr>
          <w:p w14:paraId="15591C55" w14:textId="77777777" w:rsidR="007D040F" w:rsidRPr="00446013" w:rsidRDefault="007D040F" w:rsidP="0046753E">
            <w:pPr>
              <w:pStyle w:val="TAH"/>
              <w:rPr>
                <w:rFonts w:cs="Arial"/>
              </w:rPr>
            </w:pPr>
          </w:p>
        </w:tc>
        <w:tc>
          <w:tcPr>
            <w:tcW w:w="391" w:type="pct"/>
            <w:vMerge/>
            <w:tcBorders>
              <w:top w:val="single" w:sz="4" w:space="0" w:color="auto"/>
              <w:left w:val="single" w:sz="4" w:space="0" w:color="auto"/>
              <w:bottom w:val="single" w:sz="4" w:space="0" w:color="auto"/>
              <w:right w:val="single" w:sz="4" w:space="0" w:color="auto"/>
            </w:tcBorders>
          </w:tcPr>
          <w:p w14:paraId="16A0A965" w14:textId="77777777" w:rsidR="007D040F" w:rsidRPr="00446013" w:rsidRDefault="007D040F" w:rsidP="0046753E">
            <w:pPr>
              <w:pStyle w:val="TAH"/>
              <w:rPr>
                <w:rFonts w:cs="Arial"/>
              </w:rPr>
            </w:pPr>
          </w:p>
        </w:tc>
        <w:tc>
          <w:tcPr>
            <w:tcW w:w="1119" w:type="pct"/>
            <w:tcBorders>
              <w:top w:val="single" w:sz="4" w:space="0" w:color="auto"/>
              <w:left w:val="single" w:sz="4" w:space="0" w:color="auto"/>
              <w:bottom w:val="single" w:sz="4" w:space="0" w:color="auto"/>
              <w:right w:val="single" w:sz="4" w:space="0" w:color="auto"/>
            </w:tcBorders>
          </w:tcPr>
          <w:p w14:paraId="2C8F4A3B" w14:textId="77777777" w:rsidR="007D040F" w:rsidRPr="00446013" w:rsidRDefault="007D040F" w:rsidP="0046753E">
            <w:pPr>
              <w:pStyle w:val="TAH"/>
              <w:rPr>
                <w:rFonts w:cs="Arial"/>
              </w:rPr>
            </w:pPr>
            <w:r w:rsidRPr="00446013">
              <w:rPr>
                <w:rFonts w:cs="Arial"/>
              </w:rPr>
              <w:t xml:space="preserve">50 MHz </w:t>
            </w:r>
          </w:p>
        </w:tc>
        <w:tc>
          <w:tcPr>
            <w:tcW w:w="730" w:type="pct"/>
            <w:tcBorders>
              <w:top w:val="single" w:sz="4" w:space="0" w:color="auto"/>
              <w:left w:val="single" w:sz="4" w:space="0" w:color="auto"/>
              <w:bottom w:val="single" w:sz="4" w:space="0" w:color="auto"/>
              <w:right w:val="single" w:sz="4" w:space="0" w:color="auto"/>
            </w:tcBorders>
          </w:tcPr>
          <w:p w14:paraId="101F784D" w14:textId="77777777" w:rsidR="007D040F" w:rsidRPr="00446013" w:rsidRDefault="007D040F" w:rsidP="0046753E">
            <w:pPr>
              <w:pStyle w:val="TAH"/>
              <w:rPr>
                <w:rFonts w:cs="Arial"/>
              </w:rPr>
            </w:pPr>
            <w:r w:rsidRPr="00446013">
              <w:rPr>
                <w:rFonts w:cs="Arial"/>
              </w:rPr>
              <w:t>100 MHz</w:t>
            </w:r>
          </w:p>
        </w:tc>
        <w:tc>
          <w:tcPr>
            <w:tcW w:w="959" w:type="pct"/>
            <w:tcBorders>
              <w:top w:val="single" w:sz="4" w:space="0" w:color="auto"/>
              <w:left w:val="single" w:sz="4" w:space="0" w:color="auto"/>
              <w:bottom w:val="single" w:sz="4" w:space="0" w:color="auto"/>
              <w:right w:val="single" w:sz="4" w:space="0" w:color="auto"/>
            </w:tcBorders>
          </w:tcPr>
          <w:p w14:paraId="2256E4A9" w14:textId="77777777" w:rsidR="007D040F" w:rsidRPr="00446013" w:rsidRDefault="007D040F" w:rsidP="0046753E">
            <w:pPr>
              <w:pStyle w:val="TAH"/>
              <w:rPr>
                <w:rFonts w:cs="Arial"/>
              </w:rPr>
            </w:pPr>
            <w:r w:rsidRPr="00446013">
              <w:rPr>
                <w:rFonts w:cs="Arial"/>
              </w:rPr>
              <w:t>200 MHz</w:t>
            </w:r>
          </w:p>
        </w:tc>
        <w:tc>
          <w:tcPr>
            <w:tcW w:w="1019" w:type="pct"/>
            <w:tcBorders>
              <w:top w:val="single" w:sz="4" w:space="0" w:color="auto"/>
              <w:left w:val="single" w:sz="4" w:space="0" w:color="auto"/>
              <w:bottom w:val="single" w:sz="4" w:space="0" w:color="auto"/>
              <w:right w:val="single" w:sz="4" w:space="0" w:color="auto"/>
            </w:tcBorders>
          </w:tcPr>
          <w:p w14:paraId="7A8EF431" w14:textId="77777777" w:rsidR="007D040F" w:rsidRPr="00446013" w:rsidRDefault="007D040F" w:rsidP="0046753E">
            <w:pPr>
              <w:pStyle w:val="TAH"/>
              <w:rPr>
                <w:rFonts w:cs="Arial"/>
              </w:rPr>
            </w:pPr>
            <w:r w:rsidRPr="00446013">
              <w:rPr>
                <w:rFonts w:cs="Arial"/>
              </w:rPr>
              <w:t>400 MHz</w:t>
            </w:r>
          </w:p>
        </w:tc>
      </w:tr>
      <w:tr w:rsidR="007D040F" w:rsidRPr="00446013" w14:paraId="4DBCFA56" w14:textId="77777777" w:rsidTr="0046753E">
        <w:tc>
          <w:tcPr>
            <w:tcW w:w="782" w:type="pct"/>
            <w:tcBorders>
              <w:top w:val="single" w:sz="4" w:space="0" w:color="auto"/>
              <w:left w:val="single" w:sz="4" w:space="0" w:color="auto"/>
              <w:bottom w:val="single" w:sz="4" w:space="0" w:color="auto"/>
              <w:right w:val="single" w:sz="4" w:space="0" w:color="auto"/>
            </w:tcBorders>
            <w:vAlign w:val="center"/>
          </w:tcPr>
          <w:p w14:paraId="47EDD802" w14:textId="77777777" w:rsidR="007D040F" w:rsidRPr="00446013" w:rsidRDefault="007D040F" w:rsidP="0046753E">
            <w:pPr>
              <w:pStyle w:val="TAL"/>
              <w:rPr>
                <w:rFonts w:cs="Arial"/>
                <w:i/>
              </w:rPr>
            </w:pPr>
            <w:r w:rsidRPr="00446013">
              <w:rPr>
                <w:rFonts w:cs="Arial"/>
              </w:rPr>
              <w:t>Power in Transmission Bandwidth Configuration for band n257, n258, n261</w:t>
            </w:r>
          </w:p>
        </w:tc>
        <w:tc>
          <w:tcPr>
            <w:tcW w:w="391" w:type="pct"/>
            <w:tcBorders>
              <w:top w:val="single" w:sz="4" w:space="0" w:color="auto"/>
              <w:left w:val="single" w:sz="4" w:space="0" w:color="auto"/>
              <w:bottom w:val="single" w:sz="4" w:space="0" w:color="auto"/>
              <w:right w:val="single" w:sz="4" w:space="0" w:color="auto"/>
            </w:tcBorders>
            <w:vAlign w:val="center"/>
          </w:tcPr>
          <w:p w14:paraId="0A849E7F" w14:textId="77777777" w:rsidR="007D040F" w:rsidRPr="00446013" w:rsidRDefault="007D040F" w:rsidP="0046753E">
            <w:pPr>
              <w:pStyle w:val="TAC"/>
              <w:rPr>
                <w:rFonts w:cs="Arial"/>
              </w:rPr>
            </w:pPr>
            <w:r w:rsidRPr="00446013">
              <w:rPr>
                <w:rFonts w:cs="Arial"/>
              </w:rPr>
              <w:t>dBm</w:t>
            </w:r>
          </w:p>
        </w:tc>
        <w:tc>
          <w:tcPr>
            <w:tcW w:w="1119" w:type="pct"/>
            <w:tcBorders>
              <w:top w:val="single" w:sz="4" w:space="0" w:color="auto"/>
              <w:left w:val="single" w:sz="4" w:space="0" w:color="auto"/>
              <w:bottom w:val="single" w:sz="4" w:space="0" w:color="auto"/>
              <w:right w:val="single" w:sz="4" w:space="0" w:color="auto"/>
            </w:tcBorders>
            <w:vAlign w:val="center"/>
          </w:tcPr>
          <w:p w14:paraId="1CC1127B" w14:textId="77777777" w:rsidR="007D040F" w:rsidRPr="00446013" w:rsidRDefault="007D040F" w:rsidP="0046753E">
            <w:pPr>
              <w:pStyle w:val="TAC"/>
              <w:rPr>
                <w:rFonts w:cs="Arial"/>
              </w:rPr>
            </w:pPr>
            <w:r w:rsidRPr="00446013">
              <w:rPr>
                <w:rFonts w:eastAsia="MS Mincho" w:cs="Arial"/>
              </w:rPr>
              <w:t>-46.5</w:t>
            </w:r>
          </w:p>
        </w:tc>
        <w:tc>
          <w:tcPr>
            <w:tcW w:w="730" w:type="pct"/>
            <w:tcBorders>
              <w:top w:val="single" w:sz="4" w:space="0" w:color="auto"/>
              <w:left w:val="single" w:sz="4" w:space="0" w:color="auto"/>
              <w:bottom w:val="single" w:sz="4" w:space="0" w:color="auto"/>
              <w:right w:val="single" w:sz="4" w:space="0" w:color="auto"/>
            </w:tcBorders>
            <w:vAlign w:val="center"/>
          </w:tcPr>
          <w:p w14:paraId="35EEAFD5" w14:textId="77777777" w:rsidR="007D040F" w:rsidRPr="00446013" w:rsidRDefault="007D040F" w:rsidP="0046753E">
            <w:pPr>
              <w:pStyle w:val="TAC"/>
              <w:rPr>
                <w:rFonts w:cs="Arial"/>
              </w:rPr>
            </w:pPr>
            <w:r w:rsidRPr="00446013">
              <w:rPr>
                <w:rFonts w:eastAsia="MS Mincho" w:cs="Arial"/>
              </w:rPr>
              <w:t>-46.5</w:t>
            </w:r>
          </w:p>
        </w:tc>
        <w:tc>
          <w:tcPr>
            <w:tcW w:w="959" w:type="pct"/>
            <w:tcBorders>
              <w:top w:val="single" w:sz="4" w:space="0" w:color="auto"/>
              <w:left w:val="single" w:sz="4" w:space="0" w:color="auto"/>
              <w:bottom w:val="single" w:sz="4" w:space="0" w:color="auto"/>
              <w:right w:val="single" w:sz="4" w:space="0" w:color="auto"/>
            </w:tcBorders>
            <w:vAlign w:val="center"/>
          </w:tcPr>
          <w:p w14:paraId="20DC4C3B" w14:textId="77777777" w:rsidR="007D040F" w:rsidRPr="00446013" w:rsidRDefault="007D040F" w:rsidP="0046753E">
            <w:pPr>
              <w:pStyle w:val="TAC"/>
              <w:rPr>
                <w:rFonts w:cs="Arial"/>
              </w:rPr>
            </w:pPr>
            <w:r w:rsidRPr="00446013">
              <w:rPr>
                <w:rFonts w:eastAsia="MS Mincho" w:cs="Arial"/>
              </w:rPr>
              <w:t>-46.5</w:t>
            </w:r>
          </w:p>
        </w:tc>
        <w:tc>
          <w:tcPr>
            <w:tcW w:w="1019" w:type="pct"/>
            <w:tcBorders>
              <w:top w:val="single" w:sz="4" w:space="0" w:color="auto"/>
              <w:left w:val="single" w:sz="4" w:space="0" w:color="auto"/>
              <w:bottom w:val="single" w:sz="4" w:space="0" w:color="auto"/>
              <w:right w:val="single" w:sz="4" w:space="0" w:color="auto"/>
            </w:tcBorders>
            <w:vAlign w:val="center"/>
          </w:tcPr>
          <w:p w14:paraId="3E6542B5" w14:textId="77777777" w:rsidR="007D040F" w:rsidRPr="00446013" w:rsidRDefault="007D040F" w:rsidP="0046753E">
            <w:pPr>
              <w:pStyle w:val="TAC"/>
              <w:rPr>
                <w:rFonts w:cs="Arial"/>
              </w:rPr>
            </w:pPr>
            <w:r w:rsidRPr="00446013">
              <w:rPr>
                <w:rFonts w:eastAsia="MS Mincho" w:cs="Arial"/>
              </w:rPr>
              <w:t>-46.5</w:t>
            </w:r>
          </w:p>
        </w:tc>
      </w:tr>
      <w:tr w:rsidR="007D040F" w:rsidRPr="00446013" w14:paraId="111EDBF5" w14:textId="77777777" w:rsidTr="0046753E">
        <w:tc>
          <w:tcPr>
            <w:tcW w:w="782" w:type="pct"/>
            <w:tcBorders>
              <w:top w:val="single" w:sz="4" w:space="0" w:color="auto"/>
              <w:left w:val="single" w:sz="4" w:space="0" w:color="auto"/>
              <w:bottom w:val="single" w:sz="4" w:space="0" w:color="auto"/>
              <w:right w:val="single" w:sz="4" w:space="0" w:color="auto"/>
            </w:tcBorders>
            <w:vAlign w:val="center"/>
          </w:tcPr>
          <w:p w14:paraId="65DC9440" w14:textId="77777777" w:rsidR="007D040F" w:rsidRPr="00446013" w:rsidRDefault="007D040F" w:rsidP="0046753E">
            <w:pPr>
              <w:pStyle w:val="TAL"/>
              <w:rPr>
                <w:rFonts w:cs="Arial"/>
              </w:rPr>
            </w:pPr>
            <w:r w:rsidRPr="00446013">
              <w:rPr>
                <w:rFonts w:cs="Arial"/>
              </w:rPr>
              <w:t>Power in Transmission Bandwidth Configuration for band</w:t>
            </w:r>
            <w:r>
              <w:rPr>
                <w:rFonts w:cs="Arial"/>
              </w:rPr>
              <w:t xml:space="preserve"> </w:t>
            </w:r>
            <w:ins w:id="685" w:author="0172918" w:date="2020-04-09T18:14:00Z">
              <w:r>
                <w:rPr>
                  <w:rFonts w:cs="Arial"/>
                </w:rPr>
                <w:t xml:space="preserve">n259, </w:t>
              </w:r>
            </w:ins>
            <w:r w:rsidRPr="00446013">
              <w:rPr>
                <w:rFonts w:cs="Arial"/>
              </w:rPr>
              <w:t>n260</w:t>
            </w:r>
          </w:p>
        </w:tc>
        <w:tc>
          <w:tcPr>
            <w:tcW w:w="391" w:type="pct"/>
            <w:tcBorders>
              <w:top w:val="single" w:sz="4" w:space="0" w:color="auto"/>
              <w:left w:val="single" w:sz="4" w:space="0" w:color="auto"/>
              <w:bottom w:val="single" w:sz="4" w:space="0" w:color="auto"/>
              <w:right w:val="single" w:sz="4" w:space="0" w:color="auto"/>
            </w:tcBorders>
            <w:vAlign w:val="center"/>
          </w:tcPr>
          <w:p w14:paraId="5A304160" w14:textId="77777777" w:rsidR="007D040F" w:rsidRPr="00446013" w:rsidRDefault="007D040F" w:rsidP="0046753E">
            <w:pPr>
              <w:pStyle w:val="TAC"/>
              <w:rPr>
                <w:rFonts w:cs="Arial"/>
              </w:rPr>
            </w:pPr>
            <w:r w:rsidRPr="00446013">
              <w:rPr>
                <w:rFonts w:cs="Arial"/>
              </w:rPr>
              <w:t>dBm</w:t>
            </w:r>
          </w:p>
        </w:tc>
        <w:tc>
          <w:tcPr>
            <w:tcW w:w="1119" w:type="pct"/>
            <w:tcBorders>
              <w:top w:val="single" w:sz="4" w:space="0" w:color="auto"/>
              <w:left w:val="single" w:sz="4" w:space="0" w:color="auto"/>
              <w:bottom w:val="single" w:sz="4" w:space="0" w:color="auto"/>
              <w:right w:val="single" w:sz="4" w:space="0" w:color="auto"/>
            </w:tcBorders>
            <w:vAlign w:val="center"/>
          </w:tcPr>
          <w:p w14:paraId="0848EFD2" w14:textId="77777777" w:rsidR="007D040F" w:rsidRPr="00446013" w:rsidRDefault="007D040F" w:rsidP="0046753E">
            <w:pPr>
              <w:pStyle w:val="TAC"/>
              <w:rPr>
                <w:rFonts w:eastAsia="MS Mincho" w:cs="Arial"/>
              </w:rPr>
            </w:pPr>
            <w:r w:rsidRPr="00446013">
              <w:rPr>
                <w:rFonts w:eastAsia="MS Mincho" w:cs="Arial"/>
              </w:rPr>
              <w:t>-45.5</w:t>
            </w:r>
          </w:p>
        </w:tc>
        <w:tc>
          <w:tcPr>
            <w:tcW w:w="730" w:type="pct"/>
            <w:tcBorders>
              <w:top w:val="single" w:sz="4" w:space="0" w:color="auto"/>
              <w:left w:val="single" w:sz="4" w:space="0" w:color="auto"/>
              <w:bottom w:val="single" w:sz="4" w:space="0" w:color="auto"/>
              <w:right w:val="single" w:sz="4" w:space="0" w:color="auto"/>
            </w:tcBorders>
            <w:vAlign w:val="center"/>
          </w:tcPr>
          <w:p w14:paraId="71250D00" w14:textId="77777777" w:rsidR="007D040F" w:rsidRPr="00446013" w:rsidRDefault="007D040F" w:rsidP="0046753E">
            <w:pPr>
              <w:pStyle w:val="TAC"/>
              <w:rPr>
                <w:rFonts w:eastAsia="MS Mincho" w:cs="Arial"/>
              </w:rPr>
            </w:pPr>
            <w:r w:rsidRPr="00446013">
              <w:rPr>
                <w:rFonts w:eastAsia="MS Mincho" w:cs="Arial"/>
              </w:rPr>
              <w:t>-45.5</w:t>
            </w:r>
          </w:p>
        </w:tc>
        <w:tc>
          <w:tcPr>
            <w:tcW w:w="959" w:type="pct"/>
            <w:tcBorders>
              <w:top w:val="single" w:sz="4" w:space="0" w:color="auto"/>
              <w:left w:val="single" w:sz="4" w:space="0" w:color="auto"/>
              <w:bottom w:val="single" w:sz="4" w:space="0" w:color="auto"/>
              <w:right w:val="single" w:sz="4" w:space="0" w:color="auto"/>
            </w:tcBorders>
            <w:vAlign w:val="center"/>
          </w:tcPr>
          <w:p w14:paraId="35709E4E" w14:textId="77777777" w:rsidR="007D040F" w:rsidRPr="00446013" w:rsidRDefault="007D040F" w:rsidP="0046753E">
            <w:pPr>
              <w:pStyle w:val="TAC"/>
              <w:rPr>
                <w:rFonts w:eastAsia="MS Mincho" w:cs="Arial"/>
              </w:rPr>
            </w:pPr>
            <w:r w:rsidRPr="00446013">
              <w:rPr>
                <w:rFonts w:eastAsia="MS Mincho" w:cs="Arial"/>
              </w:rPr>
              <w:t>-45.5</w:t>
            </w:r>
          </w:p>
        </w:tc>
        <w:tc>
          <w:tcPr>
            <w:tcW w:w="1019" w:type="pct"/>
            <w:tcBorders>
              <w:top w:val="single" w:sz="4" w:space="0" w:color="auto"/>
              <w:left w:val="single" w:sz="4" w:space="0" w:color="auto"/>
              <w:bottom w:val="single" w:sz="4" w:space="0" w:color="auto"/>
              <w:right w:val="single" w:sz="4" w:space="0" w:color="auto"/>
            </w:tcBorders>
            <w:vAlign w:val="center"/>
          </w:tcPr>
          <w:p w14:paraId="3C75DFFE" w14:textId="77777777" w:rsidR="007D040F" w:rsidRPr="00446013" w:rsidRDefault="007D040F" w:rsidP="0046753E">
            <w:pPr>
              <w:pStyle w:val="TAC"/>
              <w:rPr>
                <w:rFonts w:eastAsia="MS Mincho" w:cs="Arial"/>
              </w:rPr>
            </w:pPr>
            <w:r w:rsidRPr="00446013">
              <w:rPr>
                <w:rFonts w:eastAsia="MS Mincho" w:cs="Arial"/>
              </w:rPr>
              <w:t>-45.5</w:t>
            </w:r>
          </w:p>
        </w:tc>
      </w:tr>
      <w:tr w:rsidR="007D040F" w:rsidRPr="00446013" w14:paraId="0839E6F4" w14:textId="77777777" w:rsidTr="0046753E">
        <w:tc>
          <w:tcPr>
            <w:tcW w:w="782" w:type="pct"/>
            <w:tcBorders>
              <w:top w:val="single" w:sz="4" w:space="0" w:color="auto"/>
              <w:left w:val="single" w:sz="4" w:space="0" w:color="auto"/>
              <w:bottom w:val="single" w:sz="4" w:space="0" w:color="auto"/>
              <w:right w:val="single" w:sz="4" w:space="0" w:color="auto"/>
            </w:tcBorders>
            <w:vAlign w:val="bottom"/>
          </w:tcPr>
          <w:p w14:paraId="67E900D2" w14:textId="77777777" w:rsidR="007D040F" w:rsidRPr="00446013" w:rsidRDefault="007D040F" w:rsidP="0046753E">
            <w:pPr>
              <w:pStyle w:val="TAL"/>
              <w:rPr>
                <w:rFonts w:eastAsia="MS Mincho" w:cs="Arial"/>
                <w:bCs/>
              </w:rPr>
            </w:pPr>
            <w:proofErr w:type="spellStart"/>
            <w:r w:rsidRPr="00446013">
              <w:rPr>
                <w:rFonts w:eastAsia="MS Mincho" w:cs="Arial"/>
                <w:bCs/>
              </w:rPr>
              <w:t>P</w:t>
            </w:r>
            <w:r w:rsidRPr="00446013">
              <w:rPr>
                <w:rFonts w:eastAsia="MS Mincho" w:cs="Arial"/>
                <w:bCs/>
                <w:vertAlign w:val="subscript"/>
              </w:rPr>
              <w:t>Interferer</w:t>
            </w:r>
            <w:proofErr w:type="spellEnd"/>
          </w:p>
        </w:tc>
        <w:tc>
          <w:tcPr>
            <w:tcW w:w="391" w:type="pct"/>
            <w:tcBorders>
              <w:top w:val="single" w:sz="4" w:space="0" w:color="auto"/>
              <w:left w:val="single" w:sz="4" w:space="0" w:color="auto"/>
              <w:bottom w:val="single" w:sz="4" w:space="0" w:color="auto"/>
              <w:right w:val="single" w:sz="4" w:space="0" w:color="auto"/>
            </w:tcBorders>
          </w:tcPr>
          <w:p w14:paraId="70D168AE" w14:textId="77777777" w:rsidR="007D040F" w:rsidRPr="00446013" w:rsidRDefault="007D040F" w:rsidP="0046753E">
            <w:pPr>
              <w:pStyle w:val="TAC"/>
              <w:rPr>
                <w:rFonts w:cs="Arial"/>
              </w:rPr>
            </w:pPr>
            <w:r w:rsidRPr="00446013">
              <w:rPr>
                <w:rFonts w:cs="Arial"/>
              </w:rPr>
              <w:t>dBm</w:t>
            </w:r>
          </w:p>
        </w:tc>
        <w:tc>
          <w:tcPr>
            <w:tcW w:w="3827" w:type="pct"/>
            <w:gridSpan w:val="4"/>
            <w:tcBorders>
              <w:top w:val="single" w:sz="4" w:space="0" w:color="auto"/>
              <w:left w:val="single" w:sz="4" w:space="0" w:color="auto"/>
              <w:bottom w:val="single" w:sz="4" w:space="0" w:color="auto"/>
              <w:right w:val="single" w:sz="4" w:space="0" w:color="auto"/>
            </w:tcBorders>
            <w:vAlign w:val="center"/>
          </w:tcPr>
          <w:p w14:paraId="2CA9C6BC" w14:textId="77777777" w:rsidR="007D040F" w:rsidRPr="00446013" w:rsidRDefault="007D040F" w:rsidP="0046753E">
            <w:pPr>
              <w:pStyle w:val="TAC"/>
              <w:rPr>
                <w:rFonts w:cs="Arial"/>
              </w:rPr>
            </w:pPr>
            <w:r w:rsidRPr="00446013">
              <w:rPr>
                <w:rFonts w:eastAsia="MS Mincho" w:cs="Arial"/>
              </w:rPr>
              <w:t>-25</w:t>
            </w:r>
          </w:p>
        </w:tc>
      </w:tr>
      <w:tr w:rsidR="007D040F" w:rsidRPr="00446013" w14:paraId="7AC6DE8C" w14:textId="77777777" w:rsidTr="0046753E">
        <w:tc>
          <w:tcPr>
            <w:tcW w:w="782" w:type="pct"/>
            <w:tcBorders>
              <w:top w:val="single" w:sz="4" w:space="0" w:color="auto"/>
              <w:left w:val="single" w:sz="4" w:space="0" w:color="auto"/>
              <w:bottom w:val="single" w:sz="4" w:space="0" w:color="auto"/>
              <w:right w:val="single" w:sz="4" w:space="0" w:color="auto"/>
            </w:tcBorders>
          </w:tcPr>
          <w:p w14:paraId="305DCB26" w14:textId="77777777" w:rsidR="007D040F" w:rsidRPr="00446013" w:rsidRDefault="007D040F" w:rsidP="0046753E">
            <w:pPr>
              <w:pStyle w:val="TAL"/>
              <w:rPr>
                <w:rFonts w:eastAsia="MS Mincho" w:cs="Arial"/>
                <w:bCs/>
              </w:rPr>
            </w:pPr>
            <w:proofErr w:type="spellStart"/>
            <w:r w:rsidRPr="00446013">
              <w:rPr>
                <w:rFonts w:eastAsia="MS Mincho" w:cs="Arial"/>
                <w:bCs/>
              </w:rPr>
              <w:t>BW</w:t>
            </w:r>
            <w:r w:rsidRPr="00446013">
              <w:rPr>
                <w:rFonts w:eastAsia="MS Mincho" w:cs="Arial"/>
                <w:bCs/>
                <w:vertAlign w:val="subscript"/>
              </w:rPr>
              <w:t>Interferer</w:t>
            </w:r>
            <w:proofErr w:type="spellEnd"/>
            <w:r w:rsidRPr="00446013">
              <w:rPr>
                <w:rFonts w:eastAsia="MS Mincho" w:cs="Arial"/>
                <w:bCs/>
                <w:vertAlign w:val="subscript"/>
              </w:rPr>
              <w:t xml:space="preserve"> </w:t>
            </w:r>
          </w:p>
        </w:tc>
        <w:tc>
          <w:tcPr>
            <w:tcW w:w="391" w:type="pct"/>
            <w:tcBorders>
              <w:top w:val="single" w:sz="4" w:space="0" w:color="auto"/>
              <w:left w:val="single" w:sz="4" w:space="0" w:color="auto"/>
              <w:bottom w:val="single" w:sz="4" w:space="0" w:color="auto"/>
              <w:right w:val="single" w:sz="4" w:space="0" w:color="auto"/>
            </w:tcBorders>
          </w:tcPr>
          <w:p w14:paraId="1947469A" w14:textId="77777777" w:rsidR="007D040F" w:rsidRPr="00446013" w:rsidRDefault="007D040F" w:rsidP="0046753E">
            <w:pPr>
              <w:pStyle w:val="TAC"/>
              <w:rPr>
                <w:rFonts w:cs="Arial"/>
              </w:rPr>
            </w:pPr>
            <w:r w:rsidRPr="00446013">
              <w:rPr>
                <w:rFonts w:cs="Arial"/>
              </w:rPr>
              <w:t>MHz</w:t>
            </w:r>
          </w:p>
        </w:tc>
        <w:tc>
          <w:tcPr>
            <w:tcW w:w="1119" w:type="pct"/>
            <w:tcBorders>
              <w:top w:val="single" w:sz="4" w:space="0" w:color="auto"/>
              <w:left w:val="single" w:sz="4" w:space="0" w:color="auto"/>
              <w:bottom w:val="single" w:sz="4" w:space="0" w:color="auto"/>
              <w:right w:val="single" w:sz="4" w:space="0" w:color="auto"/>
            </w:tcBorders>
            <w:vAlign w:val="center"/>
          </w:tcPr>
          <w:p w14:paraId="5E6C3498" w14:textId="77777777" w:rsidR="007D040F" w:rsidRPr="00446013" w:rsidRDefault="007D040F" w:rsidP="0046753E">
            <w:pPr>
              <w:pStyle w:val="TAC"/>
              <w:rPr>
                <w:rFonts w:cs="Arial"/>
              </w:rPr>
            </w:pPr>
            <w:r w:rsidRPr="00446013">
              <w:rPr>
                <w:rFonts w:cs="Arial"/>
              </w:rPr>
              <w:t>50</w:t>
            </w:r>
          </w:p>
        </w:tc>
        <w:tc>
          <w:tcPr>
            <w:tcW w:w="730" w:type="pct"/>
            <w:tcBorders>
              <w:top w:val="single" w:sz="4" w:space="0" w:color="auto"/>
              <w:left w:val="single" w:sz="4" w:space="0" w:color="auto"/>
              <w:bottom w:val="single" w:sz="4" w:space="0" w:color="auto"/>
              <w:right w:val="single" w:sz="4" w:space="0" w:color="auto"/>
            </w:tcBorders>
            <w:vAlign w:val="center"/>
          </w:tcPr>
          <w:p w14:paraId="782AA353" w14:textId="77777777" w:rsidR="007D040F" w:rsidRPr="00446013" w:rsidRDefault="007D040F" w:rsidP="0046753E">
            <w:pPr>
              <w:pStyle w:val="TAC"/>
              <w:rPr>
                <w:rFonts w:cs="Arial"/>
              </w:rPr>
            </w:pPr>
            <w:r w:rsidRPr="00446013">
              <w:rPr>
                <w:rFonts w:cs="Arial"/>
              </w:rPr>
              <w:t>100</w:t>
            </w:r>
          </w:p>
        </w:tc>
        <w:tc>
          <w:tcPr>
            <w:tcW w:w="959" w:type="pct"/>
            <w:tcBorders>
              <w:top w:val="single" w:sz="4" w:space="0" w:color="auto"/>
              <w:left w:val="single" w:sz="4" w:space="0" w:color="auto"/>
              <w:bottom w:val="single" w:sz="4" w:space="0" w:color="auto"/>
              <w:right w:val="single" w:sz="4" w:space="0" w:color="auto"/>
            </w:tcBorders>
            <w:vAlign w:val="center"/>
          </w:tcPr>
          <w:p w14:paraId="16C8ADE0" w14:textId="77777777" w:rsidR="007D040F" w:rsidRPr="00446013" w:rsidRDefault="007D040F" w:rsidP="0046753E">
            <w:pPr>
              <w:pStyle w:val="TAC"/>
              <w:rPr>
                <w:rFonts w:cs="Arial"/>
              </w:rPr>
            </w:pPr>
            <w:r w:rsidRPr="00446013">
              <w:rPr>
                <w:rFonts w:cs="Arial"/>
              </w:rPr>
              <w:t>200</w:t>
            </w:r>
          </w:p>
        </w:tc>
        <w:tc>
          <w:tcPr>
            <w:tcW w:w="1019" w:type="pct"/>
            <w:tcBorders>
              <w:top w:val="single" w:sz="4" w:space="0" w:color="auto"/>
              <w:left w:val="single" w:sz="4" w:space="0" w:color="auto"/>
              <w:bottom w:val="single" w:sz="4" w:space="0" w:color="auto"/>
              <w:right w:val="single" w:sz="4" w:space="0" w:color="auto"/>
            </w:tcBorders>
            <w:vAlign w:val="center"/>
          </w:tcPr>
          <w:p w14:paraId="2BC334A1" w14:textId="77777777" w:rsidR="007D040F" w:rsidRPr="00446013" w:rsidRDefault="007D040F" w:rsidP="0046753E">
            <w:pPr>
              <w:pStyle w:val="TAC"/>
              <w:rPr>
                <w:rFonts w:cs="Arial"/>
              </w:rPr>
            </w:pPr>
            <w:r w:rsidRPr="00446013">
              <w:rPr>
                <w:rFonts w:cs="Arial"/>
              </w:rPr>
              <w:t>400</w:t>
            </w:r>
          </w:p>
        </w:tc>
      </w:tr>
      <w:tr w:rsidR="007D040F" w:rsidRPr="00446013" w14:paraId="3245DA19" w14:textId="77777777" w:rsidTr="0046753E">
        <w:tc>
          <w:tcPr>
            <w:tcW w:w="782" w:type="pct"/>
            <w:tcBorders>
              <w:top w:val="single" w:sz="4" w:space="0" w:color="auto"/>
              <w:left w:val="single" w:sz="4" w:space="0" w:color="auto"/>
              <w:bottom w:val="single" w:sz="4" w:space="0" w:color="auto"/>
              <w:right w:val="single" w:sz="4" w:space="0" w:color="auto"/>
            </w:tcBorders>
          </w:tcPr>
          <w:p w14:paraId="3A54ADCD" w14:textId="77777777" w:rsidR="007D040F" w:rsidRPr="00446013" w:rsidRDefault="007D040F" w:rsidP="0046753E">
            <w:pPr>
              <w:pStyle w:val="TAL"/>
              <w:rPr>
                <w:rFonts w:cs="Arial"/>
                <w:i/>
              </w:rPr>
            </w:pPr>
            <w:proofErr w:type="spellStart"/>
            <w:r w:rsidRPr="00446013">
              <w:rPr>
                <w:rFonts w:eastAsia="MS Mincho" w:cs="Arial"/>
                <w:bCs/>
              </w:rPr>
              <w:t>F</w:t>
            </w:r>
            <w:r w:rsidRPr="00446013">
              <w:rPr>
                <w:rFonts w:eastAsia="MS Mincho" w:cs="Arial"/>
                <w:bCs/>
                <w:vertAlign w:val="subscript"/>
              </w:rPr>
              <w:t>Interferer</w:t>
            </w:r>
            <w:proofErr w:type="spellEnd"/>
            <w:r w:rsidRPr="00446013">
              <w:rPr>
                <w:rFonts w:eastAsia="MS Mincho" w:cs="Arial"/>
                <w:bCs/>
              </w:rPr>
              <w:t xml:space="preserve"> (offset)</w:t>
            </w:r>
          </w:p>
        </w:tc>
        <w:tc>
          <w:tcPr>
            <w:tcW w:w="391" w:type="pct"/>
            <w:tcBorders>
              <w:top w:val="single" w:sz="4" w:space="0" w:color="auto"/>
              <w:left w:val="single" w:sz="4" w:space="0" w:color="auto"/>
              <w:bottom w:val="single" w:sz="4" w:space="0" w:color="auto"/>
              <w:right w:val="single" w:sz="4" w:space="0" w:color="auto"/>
            </w:tcBorders>
          </w:tcPr>
          <w:p w14:paraId="5D9C5E93" w14:textId="77777777" w:rsidR="007D040F" w:rsidRPr="00446013" w:rsidRDefault="007D040F" w:rsidP="0046753E">
            <w:pPr>
              <w:pStyle w:val="TAC"/>
              <w:rPr>
                <w:rFonts w:cs="Arial"/>
              </w:rPr>
            </w:pPr>
            <w:r w:rsidRPr="00446013">
              <w:rPr>
                <w:rFonts w:cs="Arial"/>
              </w:rPr>
              <w:t>MHz</w:t>
            </w:r>
          </w:p>
        </w:tc>
        <w:tc>
          <w:tcPr>
            <w:tcW w:w="1119" w:type="pct"/>
            <w:tcBorders>
              <w:top w:val="single" w:sz="4" w:space="0" w:color="auto"/>
              <w:left w:val="single" w:sz="4" w:space="0" w:color="auto"/>
              <w:bottom w:val="single" w:sz="4" w:space="0" w:color="auto"/>
              <w:right w:val="single" w:sz="4" w:space="0" w:color="auto"/>
            </w:tcBorders>
          </w:tcPr>
          <w:p w14:paraId="52E503B8" w14:textId="77777777" w:rsidR="007D040F" w:rsidRPr="00446013" w:rsidRDefault="007D040F" w:rsidP="0046753E">
            <w:pPr>
              <w:pStyle w:val="TAC"/>
              <w:rPr>
                <w:rFonts w:cs="Arial"/>
              </w:rPr>
            </w:pPr>
            <w:r w:rsidRPr="00446013">
              <w:rPr>
                <w:rFonts w:cs="Arial"/>
              </w:rPr>
              <w:t>50</w:t>
            </w:r>
          </w:p>
          <w:p w14:paraId="36CC8D46" w14:textId="77777777" w:rsidR="007D040F" w:rsidRPr="00446013" w:rsidRDefault="007D040F" w:rsidP="0046753E">
            <w:pPr>
              <w:pStyle w:val="TAC"/>
              <w:rPr>
                <w:rFonts w:cs="Arial"/>
              </w:rPr>
            </w:pPr>
            <w:r w:rsidRPr="00446013">
              <w:rPr>
                <w:rFonts w:cs="Arial"/>
              </w:rPr>
              <w:t>/</w:t>
            </w:r>
          </w:p>
          <w:p w14:paraId="605491B1" w14:textId="77777777" w:rsidR="007D040F" w:rsidRPr="00446013" w:rsidRDefault="007D040F" w:rsidP="0046753E">
            <w:pPr>
              <w:pStyle w:val="TAC"/>
              <w:rPr>
                <w:rFonts w:cs="Arial"/>
              </w:rPr>
            </w:pPr>
            <w:r w:rsidRPr="00446013">
              <w:rPr>
                <w:rFonts w:cs="Arial"/>
              </w:rPr>
              <w:t>-50</w:t>
            </w:r>
          </w:p>
          <w:p w14:paraId="27661648" w14:textId="77777777" w:rsidR="007D040F" w:rsidRPr="00446013" w:rsidRDefault="007D040F" w:rsidP="0046753E">
            <w:pPr>
              <w:pStyle w:val="TAC"/>
              <w:rPr>
                <w:rFonts w:cs="Arial"/>
              </w:rPr>
            </w:pPr>
            <w:r w:rsidRPr="00446013">
              <w:rPr>
                <w:rFonts w:cs="Arial"/>
              </w:rPr>
              <w:t>NOTE 2</w:t>
            </w:r>
          </w:p>
        </w:tc>
        <w:tc>
          <w:tcPr>
            <w:tcW w:w="730" w:type="pct"/>
            <w:tcBorders>
              <w:top w:val="single" w:sz="4" w:space="0" w:color="auto"/>
              <w:left w:val="single" w:sz="4" w:space="0" w:color="auto"/>
              <w:bottom w:val="single" w:sz="4" w:space="0" w:color="auto"/>
              <w:right w:val="single" w:sz="4" w:space="0" w:color="auto"/>
            </w:tcBorders>
          </w:tcPr>
          <w:p w14:paraId="12719FFA" w14:textId="77777777" w:rsidR="007D040F" w:rsidRPr="00446013" w:rsidRDefault="007D040F" w:rsidP="0046753E">
            <w:pPr>
              <w:pStyle w:val="TAC"/>
              <w:rPr>
                <w:rFonts w:cs="Arial"/>
              </w:rPr>
            </w:pPr>
            <w:r w:rsidRPr="00446013">
              <w:rPr>
                <w:rFonts w:cs="Arial"/>
              </w:rPr>
              <w:t xml:space="preserve"> 100</w:t>
            </w:r>
          </w:p>
          <w:p w14:paraId="2C12E8CD" w14:textId="77777777" w:rsidR="007D040F" w:rsidRPr="00446013" w:rsidRDefault="007D040F" w:rsidP="0046753E">
            <w:pPr>
              <w:pStyle w:val="TAC"/>
              <w:rPr>
                <w:rFonts w:cs="Arial"/>
              </w:rPr>
            </w:pPr>
            <w:r w:rsidRPr="00446013">
              <w:rPr>
                <w:rFonts w:cs="Arial"/>
              </w:rPr>
              <w:t>/</w:t>
            </w:r>
          </w:p>
          <w:p w14:paraId="6C79D60A" w14:textId="77777777" w:rsidR="007D040F" w:rsidRPr="00446013" w:rsidRDefault="007D040F" w:rsidP="0046753E">
            <w:pPr>
              <w:pStyle w:val="TAC"/>
              <w:rPr>
                <w:rFonts w:cs="Arial"/>
              </w:rPr>
            </w:pPr>
            <w:r w:rsidRPr="00446013">
              <w:rPr>
                <w:rFonts w:cs="Arial"/>
              </w:rPr>
              <w:t>-100</w:t>
            </w:r>
          </w:p>
          <w:p w14:paraId="1915281C" w14:textId="77777777" w:rsidR="007D040F" w:rsidRPr="00446013" w:rsidRDefault="007D040F" w:rsidP="0046753E">
            <w:pPr>
              <w:pStyle w:val="TAC"/>
              <w:rPr>
                <w:rFonts w:cs="Arial"/>
              </w:rPr>
            </w:pPr>
            <w:r w:rsidRPr="00446013">
              <w:rPr>
                <w:rFonts w:cs="Arial"/>
              </w:rPr>
              <w:t>NOTE 2</w:t>
            </w:r>
          </w:p>
        </w:tc>
        <w:tc>
          <w:tcPr>
            <w:tcW w:w="959" w:type="pct"/>
            <w:tcBorders>
              <w:top w:val="single" w:sz="4" w:space="0" w:color="auto"/>
              <w:left w:val="single" w:sz="4" w:space="0" w:color="auto"/>
              <w:bottom w:val="single" w:sz="4" w:space="0" w:color="auto"/>
              <w:right w:val="single" w:sz="4" w:space="0" w:color="auto"/>
            </w:tcBorders>
          </w:tcPr>
          <w:p w14:paraId="5BB071FE" w14:textId="77777777" w:rsidR="007D040F" w:rsidRPr="00446013" w:rsidRDefault="007D040F" w:rsidP="0046753E">
            <w:pPr>
              <w:pStyle w:val="TAC"/>
              <w:rPr>
                <w:rFonts w:cs="Arial"/>
              </w:rPr>
            </w:pPr>
            <w:r w:rsidRPr="00446013">
              <w:rPr>
                <w:rFonts w:cs="Arial"/>
              </w:rPr>
              <w:t>200</w:t>
            </w:r>
          </w:p>
          <w:p w14:paraId="1B12037A" w14:textId="77777777" w:rsidR="007D040F" w:rsidRPr="00446013" w:rsidRDefault="007D040F" w:rsidP="0046753E">
            <w:pPr>
              <w:pStyle w:val="TAC"/>
              <w:rPr>
                <w:rFonts w:cs="Arial"/>
              </w:rPr>
            </w:pPr>
            <w:r w:rsidRPr="00446013">
              <w:rPr>
                <w:rFonts w:cs="Arial"/>
              </w:rPr>
              <w:t>/</w:t>
            </w:r>
          </w:p>
          <w:p w14:paraId="1D1C2FDF" w14:textId="77777777" w:rsidR="007D040F" w:rsidRPr="00446013" w:rsidRDefault="007D040F" w:rsidP="0046753E">
            <w:pPr>
              <w:pStyle w:val="TAC"/>
              <w:rPr>
                <w:rFonts w:cs="Arial"/>
              </w:rPr>
            </w:pPr>
            <w:r w:rsidRPr="00446013">
              <w:rPr>
                <w:rFonts w:cs="Arial"/>
              </w:rPr>
              <w:t>-200</w:t>
            </w:r>
          </w:p>
          <w:p w14:paraId="5D653B9A" w14:textId="77777777" w:rsidR="007D040F" w:rsidRPr="00446013" w:rsidRDefault="007D040F" w:rsidP="0046753E">
            <w:pPr>
              <w:pStyle w:val="TAC"/>
              <w:rPr>
                <w:rFonts w:cs="Arial"/>
              </w:rPr>
            </w:pPr>
            <w:r w:rsidRPr="00446013">
              <w:rPr>
                <w:rFonts w:cs="Arial"/>
              </w:rPr>
              <w:t>NOTE 2</w:t>
            </w:r>
          </w:p>
        </w:tc>
        <w:tc>
          <w:tcPr>
            <w:tcW w:w="1019" w:type="pct"/>
            <w:tcBorders>
              <w:top w:val="single" w:sz="4" w:space="0" w:color="auto"/>
              <w:left w:val="single" w:sz="4" w:space="0" w:color="auto"/>
              <w:bottom w:val="single" w:sz="4" w:space="0" w:color="auto"/>
              <w:right w:val="single" w:sz="4" w:space="0" w:color="auto"/>
            </w:tcBorders>
          </w:tcPr>
          <w:p w14:paraId="0FAC68A0" w14:textId="77777777" w:rsidR="007D040F" w:rsidRPr="00446013" w:rsidRDefault="007D040F" w:rsidP="0046753E">
            <w:pPr>
              <w:pStyle w:val="TAC"/>
              <w:rPr>
                <w:rFonts w:cs="Arial"/>
              </w:rPr>
            </w:pPr>
            <w:r w:rsidRPr="00446013">
              <w:rPr>
                <w:rFonts w:cs="Arial"/>
              </w:rPr>
              <w:t>400</w:t>
            </w:r>
          </w:p>
          <w:p w14:paraId="64368842" w14:textId="77777777" w:rsidR="007D040F" w:rsidRPr="00446013" w:rsidRDefault="007D040F" w:rsidP="0046753E">
            <w:pPr>
              <w:pStyle w:val="TAC"/>
              <w:rPr>
                <w:rFonts w:cs="Arial"/>
              </w:rPr>
            </w:pPr>
            <w:r w:rsidRPr="00446013">
              <w:rPr>
                <w:rFonts w:cs="Arial"/>
              </w:rPr>
              <w:t>/</w:t>
            </w:r>
          </w:p>
          <w:p w14:paraId="1B16266B" w14:textId="77777777" w:rsidR="007D040F" w:rsidRPr="00446013" w:rsidRDefault="007D040F" w:rsidP="0046753E">
            <w:pPr>
              <w:pStyle w:val="TAC"/>
              <w:rPr>
                <w:rFonts w:cs="Arial"/>
              </w:rPr>
            </w:pPr>
            <w:r w:rsidRPr="00446013">
              <w:rPr>
                <w:rFonts w:cs="Arial"/>
              </w:rPr>
              <w:t>-400</w:t>
            </w:r>
          </w:p>
          <w:p w14:paraId="3BCC9390" w14:textId="77777777" w:rsidR="007D040F" w:rsidRPr="00446013" w:rsidRDefault="007D040F" w:rsidP="0046753E">
            <w:pPr>
              <w:pStyle w:val="TAC"/>
              <w:rPr>
                <w:rFonts w:cs="Arial"/>
              </w:rPr>
            </w:pPr>
            <w:r w:rsidRPr="00446013">
              <w:rPr>
                <w:rFonts w:cs="Arial"/>
              </w:rPr>
              <w:t>NOTE 2</w:t>
            </w:r>
          </w:p>
        </w:tc>
      </w:tr>
      <w:tr w:rsidR="007D040F" w:rsidRPr="00446013" w14:paraId="3CE28ABF" w14:textId="77777777" w:rsidTr="0046753E">
        <w:trPr>
          <w:trHeight w:val="398"/>
        </w:trPr>
        <w:tc>
          <w:tcPr>
            <w:tcW w:w="5000" w:type="pct"/>
            <w:gridSpan w:val="6"/>
            <w:tcBorders>
              <w:top w:val="single" w:sz="4" w:space="0" w:color="auto"/>
              <w:left w:val="single" w:sz="4" w:space="0" w:color="auto"/>
              <w:bottom w:val="single" w:sz="4" w:space="0" w:color="auto"/>
              <w:right w:val="single" w:sz="4" w:space="0" w:color="auto"/>
            </w:tcBorders>
          </w:tcPr>
          <w:p w14:paraId="3CCCC24E" w14:textId="77777777" w:rsidR="007D040F" w:rsidRPr="00446013" w:rsidRDefault="007D040F" w:rsidP="0046753E">
            <w:pPr>
              <w:pStyle w:val="TAN"/>
              <w:rPr>
                <w:rFonts w:eastAsia="MS Mincho"/>
              </w:rPr>
            </w:pPr>
            <w:r w:rsidRPr="00446013">
              <w:rPr>
                <w:rFonts w:eastAsia="MS Mincho"/>
              </w:rPr>
              <w:t>NOTE 1:</w:t>
            </w:r>
            <w:r w:rsidRPr="00446013">
              <w:rPr>
                <w:rFonts w:eastAsia="MS Mincho"/>
              </w:rPr>
              <w:tab/>
              <w:t>The interferer consists of the Reference measurement channel specified in Annex 3.2 with one sided dynamic OCNG Pattern TDD as described in Annex A and set-up according to Annex C.</w:t>
            </w:r>
          </w:p>
          <w:p w14:paraId="16470048" w14:textId="77777777" w:rsidR="007D040F" w:rsidRPr="00446013" w:rsidRDefault="007D040F" w:rsidP="0046753E">
            <w:pPr>
              <w:pStyle w:val="TAN"/>
              <w:rPr>
                <w:rFonts w:eastAsia="MS Mincho" w:cs="Arial"/>
              </w:rPr>
            </w:pPr>
            <w:r w:rsidRPr="00446013">
              <w:rPr>
                <w:rFonts w:eastAsia="MS Mincho"/>
              </w:rPr>
              <w:t>NOTE 2:</w:t>
            </w:r>
            <w:r w:rsidRPr="00446013">
              <w:rPr>
                <w:rFonts w:eastAsia="MS Mincho"/>
              </w:rPr>
              <w:tab/>
              <w:t xml:space="preserve">The absolute value of the interferer offset </w:t>
            </w:r>
            <w:proofErr w:type="spellStart"/>
            <w:r w:rsidRPr="00446013">
              <w:rPr>
                <w:rFonts w:eastAsia="MS Mincho"/>
              </w:rPr>
              <w:t>F</w:t>
            </w:r>
            <w:r w:rsidRPr="00446013">
              <w:rPr>
                <w:rFonts w:eastAsia="MS Mincho"/>
                <w:vertAlign w:val="subscript"/>
              </w:rPr>
              <w:t>Interferer</w:t>
            </w:r>
            <w:proofErr w:type="spellEnd"/>
            <w:r w:rsidRPr="00446013">
              <w:rPr>
                <w:rFonts w:eastAsia="MS Mincho"/>
              </w:rPr>
              <w:t xml:space="preserve"> (offset) shall be further adjusted to (CEIL(|</w:t>
            </w:r>
            <w:proofErr w:type="spellStart"/>
            <w:r w:rsidRPr="00446013">
              <w:rPr>
                <w:rFonts w:eastAsia="MS Mincho"/>
              </w:rPr>
              <w:t>F</w:t>
            </w:r>
            <w:r w:rsidRPr="00446013">
              <w:rPr>
                <w:rFonts w:eastAsia="MS Mincho"/>
                <w:vertAlign w:val="subscript"/>
              </w:rPr>
              <w:t>Interferer</w:t>
            </w:r>
            <w:proofErr w:type="spellEnd"/>
            <w:r w:rsidRPr="00446013">
              <w:rPr>
                <w:rFonts w:eastAsia="MS Mincho"/>
              </w:rPr>
              <w:t>|/SCS) + 0.5)*SCS</w:t>
            </w:r>
            <w:r w:rsidRPr="00446013" w:rsidDel="00A234D7">
              <w:rPr>
                <w:rFonts w:eastAsia="MS Mincho"/>
              </w:rPr>
              <w:t xml:space="preserve"> </w:t>
            </w:r>
            <w:r w:rsidRPr="00446013">
              <w:rPr>
                <w:rFonts w:eastAsia="MS Mincho"/>
              </w:rPr>
              <w:t xml:space="preserve">MHz with SCS the sub-carrier spacing of the wanted signal in </w:t>
            </w:r>
            <w:proofErr w:type="spellStart"/>
            <w:r w:rsidRPr="00446013">
              <w:rPr>
                <w:rFonts w:eastAsia="MS Mincho"/>
              </w:rPr>
              <w:t>MHz.</w:t>
            </w:r>
            <w:proofErr w:type="spellEnd"/>
            <w:r w:rsidRPr="00446013">
              <w:rPr>
                <w:rFonts w:eastAsia="MS Mincho"/>
              </w:rPr>
              <w:t xml:space="preserve"> Wanted and interferer signal have same SCS.</w:t>
            </w:r>
          </w:p>
        </w:tc>
      </w:tr>
    </w:tbl>
    <w:p w14:paraId="7155B0C8" w14:textId="77777777" w:rsidR="00D45FFB" w:rsidRDefault="00D45FFB" w:rsidP="00D45FFB">
      <w:pPr>
        <w:rPr>
          <w:i/>
          <w:noProof/>
          <w:color w:val="0070C0"/>
        </w:rPr>
      </w:pPr>
    </w:p>
    <w:p w14:paraId="26D91252" w14:textId="77777777" w:rsidR="00CE7914" w:rsidRDefault="00CE7914" w:rsidP="00D45FFB">
      <w:pPr>
        <w:rPr>
          <w:i/>
          <w:noProof/>
          <w:color w:val="0070C0"/>
        </w:rPr>
      </w:pPr>
    </w:p>
    <w:p w14:paraId="006777A8" w14:textId="5DF37285" w:rsidR="00D45FFB" w:rsidRDefault="00D45FFB" w:rsidP="00D45FFB">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797FD5B5" w14:textId="75C47AAF" w:rsidR="00B07D44" w:rsidRPr="00446013" w:rsidRDefault="00B07D44" w:rsidP="00B07D44">
      <w:pPr>
        <w:pStyle w:val="Heading2"/>
      </w:pPr>
      <w:bookmarkStart w:id="686" w:name="_Hlk32601873"/>
      <w:bookmarkStart w:id="687" w:name="_Toc21340958"/>
      <w:bookmarkStart w:id="688" w:name="_Toc29805406"/>
      <w:r w:rsidRPr="00446013">
        <w:t>7.5A</w:t>
      </w:r>
      <w:bookmarkEnd w:id="686"/>
      <w:r w:rsidR="00CD2343">
        <w:t>.1</w:t>
      </w:r>
      <w:r w:rsidRPr="00446013">
        <w:tab/>
        <w:t>Adjacent channel selectivity for CA</w:t>
      </w:r>
      <w:bookmarkEnd w:id="687"/>
      <w:bookmarkEnd w:id="688"/>
      <w:r w:rsidR="00CD2343">
        <w:t xml:space="preserve"> </w:t>
      </w:r>
      <w:r w:rsidR="00CD2343" w:rsidRPr="00CD2343">
        <w:t>for Intra-band contiguous CA</w:t>
      </w:r>
    </w:p>
    <w:p w14:paraId="38368886" w14:textId="77777777" w:rsidR="00B07D44" w:rsidRPr="00446013" w:rsidRDefault="00B07D44" w:rsidP="00B07D44">
      <w:r w:rsidRPr="00446013">
        <w:t>For intra-band contiguous carrier aggregation, the SCC(s) shall be configured at nominal channel spacing to the PCC. The UE shall fulfil the minimum requirement specified in Table 7.5.1A-1 for an adjacent channel interferer on either side of the aggregated downlink signal at a specified frequency offset and for an interferer power up to -25 dBm.</w:t>
      </w:r>
    </w:p>
    <w:p w14:paraId="1F205B9E" w14:textId="77777777" w:rsidR="00B07D44" w:rsidRPr="00446013" w:rsidRDefault="00B07D44" w:rsidP="00B07D44">
      <w:r w:rsidRPr="00446013">
        <w:t xml:space="preserve">The throughput of each carrier shall be ≥ 95% of the maximum throughput of the reference measurement channels as specified in Annexes A.2.3.2 and A.3.3.2 (with one sided dynamic OCNG Pattern OP.1 TDD for the DL-signal as described in Annex A.5.2.1). The requirement is verified with the test metric of EIS (Link=RX beam peak direction, </w:t>
      </w:r>
      <w:proofErr w:type="spellStart"/>
      <w:r w:rsidRPr="00446013">
        <w:t>Meas</w:t>
      </w:r>
      <w:proofErr w:type="spellEnd"/>
      <w:r w:rsidRPr="00446013">
        <w:t>=Link angle).</w:t>
      </w:r>
    </w:p>
    <w:p w14:paraId="37677532" w14:textId="75C79F68" w:rsidR="00B07D44" w:rsidRPr="00446013" w:rsidRDefault="00B07D44" w:rsidP="00B07D44">
      <w:pPr>
        <w:pStyle w:val="TH"/>
        <w:rPr>
          <w:rFonts w:cs="Arial"/>
        </w:rPr>
      </w:pPr>
      <w:r w:rsidRPr="00446013">
        <w:rPr>
          <w:rFonts w:cs="Arial"/>
        </w:rPr>
        <w:t xml:space="preserve">Table </w:t>
      </w:r>
      <w:r w:rsidRPr="00446013">
        <w:rPr>
          <w:rFonts w:eastAsia="MS Mincho" w:cs="Arial"/>
        </w:rPr>
        <w:t>7.5A</w:t>
      </w:r>
      <w:r w:rsidR="00CD2343">
        <w:rPr>
          <w:rFonts w:eastAsia="MS Mincho" w:cs="Arial"/>
        </w:rPr>
        <w:t>.1</w:t>
      </w:r>
      <w:r w:rsidRPr="00446013">
        <w:rPr>
          <w:rFonts w:eastAsia="MS Mincho" w:cs="Arial"/>
        </w:rPr>
        <w:t>-1</w:t>
      </w:r>
      <w:r w:rsidRPr="00446013">
        <w:rPr>
          <w:rFonts w:cs="Arial"/>
        </w:rPr>
        <w:t xml:space="preserve">: Adjacent channel selectivity for </w:t>
      </w:r>
      <w:r w:rsidR="00CD2343" w:rsidRPr="00CD2343">
        <w:t xml:space="preserve">Intra-band contiguous </w:t>
      </w:r>
      <w:r w:rsidRPr="00446013">
        <w:rPr>
          <w:rFonts w:cs="Arial"/>
        </w:rPr>
        <w:t>CA</w:t>
      </w:r>
    </w:p>
    <w:tbl>
      <w:tblPr>
        <w:tblW w:w="6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990"/>
        <w:gridCol w:w="2860"/>
      </w:tblGrid>
      <w:tr w:rsidR="00B07D44" w:rsidRPr="00446013" w14:paraId="3C657FC6" w14:textId="77777777" w:rsidTr="00977534">
        <w:trPr>
          <w:jc w:val="center"/>
        </w:trPr>
        <w:tc>
          <w:tcPr>
            <w:tcW w:w="2490" w:type="dxa"/>
            <w:vMerge w:val="restart"/>
            <w:shd w:val="clear" w:color="auto" w:fill="auto"/>
            <w:vAlign w:val="center"/>
            <w:hideMark/>
          </w:tcPr>
          <w:p w14:paraId="1707CCDE" w14:textId="77777777" w:rsidR="00B07D44" w:rsidRPr="00446013" w:rsidRDefault="00B07D44" w:rsidP="00977534">
            <w:pPr>
              <w:pStyle w:val="TAH"/>
            </w:pPr>
            <w:r w:rsidRPr="00446013">
              <w:t>Operating band</w:t>
            </w:r>
          </w:p>
        </w:tc>
        <w:tc>
          <w:tcPr>
            <w:tcW w:w="990" w:type="dxa"/>
            <w:vMerge w:val="restart"/>
            <w:shd w:val="clear" w:color="auto" w:fill="auto"/>
            <w:vAlign w:val="center"/>
            <w:hideMark/>
          </w:tcPr>
          <w:p w14:paraId="214B21FD" w14:textId="77777777" w:rsidR="00B07D44" w:rsidRPr="00446013" w:rsidRDefault="00B07D44" w:rsidP="00977534">
            <w:pPr>
              <w:pStyle w:val="TAH"/>
            </w:pPr>
            <w:r w:rsidRPr="00446013">
              <w:t> Units</w:t>
            </w:r>
          </w:p>
        </w:tc>
        <w:tc>
          <w:tcPr>
            <w:tcW w:w="2860" w:type="dxa"/>
            <w:shd w:val="clear" w:color="auto" w:fill="auto"/>
            <w:vAlign w:val="center"/>
            <w:hideMark/>
          </w:tcPr>
          <w:p w14:paraId="5A63A95F" w14:textId="77777777" w:rsidR="00B07D44" w:rsidRPr="00446013" w:rsidRDefault="00B07D44" w:rsidP="00977534">
            <w:pPr>
              <w:pStyle w:val="TAH"/>
            </w:pPr>
            <w:r w:rsidRPr="00446013">
              <w:t>Adjacent channel selectivity / CA bandwidth class</w:t>
            </w:r>
          </w:p>
        </w:tc>
      </w:tr>
      <w:tr w:rsidR="00B07D44" w:rsidRPr="00446013" w14:paraId="5320DBF2" w14:textId="77777777" w:rsidTr="00977534">
        <w:trPr>
          <w:trHeight w:val="460"/>
          <w:jc w:val="center"/>
        </w:trPr>
        <w:tc>
          <w:tcPr>
            <w:tcW w:w="2490" w:type="dxa"/>
            <w:vMerge/>
            <w:tcBorders>
              <w:bottom w:val="single" w:sz="4" w:space="0" w:color="auto"/>
            </w:tcBorders>
            <w:shd w:val="clear" w:color="auto" w:fill="auto"/>
            <w:vAlign w:val="center"/>
            <w:hideMark/>
          </w:tcPr>
          <w:p w14:paraId="1CE395BD" w14:textId="77777777" w:rsidR="00B07D44" w:rsidRPr="00446013" w:rsidRDefault="00B07D44" w:rsidP="00977534">
            <w:pPr>
              <w:pStyle w:val="TAH"/>
            </w:pPr>
          </w:p>
        </w:tc>
        <w:tc>
          <w:tcPr>
            <w:tcW w:w="990" w:type="dxa"/>
            <w:vMerge/>
            <w:tcBorders>
              <w:bottom w:val="single" w:sz="4" w:space="0" w:color="auto"/>
            </w:tcBorders>
            <w:shd w:val="clear" w:color="auto" w:fill="auto"/>
            <w:vAlign w:val="center"/>
            <w:hideMark/>
          </w:tcPr>
          <w:p w14:paraId="61F44016" w14:textId="77777777" w:rsidR="00B07D44" w:rsidRPr="00446013" w:rsidRDefault="00B07D44" w:rsidP="00977534">
            <w:pPr>
              <w:pStyle w:val="TAH"/>
            </w:pPr>
          </w:p>
        </w:tc>
        <w:tc>
          <w:tcPr>
            <w:tcW w:w="2860" w:type="dxa"/>
            <w:tcBorders>
              <w:bottom w:val="single" w:sz="4" w:space="0" w:color="auto"/>
            </w:tcBorders>
            <w:shd w:val="clear" w:color="auto" w:fill="auto"/>
            <w:vAlign w:val="center"/>
            <w:hideMark/>
          </w:tcPr>
          <w:p w14:paraId="724B7052" w14:textId="77777777" w:rsidR="00B07D44" w:rsidRPr="00446013" w:rsidRDefault="00B07D44" w:rsidP="00977534">
            <w:pPr>
              <w:pStyle w:val="TAH"/>
            </w:pPr>
            <w:r w:rsidRPr="00446013">
              <w:t>All CA bandwidth class</w:t>
            </w:r>
          </w:p>
        </w:tc>
      </w:tr>
      <w:tr w:rsidR="00B07D44" w:rsidRPr="00446013" w14:paraId="763CDE80" w14:textId="77777777" w:rsidTr="00977534">
        <w:trPr>
          <w:jc w:val="center"/>
        </w:trPr>
        <w:tc>
          <w:tcPr>
            <w:tcW w:w="2490" w:type="dxa"/>
            <w:shd w:val="clear" w:color="auto" w:fill="auto"/>
            <w:vAlign w:val="center"/>
            <w:hideMark/>
          </w:tcPr>
          <w:p w14:paraId="2EA2AAF5" w14:textId="77777777" w:rsidR="00B07D44" w:rsidRPr="00446013" w:rsidRDefault="00B07D44" w:rsidP="00977534">
            <w:pPr>
              <w:pStyle w:val="TAC"/>
            </w:pPr>
            <w:r w:rsidRPr="00446013">
              <w:rPr>
                <w:rFonts w:eastAsia="MS Mincho"/>
              </w:rPr>
              <w:t>n257, n258, n261</w:t>
            </w:r>
          </w:p>
        </w:tc>
        <w:tc>
          <w:tcPr>
            <w:tcW w:w="990" w:type="dxa"/>
            <w:shd w:val="clear" w:color="auto" w:fill="auto"/>
            <w:vAlign w:val="center"/>
            <w:hideMark/>
          </w:tcPr>
          <w:p w14:paraId="31853CE4" w14:textId="77777777" w:rsidR="00B07D44" w:rsidRPr="00446013" w:rsidRDefault="00B07D44" w:rsidP="00977534">
            <w:pPr>
              <w:pStyle w:val="TAC"/>
            </w:pPr>
            <w:r w:rsidRPr="00446013">
              <w:t>dB</w:t>
            </w:r>
          </w:p>
        </w:tc>
        <w:tc>
          <w:tcPr>
            <w:tcW w:w="2860" w:type="dxa"/>
            <w:shd w:val="clear" w:color="auto" w:fill="auto"/>
            <w:vAlign w:val="center"/>
            <w:hideMark/>
          </w:tcPr>
          <w:p w14:paraId="5F7DC008" w14:textId="77777777" w:rsidR="00B07D44" w:rsidRPr="00446013" w:rsidRDefault="00B07D44" w:rsidP="00977534">
            <w:pPr>
              <w:pStyle w:val="TAC"/>
            </w:pPr>
            <w:r w:rsidRPr="00446013">
              <w:rPr>
                <w:rFonts w:eastAsia="MS Mincho"/>
              </w:rPr>
              <w:t>23</w:t>
            </w:r>
          </w:p>
        </w:tc>
      </w:tr>
      <w:tr w:rsidR="00B07D44" w:rsidRPr="00446013" w14:paraId="0EE61BFA" w14:textId="77777777" w:rsidTr="00977534">
        <w:trPr>
          <w:jc w:val="center"/>
        </w:trPr>
        <w:tc>
          <w:tcPr>
            <w:tcW w:w="2490" w:type="dxa"/>
            <w:shd w:val="clear" w:color="auto" w:fill="auto"/>
            <w:vAlign w:val="center"/>
            <w:hideMark/>
          </w:tcPr>
          <w:p w14:paraId="1830CE69" w14:textId="2CA56FD7" w:rsidR="00B07D44" w:rsidRPr="00446013" w:rsidRDefault="00B07D44" w:rsidP="00977534">
            <w:pPr>
              <w:pStyle w:val="TAC"/>
            </w:pPr>
            <w:ins w:id="689" w:author="Author" w:date="2020-02-14T14:09:00Z">
              <w:r w:rsidRPr="00446013">
                <w:rPr>
                  <w:rFonts w:eastAsia="MS Mincho"/>
                </w:rPr>
                <w:t>n25</w:t>
              </w:r>
              <w:r>
                <w:rPr>
                  <w:rFonts w:eastAsia="MS Mincho"/>
                </w:rPr>
                <w:t>9</w:t>
              </w:r>
              <w:r w:rsidRPr="00446013">
                <w:rPr>
                  <w:rFonts w:eastAsia="MS Mincho"/>
                </w:rPr>
                <w:t xml:space="preserve">, </w:t>
              </w:r>
            </w:ins>
            <w:r w:rsidRPr="00446013">
              <w:rPr>
                <w:rFonts w:eastAsia="MS Mincho"/>
              </w:rPr>
              <w:t>n260</w:t>
            </w:r>
          </w:p>
        </w:tc>
        <w:tc>
          <w:tcPr>
            <w:tcW w:w="990" w:type="dxa"/>
            <w:shd w:val="clear" w:color="auto" w:fill="auto"/>
            <w:vAlign w:val="center"/>
            <w:hideMark/>
          </w:tcPr>
          <w:p w14:paraId="236B5A01" w14:textId="77777777" w:rsidR="00B07D44" w:rsidRPr="00446013" w:rsidRDefault="00B07D44" w:rsidP="00977534">
            <w:pPr>
              <w:pStyle w:val="TAC"/>
            </w:pPr>
            <w:r w:rsidRPr="00446013">
              <w:t>dB</w:t>
            </w:r>
          </w:p>
        </w:tc>
        <w:tc>
          <w:tcPr>
            <w:tcW w:w="2860" w:type="dxa"/>
            <w:shd w:val="clear" w:color="auto" w:fill="auto"/>
            <w:vAlign w:val="center"/>
            <w:hideMark/>
          </w:tcPr>
          <w:p w14:paraId="68689341" w14:textId="77777777" w:rsidR="00B07D44" w:rsidRPr="00446013" w:rsidRDefault="00B07D44" w:rsidP="00977534">
            <w:pPr>
              <w:pStyle w:val="TAC"/>
            </w:pPr>
            <w:r w:rsidRPr="00446013">
              <w:rPr>
                <w:rFonts w:eastAsia="MS Mincho"/>
              </w:rPr>
              <w:t>22</w:t>
            </w:r>
          </w:p>
        </w:tc>
      </w:tr>
    </w:tbl>
    <w:p w14:paraId="2CCC06DC" w14:textId="77777777" w:rsidR="00B07D44" w:rsidRPr="00446013" w:rsidRDefault="00B07D44" w:rsidP="00B07D44"/>
    <w:p w14:paraId="2A2FF2E0" w14:textId="20B9EF3C" w:rsidR="00B07D44" w:rsidRPr="00446013" w:rsidRDefault="00B07D44" w:rsidP="00B07D44">
      <w:pPr>
        <w:pStyle w:val="TH"/>
        <w:rPr>
          <w:rFonts w:cs="Arial"/>
        </w:rPr>
      </w:pPr>
      <w:r w:rsidRPr="00446013">
        <w:rPr>
          <w:rFonts w:cs="Arial"/>
        </w:rPr>
        <w:t xml:space="preserve">Table </w:t>
      </w:r>
      <w:r w:rsidRPr="00446013">
        <w:rPr>
          <w:rFonts w:eastAsia="MS Mincho" w:cs="Arial"/>
        </w:rPr>
        <w:t>7.5A-</w:t>
      </w:r>
      <w:r w:rsidR="00CD2343">
        <w:rPr>
          <w:rFonts w:eastAsia="MS Mincho" w:cs="Arial"/>
        </w:rPr>
        <w:t>.1-</w:t>
      </w:r>
      <w:r w:rsidRPr="00446013">
        <w:rPr>
          <w:rFonts w:eastAsia="MS Mincho" w:cs="Arial"/>
        </w:rPr>
        <w:t>2</w:t>
      </w:r>
      <w:r w:rsidRPr="00446013">
        <w:rPr>
          <w:rFonts w:cs="Arial"/>
        </w:rPr>
        <w:t xml:space="preserve">: Adjacent channel selectivity test parameters for </w:t>
      </w:r>
      <w:r w:rsidR="00CD2343" w:rsidRPr="00CD2343">
        <w:t xml:space="preserve">Intra-band contiguous </w:t>
      </w:r>
      <w:r w:rsidRPr="00446013">
        <w:rPr>
          <w:rFonts w:cs="Arial"/>
        </w:rPr>
        <w:t>CA, Case 1</w:t>
      </w:r>
    </w:p>
    <w:tbl>
      <w:tblPr>
        <w:tblW w:w="7860" w:type="dxa"/>
        <w:tblInd w:w="1188" w:type="dxa"/>
        <w:tblLook w:val="04A0" w:firstRow="1" w:lastRow="0" w:firstColumn="1" w:lastColumn="0" w:noHBand="0" w:noVBand="1"/>
      </w:tblPr>
      <w:tblGrid>
        <w:gridCol w:w="3330"/>
        <w:gridCol w:w="900"/>
        <w:gridCol w:w="3630"/>
      </w:tblGrid>
      <w:tr w:rsidR="00B07D44" w:rsidRPr="00446013" w14:paraId="0F3ADE6F" w14:textId="77777777" w:rsidTr="00977534">
        <w:trPr>
          <w:trHeight w:val="217"/>
        </w:trPr>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543C2" w14:textId="77777777" w:rsidR="00B07D44" w:rsidRPr="00446013" w:rsidRDefault="00B07D44" w:rsidP="00977534">
            <w:pPr>
              <w:pStyle w:val="TAH"/>
            </w:pPr>
            <w:r w:rsidRPr="00446013">
              <w:t>Rx Parameter</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52EC8" w14:textId="77777777" w:rsidR="00B07D44" w:rsidRPr="00446013" w:rsidRDefault="00B07D44" w:rsidP="00977534">
            <w:pPr>
              <w:pStyle w:val="TAH"/>
            </w:pPr>
            <w:r w:rsidRPr="00446013">
              <w:t xml:space="preserve">Units </w:t>
            </w:r>
          </w:p>
        </w:tc>
        <w:tc>
          <w:tcPr>
            <w:tcW w:w="3630" w:type="dxa"/>
            <w:tcBorders>
              <w:top w:val="single" w:sz="4" w:space="0" w:color="auto"/>
              <w:left w:val="single" w:sz="4" w:space="0" w:color="auto"/>
              <w:right w:val="single" w:sz="4" w:space="0" w:color="auto"/>
            </w:tcBorders>
            <w:shd w:val="clear" w:color="auto" w:fill="auto"/>
            <w:vAlign w:val="center"/>
            <w:hideMark/>
          </w:tcPr>
          <w:p w14:paraId="6360AF88" w14:textId="77777777" w:rsidR="00B07D44" w:rsidRPr="00446013" w:rsidRDefault="00B07D44" w:rsidP="00977534">
            <w:pPr>
              <w:pStyle w:val="TAH"/>
            </w:pPr>
            <w:r w:rsidRPr="00446013">
              <w:t>All CA bandwidth Classes</w:t>
            </w:r>
          </w:p>
        </w:tc>
      </w:tr>
      <w:tr w:rsidR="00B07D44" w:rsidRPr="00446013" w14:paraId="1F67C0D6" w14:textId="77777777" w:rsidTr="00977534">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3FC9F" w14:textId="77777777" w:rsidR="00B07D44" w:rsidRPr="00446013" w:rsidRDefault="00B07D44" w:rsidP="00977534">
            <w:pPr>
              <w:pStyle w:val="TAC"/>
            </w:pPr>
            <w:r w:rsidRPr="00446013">
              <w:t>Pw in Transmission Bandwidth Configuration, per CC</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F57B8" w14:textId="77777777" w:rsidR="00B07D44" w:rsidRPr="00446013" w:rsidRDefault="00B07D44" w:rsidP="00977534">
            <w:pPr>
              <w:pStyle w:val="TAC"/>
            </w:pPr>
            <w:r w:rsidRPr="00446013">
              <w:t> </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526A1" w14:textId="77777777" w:rsidR="00B07D44" w:rsidRPr="00446013" w:rsidRDefault="00B07D44" w:rsidP="00977534">
            <w:pPr>
              <w:pStyle w:val="TAC"/>
            </w:pPr>
            <w:r w:rsidRPr="00446013">
              <w:t>REFSENS + 14 dB</w:t>
            </w:r>
          </w:p>
        </w:tc>
      </w:tr>
      <w:tr w:rsidR="00B07D44" w:rsidRPr="00446013" w14:paraId="03548661" w14:textId="77777777" w:rsidTr="00977534">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D9D1E" w14:textId="77777777" w:rsidR="00B07D44" w:rsidRPr="00446013" w:rsidRDefault="00B07D44" w:rsidP="00977534">
            <w:pPr>
              <w:pStyle w:val="TAC"/>
            </w:pPr>
            <w:proofErr w:type="spellStart"/>
            <w:r w:rsidRPr="00446013">
              <w:t>P</w:t>
            </w:r>
            <w:r w:rsidRPr="00446013">
              <w:rPr>
                <w:vertAlign w:val="subscript"/>
              </w:rPr>
              <w:t>Interferer</w:t>
            </w:r>
            <w:proofErr w:type="spellEnd"/>
            <w:r w:rsidRPr="00446013">
              <w:t xml:space="preserve"> for band n257, n258, n261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17DC3" w14:textId="77777777" w:rsidR="00B07D44" w:rsidRPr="00446013" w:rsidRDefault="00B07D44" w:rsidP="00977534">
            <w:pPr>
              <w:pStyle w:val="TAC"/>
            </w:pPr>
            <w:r w:rsidRPr="00446013">
              <w:t>dBm</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270F7" w14:textId="77777777" w:rsidR="00B07D44" w:rsidRPr="00446013" w:rsidRDefault="00B07D44" w:rsidP="00977534">
            <w:pPr>
              <w:pStyle w:val="TAC"/>
            </w:pPr>
            <w:r w:rsidRPr="00446013">
              <w:rPr>
                <w:rFonts w:eastAsia="MS Mincho"/>
              </w:rPr>
              <w:t>Aggregated power + 21.5</w:t>
            </w:r>
          </w:p>
        </w:tc>
      </w:tr>
      <w:tr w:rsidR="00B07D44" w:rsidRPr="00446013" w14:paraId="0FB355D8" w14:textId="77777777" w:rsidTr="00977534">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3F820" w14:textId="2AF94077" w:rsidR="00B07D44" w:rsidRPr="00446013" w:rsidRDefault="00B07D44" w:rsidP="00977534">
            <w:pPr>
              <w:pStyle w:val="TAC"/>
            </w:pPr>
            <w:proofErr w:type="spellStart"/>
            <w:r w:rsidRPr="00446013">
              <w:t>P</w:t>
            </w:r>
            <w:r w:rsidRPr="00446013">
              <w:rPr>
                <w:vertAlign w:val="subscript"/>
              </w:rPr>
              <w:t>Interferer</w:t>
            </w:r>
            <w:proofErr w:type="spellEnd"/>
            <w:r w:rsidRPr="00446013">
              <w:t xml:space="preserve"> for band </w:t>
            </w:r>
            <w:ins w:id="690" w:author="Ericsson" w:date="2020-05-14T23:10:00Z">
              <w:r w:rsidR="009F6AE7">
                <w:t xml:space="preserve">n259, </w:t>
              </w:r>
            </w:ins>
            <w:r w:rsidRPr="00446013">
              <w:t>n260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2C900" w14:textId="77777777" w:rsidR="00B07D44" w:rsidRPr="00446013" w:rsidRDefault="00B07D44" w:rsidP="00977534">
            <w:pPr>
              <w:pStyle w:val="TAC"/>
            </w:pPr>
            <w:r w:rsidRPr="00446013">
              <w:t>dBm</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612FD" w14:textId="77777777" w:rsidR="00B07D44" w:rsidRPr="00446013" w:rsidRDefault="00B07D44" w:rsidP="00977534">
            <w:pPr>
              <w:pStyle w:val="TAC"/>
            </w:pPr>
            <w:r w:rsidRPr="00446013">
              <w:rPr>
                <w:rFonts w:eastAsia="MS Mincho"/>
              </w:rPr>
              <w:t xml:space="preserve">Aggregated power + 20.5 </w:t>
            </w:r>
          </w:p>
        </w:tc>
      </w:tr>
      <w:tr w:rsidR="00B07D44" w:rsidRPr="00446013" w14:paraId="79DCC42B" w14:textId="77777777" w:rsidTr="00977534">
        <w:tc>
          <w:tcPr>
            <w:tcW w:w="3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10274" w14:textId="77777777" w:rsidR="00B07D44" w:rsidRPr="00446013" w:rsidRDefault="00B07D44" w:rsidP="00977534">
            <w:pPr>
              <w:pStyle w:val="TAC"/>
            </w:pPr>
            <w:proofErr w:type="spellStart"/>
            <w:r w:rsidRPr="00446013">
              <w:t>BW</w:t>
            </w:r>
            <w:r w:rsidRPr="00446013">
              <w:rPr>
                <w:vertAlign w:val="subscript"/>
              </w:rPr>
              <w:t>Interferer</w:t>
            </w:r>
            <w:proofErr w:type="spellEnd"/>
            <w:r w:rsidRPr="00446013">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804D1" w14:textId="77777777" w:rsidR="00B07D44" w:rsidRPr="00446013" w:rsidRDefault="00B07D44" w:rsidP="00977534">
            <w:pPr>
              <w:pStyle w:val="TAC"/>
            </w:pPr>
            <w:r w:rsidRPr="00446013">
              <w:t>MHz</w:t>
            </w:r>
          </w:p>
        </w:tc>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D9653" w14:textId="77777777" w:rsidR="00B07D44" w:rsidRPr="00446013" w:rsidRDefault="00B07D44" w:rsidP="00977534">
            <w:pPr>
              <w:pStyle w:val="TAC"/>
            </w:pPr>
            <w:proofErr w:type="spellStart"/>
            <w:r w:rsidRPr="00446013">
              <w:t>BW</w:t>
            </w:r>
            <w:r w:rsidRPr="00446013">
              <w:rPr>
                <w:vertAlign w:val="subscript"/>
              </w:rPr>
              <w:t>Channel_CA</w:t>
            </w:r>
            <w:proofErr w:type="spellEnd"/>
          </w:p>
        </w:tc>
      </w:tr>
      <w:tr w:rsidR="00B07D44" w:rsidRPr="00446013" w14:paraId="03FC7660" w14:textId="77777777" w:rsidTr="00977534">
        <w:trPr>
          <w:trHeight w:val="225"/>
        </w:trPr>
        <w:tc>
          <w:tcPr>
            <w:tcW w:w="3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5E938B" w14:textId="77777777" w:rsidR="00B07D44" w:rsidRPr="00446013" w:rsidRDefault="00B07D44" w:rsidP="00977534">
            <w:pPr>
              <w:pStyle w:val="TAC"/>
            </w:pPr>
            <w:proofErr w:type="spellStart"/>
            <w:r w:rsidRPr="00446013">
              <w:t>F</w:t>
            </w:r>
            <w:r w:rsidRPr="00446013">
              <w:rPr>
                <w:vertAlign w:val="subscript"/>
              </w:rPr>
              <w:t>Interferer</w:t>
            </w:r>
            <w:proofErr w:type="spellEnd"/>
            <w:r w:rsidRPr="00446013">
              <w:t xml:space="preserve"> (offset)</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4F00F5" w14:textId="77777777" w:rsidR="00B07D44" w:rsidRPr="00446013" w:rsidRDefault="00B07D44" w:rsidP="00977534">
            <w:pPr>
              <w:pStyle w:val="TAC"/>
            </w:pPr>
            <w:r w:rsidRPr="00446013">
              <w:t>MHz</w:t>
            </w:r>
          </w:p>
        </w:tc>
        <w:tc>
          <w:tcPr>
            <w:tcW w:w="3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E47917" w14:textId="77777777" w:rsidR="00B07D44" w:rsidRDefault="00B07D44" w:rsidP="00977534">
            <w:pPr>
              <w:pStyle w:val="TAC"/>
            </w:pPr>
          </w:p>
          <w:p w14:paraId="5D064923" w14:textId="77777777" w:rsidR="00B07D44" w:rsidRDefault="00B07D44" w:rsidP="00977534">
            <w:pPr>
              <w:pStyle w:val="TAC"/>
            </w:pPr>
            <w:r>
              <w:t xml:space="preserve">+ </w:t>
            </w:r>
            <w:proofErr w:type="spellStart"/>
            <w:r>
              <w:t>BW</w:t>
            </w:r>
            <w:r>
              <w:rPr>
                <w:vertAlign w:val="subscript"/>
              </w:rPr>
              <w:t>channel</w:t>
            </w:r>
            <w:proofErr w:type="spellEnd"/>
            <w:r>
              <w:rPr>
                <w:vertAlign w:val="subscript"/>
              </w:rPr>
              <w:t xml:space="preserve"> CA</w:t>
            </w:r>
          </w:p>
          <w:p w14:paraId="55309F20" w14:textId="77777777" w:rsidR="00B07D44" w:rsidRDefault="00B07D44" w:rsidP="00977534">
            <w:pPr>
              <w:pStyle w:val="TAC"/>
            </w:pPr>
            <w:r>
              <w:t>/</w:t>
            </w:r>
          </w:p>
          <w:p w14:paraId="45557F8B" w14:textId="77777777" w:rsidR="00B07D44" w:rsidRDefault="00B07D44" w:rsidP="00977534">
            <w:pPr>
              <w:pStyle w:val="TAC"/>
              <w:rPr>
                <w:vertAlign w:val="subscript"/>
              </w:rPr>
            </w:pPr>
            <w:r>
              <w:t>-</w:t>
            </w:r>
            <w:r>
              <w:rPr>
                <w:rFonts w:hint="eastAsia"/>
                <w:lang w:val="en-US" w:eastAsia="zh-CN"/>
              </w:rPr>
              <w:t xml:space="preserve"> </w:t>
            </w:r>
            <w:proofErr w:type="spellStart"/>
            <w:r>
              <w:t>BW</w:t>
            </w:r>
            <w:r>
              <w:rPr>
                <w:vertAlign w:val="subscript"/>
              </w:rPr>
              <w:t>channel</w:t>
            </w:r>
            <w:proofErr w:type="spellEnd"/>
            <w:r>
              <w:rPr>
                <w:vertAlign w:val="subscript"/>
              </w:rPr>
              <w:t xml:space="preserve"> CA</w:t>
            </w:r>
          </w:p>
          <w:p w14:paraId="7C0AC711" w14:textId="77777777" w:rsidR="00B07D44" w:rsidRDefault="00B07D44" w:rsidP="00977534">
            <w:pPr>
              <w:pStyle w:val="TAC"/>
            </w:pPr>
          </w:p>
          <w:p w14:paraId="4483D3A2" w14:textId="77777777" w:rsidR="00B07D44" w:rsidRDefault="00B07D44" w:rsidP="00977534">
            <w:pPr>
              <w:pStyle w:val="TAC"/>
            </w:pPr>
            <w:r>
              <w:t>NOTE 3</w:t>
            </w:r>
          </w:p>
          <w:p w14:paraId="105ABC74" w14:textId="77777777" w:rsidR="00B07D44" w:rsidRPr="00446013" w:rsidRDefault="00B07D44" w:rsidP="00977534">
            <w:pPr>
              <w:pStyle w:val="TAC"/>
            </w:pPr>
          </w:p>
        </w:tc>
      </w:tr>
      <w:tr w:rsidR="00B07D44" w:rsidRPr="00446013" w14:paraId="6B6F9BE6" w14:textId="77777777" w:rsidTr="00977534">
        <w:trPr>
          <w:trHeight w:val="225"/>
        </w:trPr>
        <w:tc>
          <w:tcPr>
            <w:tcW w:w="33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55F840" w14:textId="77777777" w:rsidR="00B07D44" w:rsidRPr="00446013" w:rsidRDefault="00B07D44" w:rsidP="00977534">
            <w:pPr>
              <w:spacing w:after="0"/>
              <w:rPr>
                <w:rFonts w:ascii="Arial" w:hAnsi="Arial" w:cs="Arial"/>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216BA5" w14:textId="77777777" w:rsidR="00B07D44" w:rsidRPr="00446013" w:rsidRDefault="00B07D44" w:rsidP="00977534">
            <w:pPr>
              <w:spacing w:after="0"/>
              <w:jc w:val="center"/>
              <w:rPr>
                <w:rFonts w:ascii="Arial" w:hAnsi="Arial" w:cs="Arial"/>
                <w:sz w:val="18"/>
                <w:szCs w:val="18"/>
              </w:rPr>
            </w:pPr>
          </w:p>
        </w:tc>
        <w:tc>
          <w:tcPr>
            <w:tcW w:w="36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B5BDB" w14:textId="77777777" w:rsidR="00B07D44" w:rsidRPr="00446013" w:rsidRDefault="00B07D44" w:rsidP="00977534">
            <w:pPr>
              <w:spacing w:after="0"/>
              <w:jc w:val="center"/>
              <w:rPr>
                <w:rFonts w:ascii="Arial" w:hAnsi="Arial" w:cs="Arial"/>
                <w:sz w:val="18"/>
                <w:szCs w:val="18"/>
              </w:rPr>
            </w:pPr>
          </w:p>
        </w:tc>
      </w:tr>
      <w:tr w:rsidR="00B07D44" w:rsidRPr="00446013" w14:paraId="3EDA88D5" w14:textId="77777777" w:rsidTr="00977534">
        <w:trPr>
          <w:trHeight w:val="225"/>
        </w:trPr>
        <w:tc>
          <w:tcPr>
            <w:tcW w:w="3330" w:type="dxa"/>
            <w:vMerge/>
            <w:tcBorders>
              <w:top w:val="single" w:sz="4" w:space="0" w:color="auto"/>
              <w:left w:val="single" w:sz="4" w:space="0" w:color="auto"/>
              <w:bottom w:val="single" w:sz="4" w:space="0" w:color="auto"/>
              <w:right w:val="single" w:sz="4" w:space="0" w:color="auto"/>
            </w:tcBorders>
            <w:vAlign w:val="center"/>
          </w:tcPr>
          <w:p w14:paraId="33BCC15D" w14:textId="77777777" w:rsidR="00B07D44" w:rsidRPr="00446013" w:rsidRDefault="00B07D44" w:rsidP="00977534">
            <w:pPr>
              <w:spacing w:after="0"/>
              <w:rPr>
                <w:rFonts w:ascii="Arial" w:hAnsi="Arial" w:cs="Arial"/>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6B52DB88" w14:textId="77777777" w:rsidR="00B07D44" w:rsidRPr="00446013" w:rsidRDefault="00B07D44" w:rsidP="00977534">
            <w:pPr>
              <w:spacing w:after="0"/>
              <w:rPr>
                <w:rFonts w:ascii="Arial" w:hAnsi="Arial" w:cs="Arial"/>
                <w:sz w:val="18"/>
                <w:szCs w:val="18"/>
              </w:rPr>
            </w:pPr>
          </w:p>
        </w:tc>
        <w:tc>
          <w:tcPr>
            <w:tcW w:w="3630" w:type="dxa"/>
            <w:vMerge/>
            <w:tcBorders>
              <w:top w:val="single" w:sz="4" w:space="0" w:color="auto"/>
              <w:left w:val="single" w:sz="4" w:space="0" w:color="auto"/>
              <w:bottom w:val="single" w:sz="4" w:space="0" w:color="auto"/>
              <w:right w:val="single" w:sz="4" w:space="0" w:color="auto"/>
            </w:tcBorders>
            <w:vAlign w:val="center"/>
          </w:tcPr>
          <w:p w14:paraId="64BCECEF" w14:textId="77777777" w:rsidR="00B07D44" w:rsidRPr="00446013" w:rsidRDefault="00B07D44" w:rsidP="00977534">
            <w:pPr>
              <w:spacing w:after="0"/>
              <w:rPr>
                <w:rFonts w:ascii="Arial" w:hAnsi="Arial" w:cs="Arial"/>
                <w:sz w:val="18"/>
                <w:szCs w:val="18"/>
              </w:rPr>
            </w:pPr>
          </w:p>
        </w:tc>
      </w:tr>
      <w:tr w:rsidR="00B07D44" w:rsidRPr="00446013" w14:paraId="38B025C0" w14:textId="77777777" w:rsidTr="00977534">
        <w:tc>
          <w:tcPr>
            <w:tcW w:w="7860" w:type="dxa"/>
            <w:gridSpan w:val="3"/>
            <w:tcBorders>
              <w:top w:val="single" w:sz="4" w:space="0" w:color="auto"/>
              <w:left w:val="single" w:sz="4" w:space="0" w:color="auto"/>
              <w:bottom w:val="single" w:sz="4" w:space="0" w:color="auto"/>
              <w:right w:val="single" w:sz="4" w:space="0" w:color="auto"/>
            </w:tcBorders>
            <w:vAlign w:val="center"/>
          </w:tcPr>
          <w:p w14:paraId="60C01E75" w14:textId="77777777" w:rsidR="00B07D44" w:rsidRPr="00446013" w:rsidRDefault="00B07D44" w:rsidP="00977534">
            <w:pPr>
              <w:pStyle w:val="TAN"/>
              <w:rPr>
                <w:rFonts w:eastAsia="MS Mincho"/>
              </w:rPr>
            </w:pPr>
            <w:r w:rsidRPr="00446013">
              <w:rPr>
                <w:rFonts w:eastAsia="MS Mincho"/>
              </w:rPr>
              <w:t>NOTE 1:</w:t>
            </w:r>
            <w:r w:rsidRPr="00446013">
              <w:rPr>
                <w:rFonts w:eastAsia="MS Mincho"/>
              </w:rPr>
              <w:tab/>
              <w:t>The interferer consists of the Reference measurement channel specified in Annex        3.2 with one sided dynamic OCNG Pattern as described in Annex A and set-up according to Annex C.</w:t>
            </w:r>
          </w:p>
          <w:p w14:paraId="455D487E" w14:textId="77777777" w:rsidR="00B07D44" w:rsidRPr="00446013" w:rsidRDefault="00B07D44" w:rsidP="00977534">
            <w:pPr>
              <w:pStyle w:val="TAN"/>
            </w:pPr>
            <w:r w:rsidRPr="00446013">
              <w:t>NOTE 2:</w:t>
            </w:r>
            <w:r w:rsidRPr="00446013">
              <w:tab/>
              <w:t xml:space="preserve">The </w:t>
            </w:r>
            <w:proofErr w:type="spellStart"/>
            <w:r w:rsidRPr="00446013">
              <w:t>F</w:t>
            </w:r>
            <w:r w:rsidRPr="00446013">
              <w:rPr>
                <w:vertAlign w:val="subscript"/>
              </w:rPr>
              <w:t>interferer</w:t>
            </w:r>
            <w:proofErr w:type="spellEnd"/>
            <w:r w:rsidRPr="00446013">
              <w:t xml:space="preserve"> (offset) is the frequency separation between the </w:t>
            </w:r>
            <w:proofErr w:type="spellStart"/>
            <w:r w:rsidRPr="00446013">
              <w:t>center</w:t>
            </w:r>
            <w:proofErr w:type="spellEnd"/>
            <w:r w:rsidRPr="00446013">
              <w:t xml:space="preserve"> of the aggregated CA bandwidth and the </w:t>
            </w:r>
            <w:proofErr w:type="spellStart"/>
            <w:r w:rsidRPr="00446013">
              <w:t>center</w:t>
            </w:r>
            <w:proofErr w:type="spellEnd"/>
            <w:r w:rsidRPr="00446013">
              <w:t xml:space="preserve"> frequency of the Interferer signal</w:t>
            </w:r>
          </w:p>
          <w:p w14:paraId="26B2E962" w14:textId="77777777" w:rsidR="00B07D44" w:rsidRPr="00446013" w:rsidRDefault="00B07D44" w:rsidP="00977534">
            <w:pPr>
              <w:pStyle w:val="TAN"/>
              <w:rPr>
                <w:rFonts w:eastAsia="MS Mincho"/>
              </w:rPr>
            </w:pPr>
            <w:r w:rsidRPr="00446013">
              <w:rPr>
                <w:rFonts w:eastAsia="MS Mincho"/>
              </w:rPr>
              <w:t>NOTE 3:</w:t>
            </w:r>
            <w:r w:rsidRPr="00446013">
              <w:rPr>
                <w:rFonts w:eastAsia="MS Mincho"/>
              </w:rPr>
              <w:tab/>
              <w:t xml:space="preserve">The absolute value of the interferer offset </w:t>
            </w:r>
            <w:proofErr w:type="spellStart"/>
            <w:r w:rsidRPr="00446013">
              <w:rPr>
                <w:rFonts w:eastAsia="MS Mincho"/>
                <w:bCs/>
              </w:rPr>
              <w:t>F</w:t>
            </w:r>
            <w:r w:rsidRPr="00446013">
              <w:rPr>
                <w:rFonts w:eastAsia="MS Mincho"/>
                <w:bCs/>
                <w:vertAlign w:val="subscript"/>
              </w:rPr>
              <w:t>Interferer</w:t>
            </w:r>
            <w:proofErr w:type="spellEnd"/>
            <w:r w:rsidRPr="00446013">
              <w:rPr>
                <w:rFonts w:eastAsia="MS Mincho"/>
                <w:bCs/>
              </w:rPr>
              <w:t xml:space="preserve"> (offset) shall be further adjusted to </w:t>
            </w:r>
            <w:r w:rsidRPr="00446013">
              <w:rPr>
                <w:rFonts w:eastAsia="MS Mincho"/>
              </w:rPr>
              <w:t>(CEIL(|</w:t>
            </w:r>
            <w:proofErr w:type="spellStart"/>
            <w:r w:rsidRPr="00446013">
              <w:rPr>
                <w:rFonts w:eastAsia="MS Mincho"/>
              </w:rPr>
              <w:t>F</w:t>
            </w:r>
            <w:r w:rsidRPr="00446013">
              <w:rPr>
                <w:rFonts w:eastAsia="MS Mincho"/>
                <w:vertAlign w:val="subscript"/>
              </w:rPr>
              <w:t>Interferer</w:t>
            </w:r>
            <w:proofErr w:type="spellEnd"/>
            <w:r w:rsidRPr="00446013">
              <w:rPr>
                <w:rFonts w:eastAsia="MS Mincho"/>
              </w:rPr>
              <w:t>|/SCS) + 0.5)*SCS</w:t>
            </w:r>
            <w:r w:rsidRPr="00446013" w:rsidDel="00A234D7">
              <w:rPr>
                <w:rFonts w:eastAsia="MS Mincho"/>
                <w:bCs/>
              </w:rPr>
              <w:t xml:space="preserve"> </w:t>
            </w:r>
            <w:r w:rsidRPr="00446013">
              <w:rPr>
                <w:rFonts w:eastAsia="MS Mincho"/>
                <w:bCs/>
              </w:rPr>
              <w:t xml:space="preserve">MHz with SCS the sub-carrier spacing of the carrier closest to the interferer in </w:t>
            </w:r>
            <w:proofErr w:type="spellStart"/>
            <w:r w:rsidRPr="00446013">
              <w:rPr>
                <w:rFonts w:eastAsia="MS Mincho"/>
                <w:bCs/>
              </w:rPr>
              <w:t>MHz.</w:t>
            </w:r>
            <w:proofErr w:type="spellEnd"/>
            <w:r w:rsidRPr="00446013">
              <w:rPr>
                <w:rFonts w:eastAsia="MS Mincho"/>
                <w:bCs/>
              </w:rPr>
              <w:t xml:space="preserve"> The interfering signal has the same SCS as that of the closest carrier.</w:t>
            </w:r>
          </w:p>
        </w:tc>
      </w:tr>
    </w:tbl>
    <w:p w14:paraId="58A505B9" w14:textId="77777777" w:rsidR="00B07D44" w:rsidRPr="00446013" w:rsidRDefault="00B07D44" w:rsidP="00B07D44"/>
    <w:p w14:paraId="4DD97547" w14:textId="422E878F" w:rsidR="00B07D44" w:rsidRPr="00446013" w:rsidRDefault="00B07D44" w:rsidP="00B07D44">
      <w:pPr>
        <w:pStyle w:val="TH"/>
        <w:rPr>
          <w:rFonts w:cs="Arial"/>
        </w:rPr>
      </w:pPr>
      <w:r w:rsidRPr="00446013">
        <w:rPr>
          <w:rFonts w:cs="Arial"/>
        </w:rPr>
        <w:t xml:space="preserve">Table </w:t>
      </w:r>
      <w:r w:rsidRPr="00446013">
        <w:rPr>
          <w:rFonts w:eastAsia="MS Mincho" w:cs="Arial"/>
        </w:rPr>
        <w:t>7.5A</w:t>
      </w:r>
      <w:r w:rsidR="00CD2343">
        <w:rPr>
          <w:rFonts w:eastAsia="MS Mincho" w:cs="Arial"/>
        </w:rPr>
        <w:t>.1</w:t>
      </w:r>
      <w:r w:rsidRPr="00446013">
        <w:rPr>
          <w:rFonts w:eastAsia="MS Mincho" w:cs="Arial"/>
        </w:rPr>
        <w:t>-3</w:t>
      </w:r>
      <w:r w:rsidRPr="00446013">
        <w:rPr>
          <w:rFonts w:cs="Arial"/>
        </w:rPr>
        <w:t xml:space="preserve">: Adjacent channel selectivity test parameters for </w:t>
      </w:r>
      <w:r w:rsidR="00CD2343" w:rsidRPr="00CD2343">
        <w:t xml:space="preserve">Intra-band contiguous </w:t>
      </w:r>
      <w:r w:rsidRPr="00446013">
        <w:rPr>
          <w:rFonts w:cs="Arial"/>
        </w:rPr>
        <w:t>CA, Case 2</w:t>
      </w:r>
    </w:p>
    <w:tbl>
      <w:tblPr>
        <w:tblW w:w="7860" w:type="dxa"/>
        <w:tblInd w:w="1188" w:type="dxa"/>
        <w:tblLook w:val="04A0" w:firstRow="1" w:lastRow="0" w:firstColumn="1" w:lastColumn="0" w:noHBand="0" w:noVBand="1"/>
      </w:tblPr>
      <w:tblGrid>
        <w:gridCol w:w="3960"/>
        <w:gridCol w:w="1080"/>
        <w:gridCol w:w="2820"/>
      </w:tblGrid>
      <w:tr w:rsidR="00B07D44" w:rsidRPr="00446013" w14:paraId="2D1E8099" w14:textId="77777777" w:rsidTr="00977534">
        <w:trPr>
          <w:trHeight w:val="424"/>
        </w:trPr>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5144A" w14:textId="77777777" w:rsidR="00B07D44" w:rsidRPr="00446013" w:rsidRDefault="00B07D44" w:rsidP="00977534">
            <w:pPr>
              <w:pStyle w:val="TAH"/>
            </w:pPr>
            <w:r w:rsidRPr="00446013">
              <w:t>Rx Parameter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81925" w14:textId="77777777" w:rsidR="00B07D44" w:rsidRPr="00446013" w:rsidRDefault="00B07D44" w:rsidP="00977534">
            <w:pPr>
              <w:pStyle w:val="TAH"/>
            </w:pPr>
            <w:r w:rsidRPr="00446013">
              <w:t xml:space="preserve">Units </w:t>
            </w:r>
          </w:p>
        </w:tc>
        <w:tc>
          <w:tcPr>
            <w:tcW w:w="2820" w:type="dxa"/>
            <w:tcBorders>
              <w:top w:val="single" w:sz="4" w:space="0" w:color="auto"/>
              <w:left w:val="single" w:sz="4" w:space="0" w:color="auto"/>
              <w:right w:val="single" w:sz="4" w:space="0" w:color="auto"/>
            </w:tcBorders>
            <w:shd w:val="clear" w:color="auto" w:fill="auto"/>
            <w:vAlign w:val="center"/>
            <w:hideMark/>
          </w:tcPr>
          <w:p w14:paraId="2E099E79" w14:textId="77777777" w:rsidR="00B07D44" w:rsidRPr="00446013" w:rsidRDefault="00B07D44" w:rsidP="00977534">
            <w:pPr>
              <w:pStyle w:val="TAH"/>
            </w:pPr>
          </w:p>
          <w:p w14:paraId="42114F5D" w14:textId="77777777" w:rsidR="00B07D44" w:rsidRPr="00446013" w:rsidRDefault="00B07D44" w:rsidP="00977534">
            <w:pPr>
              <w:pStyle w:val="TAH"/>
            </w:pPr>
            <w:r w:rsidRPr="00446013">
              <w:t>All CA bandwidth classes</w:t>
            </w:r>
          </w:p>
        </w:tc>
      </w:tr>
      <w:tr w:rsidR="00B07D44" w:rsidRPr="00446013" w14:paraId="7DA903E0" w14:textId="77777777" w:rsidTr="00977534">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830F2" w14:textId="77777777" w:rsidR="00B07D44" w:rsidRPr="00446013" w:rsidRDefault="00B07D44" w:rsidP="00977534">
            <w:pPr>
              <w:pStyle w:val="TAC"/>
            </w:pPr>
            <w:r w:rsidRPr="00446013">
              <w:t>Pw in Transmission Bandwidth Configuration, aggregated power for band n257, n258, n261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A72B4" w14:textId="77777777" w:rsidR="00B07D44" w:rsidRPr="00446013" w:rsidRDefault="00B07D44" w:rsidP="00977534">
            <w:pPr>
              <w:pStyle w:val="TAC"/>
            </w:pPr>
            <w:r w:rsidRPr="00446013">
              <w:t>dBm</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F4578" w14:textId="77777777" w:rsidR="00B07D44" w:rsidRPr="00446013" w:rsidRDefault="00B07D44" w:rsidP="00977534">
            <w:pPr>
              <w:pStyle w:val="TAC"/>
            </w:pPr>
            <w:r w:rsidRPr="00446013">
              <w:t>- 46.5</w:t>
            </w:r>
          </w:p>
        </w:tc>
      </w:tr>
      <w:tr w:rsidR="00B07D44" w:rsidRPr="00446013" w14:paraId="3480223A" w14:textId="77777777" w:rsidTr="00977534">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6AF2B" w14:textId="5FEB468A" w:rsidR="00B07D44" w:rsidRPr="00446013" w:rsidRDefault="00B07D44" w:rsidP="00977534">
            <w:pPr>
              <w:pStyle w:val="TAC"/>
            </w:pPr>
            <w:r w:rsidRPr="00446013">
              <w:t xml:space="preserve">Pw in Transmission Bandwidth Configuration, aggregated power for band </w:t>
            </w:r>
            <w:ins w:id="691" w:author="Ericsson" w:date="2020-05-14T23:10:00Z">
              <w:r w:rsidR="009F6AE7">
                <w:t xml:space="preserve">n259, </w:t>
              </w:r>
            </w:ins>
            <w:r w:rsidRPr="00446013">
              <w:t>n260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AFC22" w14:textId="77777777" w:rsidR="00B07D44" w:rsidRPr="00446013" w:rsidRDefault="00B07D44" w:rsidP="00977534">
            <w:pPr>
              <w:pStyle w:val="TAC"/>
            </w:pPr>
            <w:r w:rsidRPr="00446013">
              <w:t>dBm</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77353" w14:textId="77777777" w:rsidR="00B07D44" w:rsidRPr="00446013" w:rsidRDefault="00B07D44" w:rsidP="00977534">
            <w:pPr>
              <w:pStyle w:val="TAC"/>
            </w:pPr>
            <w:r w:rsidRPr="00446013">
              <w:rPr>
                <w:rFonts w:eastAsia="MS Mincho"/>
              </w:rPr>
              <w:t>- 45.5</w:t>
            </w:r>
          </w:p>
        </w:tc>
      </w:tr>
      <w:tr w:rsidR="00B07D44" w:rsidRPr="00446013" w14:paraId="6A462F22" w14:textId="77777777" w:rsidTr="00977534">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DD447" w14:textId="77777777" w:rsidR="00B07D44" w:rsidRPr="00446013" w:rsidRDefault="00B07D44" w:rsidP="00977534">
            <w:pPr>
              <w:pStyle w:val="TAC"/>
            </w:pPr>
            <w:proofErr w:type="spellStart"/>
            <w:r w:rsidRPr="00446013">
              <w:t>P</w:t>
            </w:r>
            <w:r w:rsidRPr="00446013">
              <w:rPr>
                <w:vertAlign w:val="subscript"/>
              </w:rPr>
              <w:t>interferer</w:t>
            </w:r>
            <w:proofErr w:type="spellEnd"/>
            <w:r w:rsidRPr="00446013">
              <w:rPr>
                <w:vertAlign w:val="subscript"/>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56D07" w14:textId="77777777" w:rsidR="00B07D44" w:rsidRPr="00446013" w:rsidRDefault="00B07D44" w:rsidP="00977534">
            <w:pPr>
              <w:pStyle w:val="TAC"/>
            </w:pPr>
            <w:r w:rsidRPr="00446013">
              <w:t>dBm</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47917" w14:textId="77777777" w:rsidR="00B07D44" w:rsidRPr="00446013" w:rsidRDefault="00B07D44" w:rsidP="00977534">
            <w:pPr>
              <w:pStyle w:val="TAC"/>
            </w:pPr>
            <w:r w:rsidRPr="00446013">
              <w:rPr>
                <w:rFonts w:eastAsia="MS Mincho"/>
              </w:rPr>
              <w:t xml:space="preserve">- 25 </w:t>
            </w:r>
          </w:p>
        </w:tc>
      </w:tr>
      <w:tr w:rsidR="00B07D44" w:rsidRPr="00446013" w14:paraId="59BFE6AA" w14:textId="77777777" w:rsidTr="00977534">
        <w:tc>
          <w:tcPr>
            <w:tcW w:w="3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B2C01" w14:textId="77777777" w:rsidR="00B07D44" w:rsidRPr="00446013" w:rsidRDefault="00B07D44" w:rsidP="00977534">
            <w:pPr>
              <w:pStyle w:val="TAC"/>
            </w:pPr>
            <w:proofErr w:type="spellStart"/>
            <w:r w:rsidRPr="00446013">
              <w:t>BW</w:t>
            </w:r>
            <w:r w:rsidRPr="00446013">
              <w:rPr>
                <w:vertAlign w:val="subscript"/>
              </w:rPr>
              <w:t>Interferer</w:t>
            </w:r>
            <w:proofErr w:type="spellEnd"/>
            <w:r w:rsidRPr="00446013">
              <w:rPr>
                <w:vertAlign w:val="subscript"/>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3F77B" w14:textId="77777777" w:rsidR="00B07D44" w:rsidRPr="00446013" w:rsidRDefault="00B07D44" w:rsidP="00977534">
            <w:pPr>
              <w:pStyle w:val="TAC"/>
            </w:pPr>
            <w:r w:rsidRPr="00446013">
              <w:t>MHz</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A10B6" w14:textId="77777777" w:rsidR="00B07D44" w:rsidRPr="00446013" w:rsidRDefault="00B07D44" w:rsidP="00977534">
            <w:pPr>
              <w:pStyle w:val="TAC"/>
            </w:pPr>
            <w:proofErr w:type="spellStart"/>
            <w:r w:rsidRPr="00446013">
              <w:t>BW</w:t>
            </w:r>
            <w:r w:rsidRPr="00446013">
              <w:rPr>
                <w:vertAlign w:val="subscript"/>
              </w:rPr>
              <w:t>Channel_CA</w:t>
            </w:r>
            <w:proofErr w:type="spellEnd"/>
          </w:p>
        </w:tc>
      </w:tr>
      <w:tr w:rsidR="00B07D44" w:rsidRPr="00446013" w14:paraId="1C651694" w14:textId="77777777" w:rsidTr="00977534">
        <w:trPr>
          <w:trHeight w:val="225"/>
        </w:trPr>
        <w:tc>
          <w:tcPr>
            <w:tcW w:w="39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00EBB7" w14:textId="77777777" w:rsidR="00B07D44" w:rsidRPr="00446013" w:rsidRDefault="00B07D44" w:rsidP="00977534">
            <w:pPr>
              <w:pStyle w:val="TAC"/>
            </w:pPr>
            <w:proofErr w:type="spellStart"/>
            <w:r w:rsidRPr="00446013">
              <w:t>F</w:t>
            </w:r>
            <w:r w:rsidRPr="00446013">
              <w:rPr>
                <w:vertAlign w:val="subscript"/>
              </w:rPr>
              <w:t>Interferer</w:t>
            </w:r>
            <w:proofErr w:type="spellEnd"/>
            <w:r w:rsidRPr="00446013">
              <w:t xml:space="preserve"> (offset)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5F8ACB" w14:textId="77777777" w:rsidR="00B07D44" w:rsidRPr="00446013" w:rsidRDefault="00B07D44" w:rsidP="00977534">
            <w:pPr>
              <w:pStyle w:val="TAC"/>
            </w:pPr>
            <w:r w:rsidRPr="00446013">
              <w:t>MHz</w:t>
            </w:r>
          </w:p>
        </w:tc>
        <w:tc>
          <w:tcPr>
            <w:tcW w:w="2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5C7A3E" w14:textId="77777777" w:rsidR="00B07D44" w:rsidRDefault="00B07D44" w:rsidP="00977534">
            <w:pPr>
              <w:pStyle w:val="TAC"/>
            </w:pPr>
            <w:r>
              <w:t xml:space="preserve">+ </w:t>
            </w:r>
            <w:proofErr w:type="spellStart"/>
            <w:r>
              <w:t>BW</w:t>
            </w:r>
            <w:r>
              <w:rPr>
                <w:vertAlign w:val="subscript"/>
              </w:rPr>
              <w:t>channel</w:t>
            </w:r>
            <w:proofErr w:type="spellEnd"/>
            <w:r>
              <w:rPr>
                <w:vertAlign w:val="subscript"/>
              </w:rPr>
              <w:t xml:space="preserve"> CA</w:t>
            </w:r>
          </w:p>
          <w:p w14:paraId="5ACA76F6" w14:textId="77777777" w:rsidR="00B07D44" w:rsidRDefault="00B07D44" w:rsidP="00977534">
            <w:pPr>
              <w:pStyle w:val="TAC"/>
            </w:pPr>
            <w:r>
              <w:t>/</w:t>
            </w:r>
          </w:p>
          <w:p w14:paraId="24429E6D" w14:textId="77777777" w:rsidR="00B07D44" w:rsidRDefault="00B07D44" w:rsidP="00977534">
            <w:pPr>
              <w:pStyle w:val="TAC"/>
            </w:pPr>
            <w:r>
              <w:t xml:space="preserve">- </w:t>
            </w:r>
            <w:proofErr w:type="spellStart"/>
            <w:r>
              <w:t>BW</w:t>
            </w:r>
            <w:r>
              <w:rPr>
                <w:vertAlign w:val="subscript"/>
              </w:rPr>
              <w:t>channel</w:t>
            </w:r>
            <w:proofErr w:type="spellEnd"/>
            <w:r>
              <w:rPr>
                <w:vertAlign w:val="subscript"/>
              </w:rPr>
              <w:t xml:space="preserve"> CA</w:t>
            </w:r>
          </w:p>
          <w:p w14:paraId="2AC47405" w14:textId="77777777" w:rsidR="00B07D44" w:rsidRDefault="00B07D44" w:rsidP="00977534">
            <w:pPr>
              <w:pStyle w:val="TAC"/>
            </w:pPr>
          </w:p>
          <w:p w14:paraId="4DA3B50A" w14:textId="77777777" w:rsidR="00B07D44" w:rsidRPr="00446013" w:rsidRDefault="00B07D44" w:rsidP="00977534">
            <w:pPr>
              <w:pStyle w:val="TAC"/>
            </w:pPr>
            <w:r>
              <w:t>NOTE 3</w:t>
            </w:r>
          </w:p>
        </w:tc>
      </w:tr>
      <w:tr w:rsidR="00B07D44" w:rsidRPr="00446013" w14:paraId="077CBB3F" w14:textId="77777777" w:rsidTr="00977534">
        <w:trPr>
          <w:trHeight w:val="225"/>
        </w:trPr>
        <w:tc>
          <w:tcPr>
            <w:tcW w:w="39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1FEC5A" w14:textId="77777777" w:rsidR="00B07D44" w:rsidRPr="00446013" w:rsidRDefault="00B07D44" w:rsidP="00977534">
            <w:pPr>
              <w:spacing w:after="0"/>
              <w:rPr>
                <w:rFonts w:ascii="Arial" w:hAnsi="Arial" w:cs="Arial"/>
                <w:sz w:val="18"/>
                <w:szCs w:val="1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BB288F" w14:textId="77777777" w:rsidR="00B07D44" w:rsidRPr="00446013" w:rsidRDefault="00B07D44" w:rsidP="00977534">
            <w:pPr>
              <w:spacing w:after="0"/>
              <w:jc w:val="center"/>
              <w:rPr>
                <w:rFonts w:ascii="Arial" w:hAnsi="Arial" w:cs="Arial"/>
                <w:sz w:val="18"/>
                <w:szCs w:val="18"/>
              </w:rPr>
            </w:pPr>
          </w:p>
        </w:tc>
        <w:tc>
          <w:tcPr>
            <w:tcW w:w="2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0FFD7F" w14:textId="77777777" w:rsidR="00B07D44" w:rsidRPr="00446013" w:rsidRDefault="00B07D44" w:rsidP="00977534">
            <w:pPr>
              <w:spacing w:after="0"/>
              <w:jc w:val="center"/>
              <w:rPr>
                <w:rFonts w:ascii="Arial" w:hAnsi="Arial" w:cs="Arial"/>
                <w:sz w:val="18"/>
                <w:szCs w:val="18"/>
              </w:rPr>
            </w:pPr>
          </w:p>
        </w:tc>
      </w:tr>
      <w:tr w:rsidR="00B07D44" w:rsidRPr="00446013" w14:paraId="4F2FEF4F" w14:textId="77777777" w:rsidTr="00977534">
        <w:trPr>
          <w:trHeight w:val="225"/>
        </w:trPr>
        <w:tc>
          <w:tcPr>
            <w:tcW w:w="3960" w:type="dxa"/>
            <w:vMerge/>
            <w:tcBorders>
              <w:top w:val="single" w:sz="4" w:space="0" w:color="auto"/>
              <w:left w:val="single" w:sz="4" w:space="0" w:color="auto"/>
              <w:bottom w:val="single" w:sz="4" w:space="0" w:color="auto"/>
              <w:right w:val="single" w:sz="4" w:space="0" w:color="auto"/>
            </w:tcBorders>
            <w:vAlign w:val="center"/>
          </w:tcPr>
          <w:p w14:paraId="572805A6" w14:textId="77777777" w:rsidR="00B07D44" w:rsidRPr="00446013" w:rsidRDefault="00B07D44" w:rsidP="00977534">
            <w:pPr>
              <w:spacing w:after="0"/>
              <w:rPr>
                <w:rFonts w:ascii="Arial" w:hAnsi="Arial" w:cs="Arial"/>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356DA020" w14:textId="77777777" w:rsidR="00B07D44" w:rsidRPr="00446013" w:rsidRDefault="00B07D44" w:rsidP="00977534">
            <w:pPr>
              <w:spacing w:after="0"/>
              <w:rPr>
                <w:rFonts w:ascii="Arial" w:hAnsi="Arial" w:cs="Arial"/>
                <w:sz w:val="18"/>
                <w:szCs w:val="18"/>
              </w:rPr>
            </w:pPr>
          </w:p>
        </w:tc>
        <w:tc>
          <w:tcPr>
            <w:tcW w:w="2820" w:type="dxa"/>
            <w:vMerge/>
            <w:tcBorders>
              <w:top w:val="single" w:sz="4" w:space="0" w:color="auto"/>
              <w:left w:val="single" w:sz="4" w:space="0" w:color="auto"/>
              <w:bottom w:val="single" w:sz="4" w:space="0" w:color="auto"/>
              <w:right w:val="single" w:sz="4" w:space="0" w:color="auto"/>
            </w:tcBorders>
            <w:vAlign w:val="center"/>
          </w:tcPr>
          <w:p w14:paraId="49A4B7E7" w14:textId="77777777" w:rsidR="00B07D44" w:rsidRPr="00446013" w:rsidRDefault="00B07D44" w:rsidP="00977534">
            <w:pPr>
              <w:spacing w:after="0"/>
              <w:rPr>
                <w:rFonts w:ascii="Arial" w:hAnsi="Arial" w:cs="Arial"/>
                <w:sz w:val="18"/>
                <w:szCs w:val="18"/>
              </w:rPr>
            </w:pPr>
          </w:p>
        </w:tc>
      </w:tr>
      <w:tr w:rsidR="00B07D44" w:rsidRPr="00446013" w14:paraId="4981B9FA" w14:textId="77777777" w:rsidTr="00977534">
        <w:tc>
          <w:tcPr>
            <w:tcW w:w="7860" w:type="dxa"/>
            <w:gridSpan w:val="3"/>
            <w:tcBorders>
              <w:top w:val="single" w:sz="4" w:space="0" w:color="auto"/>
              <w:left w:val="single" w:sz="4" w:space="0" w:color="auto"/>
              <w:bottom w:val="single" w:sz="4" w:space="0" w:color="auto"/>
              <w:right w:val="single" w:sz="4" w:space="0" w:color="auto"/>
            </w:tcBorders>
            <w:vAlign w:val="center"/>
          </w:tcPr>
          <w:p w14:paraId="7CFC9418" w14:textId="77777777" w:rsidR="00B07D44" w:rsidRPr="00446013" w:rsidRDefault="00B07D44" w:rsidP="00977534">
            <w:pPr>
              <w:pStyle w:val="TAN"/>
              <w:rPr>
                <w:rFonts w:eastAsia="MS Mincho"/>
              </w:rPr>
            </w:pPr>
            <w:r w:rsidRPr="00446013">
              <w:rPr>
                <w:rFonts w:eastAsia="MS Mincho"/>
              </w:rPr>
              <w:t>NOTE 1:</w:t>
            </w:r>
            <w:r w:rsidRPr="00446013">
              <w:rPr>
                <w:rFonts w:eastAsia="MS Mincho"/>
              </w:rPr>
              <w:tab/>
              <w:t>The interferer consists of the Reference measurement channel specified in Annex     A.3.3.2 with one sided dynamic OCNG Pattern OP.1 TDD as described in Annex A.5.2.1 and set-up according to Annex C.</w:t>
            </w:r>
          </w:p>
          <w:p w14:paraId="00CA5A3A" w14:textId="77777777" w:rsidR="00B07D44" w:rsidRPr="00446013" w:rsidRDefault="00B07D44" w:rsidP="00977534">
            <w:pPr>
              <w:pStyle w:val="TAN"/>
            </w:pPr>
            <w:r w:rsidRPr="00446013">
              <w:t>NOTE 2:</w:t>
            </w:r>
            <w:r w:rsidRPr="00446013">
              <w:tab/>
              <w:t xml:space="preserve">The </w:t>
            </w:r>
            <w:proofErr w:type="spellStart"/>
            <w:r w:rsidRPr="00446013">
              <w:t>F</w:t>
            </w:r>
            <w:r w:rsidRPr="00446013">
              <w:rPr>
                <w:vertAlign w:val="subscript"/>
              </w:rPr>
              <w:t>interferer</w:t>
            </w:r>
            <w:proofErr w:type="spellEnd"/>
            <w:r w:rsidRPr="00446013">
              <w:t xml:space="preserve"> (offset) is the frequency separation between the </w:t>
            </w:r>
            <w:proofErr w:type="spellStart"/>
            <w:r w:rsidRPr="00446013">
              <w:t>center</w:t>
            </w:r>
            <w:proofErr w:type="spellEnd"/>
            <w:r w:rsidRPr="00446013">
              <w:t xml:space="preserve"> of the aggregated CA bandwidth and the </w:t>
            </w:r>
            <w:proofErr w:type="spellStart"/>
            <w:r w:rsidRPr="00446013">
              <w:t>center</w:t>
            </w:r>
            <w:proofErr w:type="spellEnd"/>
            <w:r w:rsidRPr="00446013">
              <w:t xml:space="preserve"> frequency of the Interferer signal</w:t>
            </w:r>
          </w:p>
          <w:p w14:paraId="6DF42022" w14:textId="77777777" w:rsidR="00B07D44" w:rsidRPr="00446013" w:rsidRDefault="00B07D44" w:rsidP="00977534">
            <w:pPr>
              <w:pStyle w:val="TAN"/>
              <w:rPr>
                <w:rFonts w:eastAsia="MS Mincho"/>
              </w:rPr>
            </w:pPr>
            <w:r w:rsidRPr="00446013">
              <w:rPr>
                <w:rFonts w:eastAsia="MS Mincho"/>
              </w:rPr>
              <w:t>NOTE 3:</w:t>
            </w:r>
            <w:r w:rsidRPr="00446013">
              <w:rPr>
                <w:rFonts w:eastAsia="MS Mincho"/>
              </w:rPr>
              <w:tab/>
              <w:t xml:space="preserve">The absolute value of the interferer offset </w:t>
            </w:r>
            <w:proofErr w:type="spellStart"/>
            <w:r w:rsidRPr="00446013">
              <w:rPr>
                <w:rFonts w:eastAsia="MS Mincho"/>
                <w:bCs/>
              </w:rPr>
              <w:t>F</w:t>
            </w:r>
            <w:r w:rsidRPr="00446013">
              <w:rPr>
                <w:rFonts w:eastAsia="MS Mincho"/>
                <w:bCs/>
                <w:vertAlign w:val="subscript"/>
              </w:rPr>
              <w:t>Interferer</w:t>
            </w:r>
            <w:proofErr w:type="spellEnd"/>
            <w:r w:rsidRPr="00446013">
              <w:rPr>
                <w:rFonts w:eastAsia="MS Mincho"/>
                <w:bCs/>
              </w:rPr>
              <w:t xml:space="preserve"> (offset) shall be further adjusted to </w:t>
            </w:r>
            <w:r w:rsidRPr="00446013">
              <w:rPr>
                <w:rFonts w:eastAsia="MS Mincho"/>
              </w:rPr>
              <w:t>(CEIL(|</w:t>
            </w:r>
            <w:proofErr w:type="spellStart"/>
            <w:r w:rsidRPr="00446013">
              <w:rPr>
                <w:rFonts w:eastAsia="MS Mincho"/>
              </w:rPr>
              <w:t>F</w:t>
            </w:r>
            <w:r w:rsidRPr="00446013">
              <w:rPr>
                <w:rFonts w:eastAsia="MS Mincho"/>
                <w:vertAlign w:val="subscript"/>
              </w:rPr>
              <w:t>Interferer</w:t>
            </w:r>
            <w:proofErr w:type="spellEnd"/>
            <w:r w:rsidRPr="00446013">
              <w:rPr>
                <w:rFonts w:eastAsia="MS Mincho"/>
              </w:rPr>
              <w:t>|/SCS) + 0.5)*SCS</w:t>
            </w:r>
            <w:r w:rsidRPr="00446013" w:rsidDel="00A234D7">
              <w:rPr>
                <w:rFonts w:eastAsia="MS Mincho"/>
                <w:bCs/>
              </w:rPr>
              <w:t xml:space="preserve"> </w:t>
            </w:r>
            <w:r w:rsidRPr="00446013">
              <w:rPr>
                <w:rFonts w:eastAsia="MS Mincho"/>
                <w:bCs/>
              </w:rPr>
              <w:t xml:space="preserve">MHz with SCS the sub-carrier spacing of the carrier closest to the interferer in </w:t>
            </w:r>
            <w:proofErr w:type="spellStart"/>
            <w:r w:rsidRPr="00446013">
              <w:rPr>
                <w:rFonts w:eastAsia="MS Mincho"/>
                <w:bCs/>
              </w:rPr>
              <w:t>MHz.</w:t>
            </w:r>
            <w:proofErr w:type="spellEnd"/>
            <w:r w:rsidRPr="00446013">
              <w:rPr>
                <w:rFonts w:eastAsia="MS Mincho"/>
                <w:bCs/>
              </w:rPr>
              <w:t xml:space="preserve"> The interfering signal has the same SCS</w:t>
            </w:r>
            <w:r w:rsidRPr="00446013">
              <w:t xml:space="preserve"> </w:t>
            </w:r>
            <w:r w:rsidRPr="00446013">
              <w:rPr>
                <w:rFonts w:eastAsia="MS Mincho"/>
                <w:bCs/>
              </w:rPr>
              <w:t>as that of the closest carrier.</w:t>
            </w:r>
          </w:p>
        </w:tc>
      </w:tr>
    </w:tbl>
    <w:p w14:paraId="10C89A58" w14:textId="77777777" w:rsidR="00B07D44" w:rsidRPr="00446013" w:rsidRDefault="00B07D44" w:rsidP="00B07D44"/>
    <w:p w14:paraId="5F7D4F9A" w14:textId="77777777" w:rsidR="00B07D44" w:rsidRDefault="00B07D44" w:rsidP="00D45FFB">
      <w:pPr>
        <w:rPr>
          <w:i/>
          <w:noProof/>
          <w:color w:val="0070C0"/>
        </w:rPr>
      </w:pPr>
    </w:p>
    <w:p w14:paraId="6DACEFED" w14:textId="514E1BBF" w:rsidR="00B07D44" w:rsidRDefault="00B07D44" w:rsidP="00B07D44">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524B836C" w14:textId="77777777" w:rsidR="00B07D44" w:rsidRPr="00446013" w:rsidRDefault="00B07D44" w:rsidP="00B07D44">
      <w:pPr>
        <w:pStyle w:val="Heading3"/>
      </w:pPr>
      <w:bookmarkStart w:id="692" w:name="_Hlk32601886"/>
      <w:bookmarkStart w:id="693" w:name="_Toc21340962"/>
      <w:bookmarkStart w:id="694" w:name="_Toc29805410"/>
      <w:r w:rsidRPr="00446013">
        <w:t>7.6.2</w:t>
      </w:r>
      <w:bookmarkEnd w:id="692"/>
      <w:r w:rsidRPr="00446013">
        <w:tab/>
        <w:t>In-band blocking</w:t>
      </w:r>
      <w:bookmarkEnd w:id="693"/>
      <w:bookmarkEnd w:id="694"/>
    </w:p>
    <w:p w14:paraId="35FDA458" w14:textId="77777777" w:rsidR="00B07D44" w:rsidRPr="00446013" w:rsidRDefault="00B07D44" w:rsidP="00B07D44">
      <w:pPr>
        <w:rPr>
          <w:rFonts w:cs="v5.0.0"/>
        </w:rPr>
      </w:pPr>
      <w:r w:rsidRPr="00446013">
        <w:rPr>
          <w:rFonts w:eastAsia="Osaka"/>
        </w:rPr>
        <w:t>In-band blocking is a measure of a receiver's ability to receive a NR signal at its assigned channel frequency in the presence of an interferer at a given frequency offset from the centre frequency of the assigned channel.</w:t>
      </w:r>
    </w:p>
    <w:p w14:paraId="5E96A333" w14:textId="77777777" w:rsidR="00B07D44" w:rsidRPr="00446013" w:rsidRDefault="00B07D44" w:rsidP="00B07D44">
      <w:r w:rsidRPr="00446013">
        <w:t xml:space="preserve">The throughput shall be ≥ 95 % of the maximum throughput of the reference measurement channels as specified in Annexes A.2.3.2 and A.3.3.2 (with one sided dynamic OCNG Pattern OP.1 TDD for the DL-signal as described in Annex A.5.2.1). The requirement is verified with the test metric of EIS (Link=RX beam peak direction, </w:t>
      </w:r>
      <w:proofErr w:type="spellStart"/>
      <w:r w:rsidRPr="00446013">
        <w:t>Meas</w:t>
      </w:r>
      <w:proofErr w:type="spellEnd"/>
      <w:r w:rsidRPr="00446013">
        <w:t>=Link angle).</w:t>
      </w:r>
    </w:p>
    <w:p w14:paraId="53FFD68F" w14:textId="77777777" w:rsidR="00B07D44" w:rsidRPr="00446013" w:rsidRDefault="00B07D44" w:rsidP="00B07D44">
      <w:pPr>
        <w:pStyle w:val="TH"/>
      </w:pPr>
      <w:r w:rsidRPr="00446013">
        <w:lastRenderedPageBreak/>
        <w:t xml:space="preserve">Table </w:t>
      </w:r>
      <w:r w:rsidRPr="00446013">
        <w:rPr>
          <w:rFonts w:eastAsia="MS Mincho"/>
        </w:rPr>
        <w:t>7.6.2-1</w:t>
      </w:r>
      <w:r w:rsidRPr="00446013">
        <w:t>: In band blocking requirements</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8"/>
        <w:gridCol w:w="742"/>
        <w:gridCol w:w="1823"/>
        <w:gridCol w:w="1823"/>
        <w:gridCol w:w="1823"/>
        <w:gridCol w:w="1824"/>
      </w:tblGrid>
      <w:tr w:rsidR="00B07D44" w:rsidRPr="00446013" w14:paraId="3924E2E8" w14:textId="77777777" w:rsidTr="00977534">
        <w:trPr>
          <w:trHeight w:val="211"/>
          <w:jc w:val="center"/>
        </w:trPr>
        <w:tc>
          <w:tcPr>
            <w:tcW w:w="1628" w:type="dxa"/>
            <w:vMerge w:val="restart"/>
          </w:tcPr>
          <w:p w14:paraId="18D70F88" w14:textId="77777777" w:rsidR="00B07D44" w:rsidRPr="00446013" w:rsidRDefault="00B07D44" w:rsidP="00977534">
            <w:pPr>
              <w:pStyle w:val="TAH"/>
              <w:rPr>
                <w:rFonts w:cs="Arial"/>
              </w:rPr>
            </w:pPr>
            <w:r w:rsidRPr="00446013">
              <w:rPr>
                <w:rFonts w:cs="Arial"/>
              </w:rPr>
              <w:t>Rx parameter</w:t>
            </w:r>
          </w:p>
        </w:tc>
        <w:tc>
          <w:tcPr>
            <w:tcW w:w="742" w:type="dxa"/>
            <w:vMerge w:val="restart"/>
          </w:tcPr>
          <w:p w14:paraId="0D7B973F" w14:textId="77777777" w:rsidR="00B07D44" w:rsidRPr="00446013" w:rsidRDefault="00B07D44" w:rsidP="00977534">
            <w:pPr>
              <w:pStyle w:val="TAH"/>
              <w:rPr>
                <w:rFonts w:cs="Arial"/>
              </w:rPr>
            </w:pPr>
            <w:r w:rsidRPr="00446013">
              <w:rPr>
                <w:rFonts w:cs="Arial"/>
              </w:rPr>
              <w:t xml:space="preserve">Units </w:t>
            </w:r>
          </w:p>
        </w:tc>
        <w:tc>
          <w:tcPr>
            <w:tcW w:w="7293" w:type="dxa"/>
            <w:gridSpan w:val="4"/>
          </w:tcPr>
          <w:p w14:paraId="59660043" w14:textId="77777777" w:rsidR="00B07D44" w:rsidRPr="00446013" w:rsidRDefault="00B07D44" w:rsidP="00977534">
            <w:pPr>
              <w:pStyle w:val="TAH"/>
              <w:rPr>
                <w:rFonts w:cs="Arial"/>
              </w:rPr>
            </w:pPr>
            <w:r w:rsidRPr="00446013">
              <w:rPr>
                <w:rFonts w:cs="Arial"/>
              </w:rPr>
              <w:t>Channel bandwidth</w:t>
            </w:r>
          </w:p>
        </w:tc>
      </w:tr>
      <w:tr w:rsidR="00B07D44" w:rsidRPr="00446013" w14:paraId="65569B7C" w14:textId="77777777" w:rsidTr="00977534">
        <w:trPr>
          <w:trHeight w:val="211"/>
          <w:jc w:val="center"/>
        </w:trPr>
        <w:tc>
          <w:tcPr>
            <w:tcW w:w="1628" w:type="dxa"/>
            <w:vMerge/>
          </w:tcPr>
          <w:p w14:paraId="5721AC95" w14:textId="77777777" w:rsidR="00B07D44" w:rsidRPr="00446013" w:rsidRDefault="00B07D44" w:rsidP="00977534">
            <w:pPr>
              <w:pStyle w:val="TAH"/>
              <w:rPr>
                <w:rFonts w:cs="Arial"/>
              </w:rPr>
            </w:pPr>
          </w:p>
        </w:tc>
        <w:tc>
          <w:tcPr>
            <w:tcW w:w="742" w:type="dxa"/>
            <w:vMerge/>
          </w:tcPr>
          <w:p w14:paraId="41E6A2DA" w14:textId="77777777" w:rsidR="00B07D44" w:rsidRPr="00446013" w:rsidRDefault="00B07D44" w:rsidP="00977534">
            <w:pPr>
              <w:pStyle w:val="TAH"/>
              <w:rPr>
                <w:rFonts w:cs="Arial"/>
              </w:rPr>
            </w:pPr>
          </w:p>
        </w:tc>
        <w:tc>
          <w:tcPr>
            <w:tcW w:w="1823" w:type="dxa"/>
          </w:tcPr>
          <w:p w14:paraId="48024D0D" w14:textId="77777777" w:rsidR="00B07D44" w:rsidRPr="00446013" w:rsidRDefault="00B07D44" w:rsidP="00977534">
            <w:pPr>
              <w:pStyle w:val="TAH"/>
              <w:rPr>
                <w:rFonts w:cs="Arial"/>
              </w:rPr>
            </w:pPr>
            <w:r w:rsidRPr="00446013">
              <w:rPr>
                <w:rFonts w:cs="Arial"/>
              </w:rPr>
              <w:t xml:space="preserve">50 MHz </w:t>
            </w:r>
          </w:p>
        </w:tc>
        <w:tc>
          <w:tcPr>
            <w:tcW w:w="1823" w:type="dxa"/>
          </w:tcPr>
          <w:p w14:paraId="1B52CCFB" w14:textId="77777777" w:rsidR="00B07D44" w:rsidRPr="00446013" w:rsidRDefault="00B07D44" w:rsidP="00977534">
            <w:pPr>
              <w:pStyle w:val="TAH"/>
              <w:rPr>
                <w:rFonts w:cs="Arial"/>
              </w:rPr>
            </w:pPr>
            <w:r w:rsidRPr="00446013">
              <w:rPr>
                <w:rFonts w:cs="Arial"/>
              </w:rPr>
              <w:t>100 MHz</w:t>
            </w:r>
          </w:p>
        </w:tc>
        <w:tc>
          <w:tcPr>
            <w:tcW w:w="1823" w:type="dxa"/>
          </w:tcPr>
          <w:p w14:paraId="528E8A2E" w14:textId="77777777" w:rsidR="00B07D44" w:rsidRPr="00446013" w:rsidRDefault="00B07D44" w:rsidP="00977534">
            <w:pPr>
              <w:pStyle w:val="TAH"/>
              <w:rPr>
                <w:rFonts w:cs="Arial"/>
              </w:rPr>
            </w:pPr>
            <w:r w:rsidRPr="00446013">
              <w:rPr>
                <w:rFonts w:cs="Arial"/>
              </w:rPr>
              <w:t>200 MHz</w:t>
            </w:r>
          </w:p>
        </w:tc>
        <w:tc>
          <w:tcPr>
            <w:tcW w:w="1824" w:type="dxa"/>
          </w:tcPr>
          <w:p w14:paraId="4157EE1D" w14:textId="77777777" w:rsidR="00B07D44" w:rsidRPr="00446013" w:rsidRDefault="00B07D44" w:rsidP="00977534">
            <w:pPr>
              <w:pStyle w:val="TAH"/>
              <w:rPr>
                <w:rFonts w:cs="Arial"/>
              </w:rPr>
            </w:pPr>
            <w:r w:rsidRPr="00446013">
              <w:rPr>
                <w:rFonts w:cs="Arial"/>
              </w:rPr>
              <w:t>400 MHz</w:t>
            </w:r>
          </w:p>
        </w:tc>
      </w:tr>
      <w:tr w:rsidR="00B07D44" w:rsidRPr="00446013" w14:paraId="7EC761F8" w14:textId="77777777" w:rsidTr="00977534">
        <w:trPr>
          <w:trHeight w:val="833"/>
          <w:jc w:val="center"/>
        </w:trPr>
        <w:tc>
          <w:tcPr>
            <w:tcW w:w="1628" w:type="dxa"/>
            <w:vAlign w:val="center"/>
          </w:tcPr>
          <w:p w14:paraId="4697D2CA" w14:textId="77777777" w:rsidR="00B07D44" w:rsidRPr="00446013" w:rsidRDefault="00B07D44" w:rsidP="00977534">
            <w:pPr>
              <w:pStyle w:val="TAL"/>
              <w:rPr>
                <w:rFonts w:cs="Arial"/>
              </w:rPr>
            </w:pPr>
            <w:r w:rsidRPr="00446013">
              <w:rPr>
                <w:rFonts w:cs="Arial"/>
              </w:rPr>
              <w:t>Power in Transmission Bandwidth Configuration</w:t>
            </w:r>
          </w:p>
        </w:tc>
        <w:tc>
          <w:tcPr>
            <w:tcW w:w="742" w:type="dxa"/>
            <w:vAlign w:val="center"/>
          </w:tcPr>
          <w:p w14:paraId="497E7B0E" w14:textId="77777777" w:rsidR="00B07D44" w:rsidRPr="00446013" w:rsidRDefault="00B07D44" w:rsidP="00977534">
            <w:pPr>
              <w:pStyle w:val="TAC"/>
              <w:rPr>
                <w:rFonts w:cs="Arial"/>
              </w:rPr>
            </w:pPr>
            <w:r w:rsidRPr="00446013">
              <w:rPr>
                <w:rFonts w:cs="Arial"/>
              </w:rPr>
              <w:t>dBm</w:t>
            </w:r>
          </w:p>
        </w:tc>
        <w:tc>
          <w:tcPr>
            <w:tcW w:w="7293" w:type="dxa"/>
            <w:gridSpan w:val="4"/>
            <w:vAlign w:val="center"/>
          </w:tcPr>
          <w:p w14:paraId="1443A29A" w14:textId="77777777" w:rsidR="00B07D44" w:rsidRPr="00446013" w:rsidRDefault="00B07D44" w:rsidP="00977534">
            <w:pPr>
              <w:pStyle w:val="TAC"/>
              <w:rPr>
                <w:rFonts w:cs="Arial"/>
              </w:rPr>
            </w:pPr>
            <w:r w:rsidRPr="00446013">
              <w:rPr>
                <w:rFonts w:cs="Arial"/>
              </w:rPr>
              <w:t>REFSENS + 14 dB</w:t>
            </w:r>
          </w:p>
          <w:p w14:paraId="01C1B19C" w14:textId="77777777" w:rsidR="00B07D44" w:rsidRPr="00446013" w:rsidRDefault="00B07D44" w:rsidP="00977534">
            <w:pPr>
              <w:pStyle w:val="TAC"/>
              <w:jc w:val="left"/>
              <w:rPr>
                <w:rFonts w:cs="Arial"/>
              </w:rPr>
            </w:pPr>
          </w:p>
        </w:tc>
      </w:tr>
      <w:tr w:rsidR="00B07D44" w:rsidRPr="00446013" w14:paraId="7C9489F3" w14:textId="77777777" w:rsidTr="00977534">
        <w:trPr>
          <w:trHeight w:val="211"/>
          <w:jc w:val="center"/>
        </w:trPr>
        <w:tc>
          <w:tcPr>
            <w:tcW w:w="1628" w:type="dxa"/>
          </w:tcPr>
          <w:p w14:paraId="42065F0E" w14:textId="77777777" w:rsidR="00B07D44" w:rsidRPr="00446013" w:rsidRDefault="00B07D44" w:rsidP="00977534">
            <w:pPr>
              <w:pStyle w:val="TAL"/>
              <w:rPr>
                <w:rFonts w:eastAsia="MS Mincho" w:cs="Arial"/>
                <w:bCs/>
              </w:rPr>
            </w:pPr>
            <w:proofErr w:type="spellStart"/>
            <w:r w:rsidRPr="00446013">
              <w:rPr>
                <w:rFonts w:eastAsia="MS Mincho" w:cs="Arial"/>
                <w:bCs/>
              </w:rPr>
              <w:t>BW</w:t>
            </w:r>
            <w:r w:rsidRPr="00446013">
              <w:rPr>
                <w:rFonts w:eastAsia="MS Mincho" w:cs="Arial"/>
                <w:bCs/>
                <w:vertAlign w:val="subscript"/>
              </w:rPr>
              <w:t>Interferer</w:t>
            </w:r>
            <w:proofErr w:type="spellEnd"/>
          </w:p>
        </w:tc>
        <w:tc>
          <w:tcPr>
            <w:tcW w:w="742" w:type="dxa"/>
          </w:tcPr>
          <w:p w14:paraId="09798584" w14:textId="77777777" w:rsidR="00B07D44" w:rsidRPr="00446013" w:rsidRDefault="00B07D44" w:rsidP="00977534">
            <w:pPr>
              <w:pStyle w:val="TAC"/>
              <w:rPr>
                <w:rFonts w:cs="Arial"/>
              </w:rPr>
            </w:pPr>
            <w:r w:rsidRPr="00446013">
              <w:rPr>
                <w:rFonts w:cs="Arial"/>
              </w:rPr>
              <w:t>MHz</w:t>
            </w:r>
          </w:p>
        </w:tc>
        <w:tc>
          <w:tcPr>
            <w:tcW w:w="1823" w:type="dxa"/>
            <w:vAlign w:val="center"/>
          </w:tcPr>
          <w:p w14:paraId="1603BBDF" w14:textId="77777777" w:rsidR="00B07D44" w:rsidRPr="00446013" w:rsidRDefault="00B07D44" w:rsidP="00977534">
            <w:pPr>
              <w:pStyle w:val="TAC"/>
              <w:rPr>
                <w:rFonts w:cs="Arial"/>
              </w:rPr>
            </w:pPr>
            <w:r w:rsidRPr="00446013">
              <w:rPr>
                <w:rFonts w:cs="Arial"/>
              </w:rPr>
              <w:t>50</w:t>
            </w:r>
          </w:p>
        </w:tc>
        <w:tc>
          <w:tcPr>
            <w:tcW w:w="1823" w:type="dxa"/>
            <w:vAlign w:val="center"/>
          </w:tcPr>
          <w:p w14:paraId="284B2637" w14:textId="77777777" w:rsidR="00B07D44" w:rsidRPr="00446013" w:rsidRDefault="00B07D44" w:rsidP="00977534">
            <w:pPr>
              <w:pStyle w:val="TAC"/>
              <w:rPr>
                <w:rFonts w:cs="Arial"/>
              </w:rPr>
            </w:pPr>
            <w:r w:rsidRPr="00446013">
              <w:rPr>
                <w:rFonts w:cs="Arial"/>
              </w:rPr>
              <w:t>100</w:t>
            </w:r>
          </w:p>
        </w:tc>
        <w:tc>
          <w:tcPr>
            <w:tcW w:w="1823" w:type="dxa"/>
            <w:vAlign w:val="center"/>
          </w:tcPr>
          <w:p w14:paraId="6605DB67" w14:textId="77777777" w:rsidR="00B07D44" w:rsidRPr="00446013" w:rsidRDefault="00B07D44" w:rsidP="00977534">
            <w:pPr>
              <w:pStyle w:val="TAC"/>
              <w:rPr>
                <w:rFonts w:cs="Arial"/>
              </w:rPr>
            </w:pPr>
            <w:r w:rsidRPr="00446013">
              <w:rPr>
                <w:rFonts w:cs="Arial"/>
              </w:rPr>
              <w:t>200</w:t>
            </w:r>
          </w:p>
        </w:tc>
        <w:tc>
          <w:tcPr>
            <w:tcW w:w="1824" w:type="dxa"/>
            <w:vAlign w:val="center"/>
          </w:tcPr>
          <w:p w14:paraId="09BEECF1" w14:textId="77777777" w:rsidR="00B07D44" w:rsidRPr="00446013" w:rsidRDefault="00B07D44" w:rsidP="00977534">
            <w:pPr>
              <w:pStyle w:val="TAC"/>
              <w:rPr>
                <w:rFonts w:cs="Arial"/>
              </w:rPr>
            </w:pPr>
            <w:r w:rsidRPr="00446013">
              <w:rPr>
                <w:rFonts w:cs="Arial"/>
              </w:rPr>
              <w:t>400</w:t>
            </w:r>
          </w:p>
        </w:tc>
      </w:tr>
      <w:tr w:rsidR="00B07D44" w:rsidRPr="00446013" w14:paraId="13185046" w14:textId="77777777" w:rsidTr="00977534">
        <w:trPr>
          <w:trHeight w:val="623"/>
          <w:jc w:val="center"/>
        </w:trPr>
        <w:tc>
          <w:tcPr>
            <w:tcW w:w="1628" w:type="dxa"/>
          </w:tcPr>
          <w:p w14:paraId="697D3C84" w14:textId="77777777" w:rsidR="00B07D44" w:rsidRPr="00446013" w:rsidRDefault="00B07D44" w:rsidP="00977534">
            <w:pPr>
              <w:pStyle w:val="TAL"/>
              <w:rPr>
                <w:rFonts w:eastAsia="MS Mincho" w:cs="Arial"/>
                <w:bCs/>
              </w:rPr>
            </w:pPr>
            <w:proofErr w:type="spellStart"/>
            <w:r w:rsidRPr="00446013">
              <w:rPr>
                <w:rFonts w:eastAsia="MS Mincho" w:cs="Arial"/>
                <w:bCs/>
              </w:rPr>
              <w:t>P</w:t>
            </w:r>
            <w:r w:rsidRPr="00446013">
              <w:rPr>
                <w:rFonts w:eastAsia="MS Mincho" w:cs="Arial"/>
                <w:bCs/>
                <w:vertAlign w:val="subscript"/>
              </w:rPr>
              <w:t>Interferer</w:t>
            </w:r>
            <w:proofErr w:type="spellEnd"/>
          </w:p>
          <w:p w14:paraId="04877CEE" w14:textId="77777777" w:rsidR="00B07D44" w:rsidRPr="00446013" w:rsidRDefault="00B07D44" w:rsidP="00977534">
            <w:pPr>
              <w:pStyle w:val="TAL"/>
              <w:rPr>
                <w:rFonts w:eastAsia="MS Mincho" w:cs="Arial"/>
                <w:bCs/>
              </w:rPr>
            </w:pPr>
            <w:r w:rsidRPr="00446013">
              <w:rPr>
                <w:rFonts w:eastAsia="MS Mincho" w:cs="Arial"/>
                <w:bCs/>
              </w:rPr>
              <w:t>for bands n257, n258, n261</w:t>
            </w:r>
          </w:p>
        </w:tc>
        <w:tc>
          <w:tcPr>
            <w:tcW w:w="742" w:type="dxa"/>
            <w:vAlign w:val="center"/>
          </w:tcPr>
          <w:p w14:paraId="5CD07C4B" w14:textId="77777777" w:rsidR="00B07D44" w:rsidRPr="00446013" w:rsidRDefault="00B07D44" w:rsidP="00977534">
            <w:pPr>
              <w:pStyle w:val="TAC"/>
              <w:rPr>
                <w:rFonts w:cs="Arial"/>
              </w:rPr>
            </w:pPr>
            <w:r w:rsidRPr="00446013">
              <w:rPr>
                <w:rFonts w:cs="Arial"/>
              </w:rPr>
              <w:t>dBm</w:t>
            </w:r>
          </w:p>
        </w:tc>
        <w:tc>
          <w:tcPr>
            <w:tcW w:w="1823" w:type="dxa"/>
            <w:vAlign w:val="center"/>
          </w:tcPr>
          <w:p w14:paraId="453D2E2D" w14:textId="77777777" w:rsidR="00B07D44" w:rsidRPr="00446013" w:rsidRDefault="00B07D44" w:rsidP="00977534">
            <w:pPr>
              <w:pStyle w:val="TAC"/>
              <w:rPr>
                <w:rFonts w:cs="Arial"/>
              </w:rPr>
            </w:pPr>
            <w:r w:rsidRPr="00446013">
              <w:rPr>
                <w:rFonts w:cs="Arial"/>
              </w:rPr>
              <w:t>REFSENS + 35.5 dB</w:t>
            </w:r>
          </w:p>
        </w:tc>
        <w:tc>
          <w:tcPr>
            <w:tcW w:w="1823" w:type="dxa"/>
            <w:vAlign w:val="center"/>
          </w:tcPr>
          <w:p w14:paraId="57214186" w14:textId="77777777" w:rsidR="00B07D44" w:rsidRPr="00446013" w:rsidRDefault="00B07D44" w:rsidP="00977534">
            <w:pPr>
              <w:pStyle w:val="TAC"/>
              <w:rPr>
                <w:rFonts w:cs="Arial"/>
              </w:rPr>
            </w:pPr>
            <w:r w:rsidRPr="00446013">
              <w:rPr>
                <w:rFonts w:cs="Arial"/>
              </w:rPr>
              <w:t>REFSENS + 35.5 dB</w:t>
            </w:r>
          </w:p>
        </w:tc>
        <w:tc>
          <w:tcPr>
            <w:tcW w:w="1823" w:type="dxa"/>
            <w:vAlign w:val="center"/>
          </w:tcPr>
          <w:p w14:paraId="31DB8EF7" w14:textId="77777777" w:rsidR="00B07D44" w:rsidRPr="00446013" w:rsidRDefault="00B07D44" w:rsidP="00977534">
            <w:pPr>
              <w:pStyle w:val="TAC"/>
              <w:rPr>
                <w:rFonts w:cs="Arial"/>
              </w:rPr>
            </w:pPr>
            <w:r w:rsidRPr="00446013">
              <w:rPr>
                <w:rFonts w:cs="Arial"/>
              </w:rPr>
              <w:t>REFSENS + 35.5 dB</w:t>
            </w:r>
          </w:p>
        </w:tc>
        <w:tc>
          <w:tcPr>
            <w:tcW w:w="1824" w:type="dxa"/>
            <w:vAlign w:val="center"/>
          </w:tcPr>
          <w:p w14:paraId="4F08790A" w14:textId="77777777" w:rsidR="00B07D44" w:rsidRPr="00446013" w:rsidRDefault="00B07D44" w:rsidP="00977534">
            <w:pPr>
              <w:pStyle w:val="TAC"/>
              <w:rPr>
                <w:rFonts w:cs="Arial"/>
              </w:rPr>
            </w:pPr>
            <w:r w:rsidRPr="00446013">
              <w:rPr>
                <w:rFonts w:cs="Arial"/>
              </w:rPr>
              <w:t>REFSENS + 35.5 dB</w:t>
            </w:r>
          </w:p>
        </w:tc>
      </w:tr>
      <w:tr w:rsidR="00B07D44" w:rsidRPr="00446013" w14:paraId="2C088DE2" w14:textId="77777777" w:rsidTr="00977534">
        <w:trPr>
          <w:trHeight w:val="412"/>
          <w:jc w:val="center"/>
        </w:trPr>
        <w:tc>
          <w:tcPr>
            <w:tcW w:w="1628" w:type="dxa"/>
          </w:tcPr>
          <w:p w14:paraId="26CC4687" w14:textId="77777777" w:rsidR="00B07D44" w:rsidRPr="00446013" w:rsidRDefault="00B07D44" w:rsidP="00977534">
            <w:pPr>
              <w:pStyle w:val="TAL"/>
              <w:rPr>
                <w:rFonts w:eastAsia="MS Mincho" w:cs="Arial"/>
                <w:bCs/>
              </w:rPr>
            </w:pPr>
            <w:proofErr w:type="spellStart"/>
            <w:r w:rsidRPr="00446013">
              <w:rPr>
                <w:rFonts w:eastAsia="MS Mincho" w:cs="Arial"/>
                <w:bCs/>
              </w:rPr>
              <w:t>P</w:t>
            </w:r>
            <w:r w:rsidRPr="00446013">
              <w:rPr>
                <w:rFonts w:eastAsia="MS Mincho" w:cs="Arial"/>
                <w:bCs/>
                <w:vertAlign w:val="subscript"/>
              </w:rPr>
              <w:t>Interferer</w:t>
            </w:r>
            <w:proofErr w:type="spellEnd"/>
          </w:p>
          <w:p w14:paraId="05BA6C42" w14:textId="4ED20AE3" w:rsidR="00B07D44" w:rsidRPr="00446013" w:rsidRDefault="00B07D44" w:rsidP="00977534">
            <w:pPr>
              <w:pStyle w:val="TAL"/>
              <w:rPr>
                <w:rFonts w:eastAsia="MS Mincho" w:cs="Arial"/>
                <w:bCs/>
              </w:rPr>
            </w:pPr>
            <w:r w:rsidRPr="00446013">
              <w:rPr>
                <w:rFonts w:eastAsia="MS Mincho" w:cs="Arial"/>
                <w:bCs/>
              </w:rPr>
              <w:t xml:space="preserve">for band </w:t>
            </w:r>
            <w:ins w:id="695" w:author="Author" w:date="2020-02-14T14:10:00Z">
              <w:r w:rsidRPr="00446013">
                <w:rPr>
                  <w:rFonts w:eastAsia="MS Mincho" w:cs="Arial"/>
                  <w:bCs/>
                </w:rPr>
                <w:t>n25</w:t>
              </w:r>
              <w:r>
                <w:rPr>
                  <w:rFonts w:eastAsia="MS Mincho" w:cs="Arial"/>
                  <w:bCs/>
                </w:rPr>
                <w:t>9</w:t>
              </w:r>
              <w:r w:rsidRPr="00446013">
                <w:rPr>
                  <w:rFonts w:eastAsia="MS Mincho" w:cs="Arial"/>
                  <w:bCs/>
                </w:rPr>
                <w:t xml:space="preserve">, </w:t>
              </w:r>
            </w:ins>
            <w:r w:rsidRPr="00446013">
              <w:rPr>
                <w:rFonts w:eastAsia="MS Mincho" w:cs="Arial"/>
                <w:bCs/>
              </w:rPr>
              <w:t>n260</w:t>
            </w:r>
          </w:p>
        </w:tc>
        <w:tc>
          <w:tcPr>
            <w:tcW w:w="742" w:type="dxa"/>
            <w:vAlign w:val="center"/>
          </w:tcPr>
          <w:p w14:paraId="5BD7D0D4" w14:textId="77777777" w:rsidR="00B07D44" w:rsidRPr="00446013" w:rsidRDefault="00B07D44" w:rsidP="00977534">
            <w:pPr>
              <w:pStyle w:val="TAC"/>
              <w:rPr>
                <w:rFonts w:cs="Arial"/>
              </w:rPr>
            </w:pPr>
            <w:r w:rsidRPr="00446013">
              <w:rPr>
                <w:rFonts w:cs="Arial"/>
              </w:rPr>
              <w:t>dBm</w:t>
            </w:r>
          </w:p>
        </w:tc>
        <w:tc>
          <w:tcPr>
            <w:tcW w:w="1823" w:type="dxa"/>
            <w:vAlign w:val="center"/>
          </w:tcPr>
          <w:p w14:paraId="01733F58" w14:textId="77777777" w:rsidR="00B07D44" w:rsidRPr="00446013" w:rsidRDefault="00B07D44" w:rsidP="00977534">
            <w:pPr>
              <w:pStyle w:val="TAC"/>
              <w:rPr>
                <w:rFonts w:cs="Arial"/>
              </w:rPr>
            </w:pPr>
            <w:r w:rsidRPr="00446013">
              <w:rPr>
                <w:rFonts w:cs="Arial"/>
              </w:rPr>
              <w:t>REFSENS + 34.5 dB</w:t>
            </w:r>
          </w:p>
        </w:tc>
        <w:tc>
          <w:tcPr>
            <w:tcW w:w="1823" w:type="dxa"/>
            <w:vAlign w:val="center"/>
          </w:tcPr>
          <w:p w14:paraId="3D51BCC7" w14:textId="77777777" w:rsidR="00B07D44" w:rsidRPr="00446013" w:rsidRDefault="00B07D44" w:rsidP="00977534">
            <w:pPr>
              <w:pStyle w:val="TAC"/>
              <w:rPr>
                <w:rFonts w:cs="Arial"/>
              </w:rPr>
            </w:pPr>
            <w:r w:rsidRPr="00446013">
              <w:rPr>
                <w:rFonts w:cs="Arial"/>
              </w:rPr>
              <w:t>REFSENS + 34.5 dB</w:t>
            </w:r>
          </w:p>
        </w:tc>
        <w:tc>
          <w:tcPr>
            <w:tcW w:w="1823" w:type="dxa"/>
            <w:vAlign w:val="center"/>
          </w:tcPr>
          <w:p w14:paraId="03C405C6" w14:textId="77777777" w:rsidR="00B07D44" w:rsidRPr="00446013" w:rsidRDefault="00B07D44" w:rsidP="00977534">
            <w:pPr>
              <w:pStyle w:val="TAC"/>
              <w:rPr>
                <w:rFonts w:cs="Arial"/>
              </w:rPr>
            </w:pPr>
            <w:r w:rsidRPr="00446013">
              <w:rPr>
                <w:rFonts w:cs="Arial"/>
              </w:rPr>
              <w:t>REFSENS + 34.5 dB</w:t>
            </w:r>
          </w:p>
        </w:tc>
        <w:tc>
          <w:tcPr>
            <w:tcW w:w="1824" w:type="dxa"/>
            <w:vAlign w:val="center"/>
          </w:tcPr>
          <w:p w14:paraId="121E35F4" w14:textId="77777777" w:rsidR="00B07D44" w:rsidRPr="00446013" w:rsidRDefault="00B07D44" w:rsidP="00977534">
            <w:pPr>
              <w:pStyle w:val="TAC"/>
              <w:rPr>
                <w:rFonts w:cs="Arial"/>
              </w:rPr>
            </w:pPr>
            <w:r w:rsidRPr="00446013">
              <w:rPr>
                <w:rFonts w:cs="Arial"/>
              </w:rPr>
              <w:t>REFSENS + 34.5 dB</w:t>
            </w:r>
          </w:p>
        </w:tc>
      </w:tr>
      <w:tr w:rsidR="00B07D44" w:rsidRPr="00446013" w14:paraId="39F4F277" w14:textId="77777777" w:rsidTr="00977534">
        <w:trPr>
          <w:trHeight w:val="422"/>
          <w:jc w:val="center"/>
        </w:trPr>
        <w:tc>
          <w:tcPr>
            <w:tcW w:w="1628" w:type="dxa"/>
          </w:tcPr>
          <w:p w14:paraId="5F37F270" w14:textId="77777777" w:rsidR="00B07D44" w:rsidRPr="00446013" w:rsidRDefault="00B07D44" w:rsidP="00977534">
            <w:pPr>
              <w:pStyle w:val="TAL"/>
              <w:rPr>
                <w:rFonts w:cs="Arial"/>
                <w:i/>
              </w:rPr>
            </w:pPr>
            <w:proofErr w:type="spellStart"/>
            <w:r w:rsidRPr="00446013">
              <w:rPr>
                <w:rFonts w:eastAsia="MS Mincho" w:cs="Arial"/>
                <w:bCs/>
              </w:rPr>
              <w:t>F</w:t>
            </w:r>
            <w:r w:rsidRPr="00446013">
              <w:rPr>
                <w:rFonts w:eastAsia="MS Mincho" w:cs="Arial"/>
                <w:bCs/>
                <w:vertAlign w:val="subscript"/>
              </w:rPr>
              <w:t>Ioffset</w:t>
            </w:r>
            <w:proofErr w:type="spellEnd"/>
          </w:p>
        </w:tc>
        <w:tc>
          <w:tcPr>
            <w:tcW w:w="742" w:type="dxa"/>
          </w:tcPr>
          <w:p w14:paraId="005C9CA4" w14:textId="77777777" w:rsidR="00B07D44" w:rsidRPr="00446013" w:rsidRDefault="00B07D44" w:rsidP="00977534">
            <w:pPr>
              <w:pStyle w:val="TAC"/>
              <w:rPr>
                <w:rFonts w:cs="Arial"/>
              </w:rPr>
            </w:pPr>
            <w:r w:rsidRPr="00446013">
              <w:rPr>
                <w:rFonts w:cs="Arial"/>
              </w:rPr>
              <w:t>MHz</w:t>
            </w:r>
          </w:p>
        </w:tc>
        <w:tc>
          <w:tcPr>
            <w:tcW w:w="1823" w:type="dxa"/>
          </w:tcPr>
          <w:p w14:paraId="7BF1ECE8" w14:textId="77777777" w:rsidR="00B07D44" w:rsidRPr="00446013" w:rsidRDefault="00B07D44" w:rsidP="00977534">
            <w:pPr>
              <w:pStyle w:val="TAC"/>
              <w:rPr>
                <w:rFonts w:cs="Arial"/>
              </w:rPr>
            </w:pPr>
            <w:r w:rsidRPr="00446013">
              <w:rPr>
                <w:rFonts w:cs="Arial"/>
              </w:rPr>
              <w:t>≤ -100 &amp; ≥ 100</w:t>
            </w:r>
          </w:p>
          <w:p w14:paraId="0B1A7C5E" w14:textId="77777777" w:rsidR="00B07D44" w:rsidRPr="00446013" w:rsidRDefault="00B07D44" w:rsidP="00977534">
            <w:pPr>
              <w:pStyle w:val="TAC"/>
              <w:rPr>
                <w:rFonts w:cs="Arial"/>
              </w:rPr>
            </w:pPr>
            <w:r w:rsidRPr="00446013">
              <w:rPr>
                <w:rFonts w:cs="Arial"/>
              </w:rPr>
              <w:t>NOTE 5</w:t>
            </w:r>
          </w:p>
        </w:tc>
        <w:tc>
          <w:tcPr>
            <w:tcW w:w="1823" w:type="dxa"/>
          </w:tcPr>
          <w:p w14:paraId="1221DC39" w14:textId="77777777" w:rsidR="00B07D44" w:rsidRPr="00446013" w:rsidRDefault="00B07D44" w:rsidP="00977534">
            <w:pPr>
              <w:pStyle w:val="TAC"/>
              <w:rPr>
                <w:rFonts w:cs="Arial"/>
              </w:rPr>
            </w:pPr>
            <w:r w:rsidRPr="00446013">
              <w:rPr>
                <w:rFonts w:cs="Arial"/>
              </w:rPr>
              <w:t>≤ -200 &amp; ≥ 200</w:t>
            </w:r>
          </w:p>
          <w:p w14:paraId="380A216B" w14:textId="77777777" w:rsidR="00B07D44" w:rsidRPr="00446013" w:rsidRDefault="00B07D44" w:rsidP="00977534">
            <w:pPr>
              <w:pStyle w:val="TAC"/>
              <w:rPr>
                <w:rFonts w:cs="Arial"/>
              </w:rPr>
            </w:pPr>
            <w:r w:rsidRPr="00446013">
              <w:rPr>
                <w:rFonts w:cs="Arial"/>
              </w:rPr>
              <w:t>NOTE 5</w:t>
            </w:r>
          </w:p>
        </w:tc>
        <w:tc>
          <w:tcPr>
            <w:tcW w:w="1823" w:type="dxa"/>
          </w:tcPr>
          <w:p w14:paraId="77B0CDE0" w14:textId="77777777" w:rsidR="00B07D44" w:rsidRPr="00446013" w:rsidRDefault="00B07D44" w:rsidP="00977534">
            <w:pPr>
              <w:pStyle w:val="TAC"/>
              <w:rPr>
                <w:rFonts w:cs="Arial"/>
              </w:rPr>
            </w:pPr>
            <w:r w:rsidRPr="00446013">
              <w:rPr>
                <w:rFonts w:cs="Arial"/>
              </w:rPr>
              <w:t>≤ -400 &amp; ≥ 400</w:t>
            </w:r>
          </w:p>
          <w:p w14:paraId="54D6F991" w14:textId="77777777" w:rsidR="00B07D44" w:rsidRPr="00446013" w:rsidRDefault="00B07D44" w:rsidP="00977534">
            <w:pPr>
              <w:pStyle w:val="TAC"/>
              <w:rPr>
                <w:rFonts w:cs="Arial"/>
              </w:rPr>
            </w:pPr>
            <w:r w:rsidRPr="00446013">
              <w:rPr>
                <w:rFonts w:cs="Arial"/>
              </w:rPr>
              <w:t>NOTE 5</w:t>
            </w:r>
          </w:p>
        </w:tc>
        <w:tc>
          <w:tcPr>
            <w:tcW w:w="1824" w:type="dxa"/>
          </w:tcPr>
          <w:p w14:paraId="56311ECB" w14:textId="77777777" w:rsidR="00B07D44" w:rsidRPr="00446013" w:rsidRDefault="00B07D44" w:rsidP="00977534">
            <w:pPr>
              <w:pStyle w:val="TAC"/>
              <w:rPr>
                <w:rFonts w:cs="Arial"/>
              </w:rPr>
            </w:pPr>
            <w:r w:rsidRPr="00446013">
              <w:rPr>
                <w:rFonts w:cs="Arial"/>
              </w:rPr>
              <w:t>≤ -800 &amp; ≥ 800</w:t>
            </w:r>
          </w:p>
          <w:p w14:paraId="357739E6" w14:textId="77777777" w:rsidR="00B07D44" w:rsidRPr="00446013" w:rsidRDefault="00B07D44" w:rsidP="00977534">
            <w:pPr>
              <w:pStyle w:val="TAC"/>
              <w:rPr>
                <w:rFonts w:cs="Arial"/>
              </w:rPr>
            </w:pPr>
            <w:r w:rsidRPr="00446013">
              <w:rPr>
                <w:rFonts w:cs="Arial"/>
              </w:rPr>
              <w:t>NOTE 5</w:t>
            </w:r>
          </w:p>
        </w:tc>
      </w:tr>
      <w:tr w:rsidR="00B07D44" w:rsidRPr="00446013" w14:paraId="6C0DB0B5" w14:textId="77777777" w:rsidTr="00977534">
        <w:trPr>
          <w:trHeight w:val="623"/>
          <w:jc w:val="center"/>
        </w:trPr>
        <w:tc>
          <w:tcPr>
            <w:tcW w:w="1628" w:type="dxa"/>
          </w:tcPr>
          <w:p w14:paraId="050684C5" w14:textId="77777777" w:rsidR="00B07D44" w:rsidRPr="00446013" w:rsidRDefault="00B07D44" w:rsidP="00977534">
            <w:pPr>
              <w:pStyle w:val="TAL"/>
              <w:rPr>
                <w:rFonts w:eastAsia="MS Mincho" w:cs="Arial"/>
                <w:bCs/>
              </w:rPr>
            </w:pPr>
            <w:proofErr w:type="spellStart"/>
            <w:r w:rsidRPr="00446013">
              <w:rPr>
                <w:rFonts w:eastAsia="MS Mincho" w:cs="Arial"/>
                <w:bCs/>
              </w:rPr>
              <w:t>F</w:t>
            </w:r>
            <w:r w:rsidRPr="00446013">
              <w:rPr>
                <w:rFonts w:eastAsia="MS Mincho" w:cs="Arial"/>
                <w:bCs/>
                <w:vertAlign w:val="subscript"/>
              </w:rPr>
              <w:t>Interferer</w:t>
            </w:r>
            <w:proofErr w:type="spellEnd"/>
          </w:p>
        </w:tc>
        <w:tc>
          <w:tcPr>
            <w:tcW w:w="742" w:type="dxa"/>
          </w:tcPr>
          <w:p w14:paraId="66201C42" w14:textId="77777777" w:rsidR="00B07D44" w:rsidRPr="00446013" w:rsidRDefault="00B07D44" w:rsidP="00977534">
            <w:pPr>
              <w:pStyle w:val="TAC"/>
              <w:rPr>
                <w:rFonts w:cs="Arial"/>
              </w:rPr>
            </w:pPr>
            <w:r w:rsidRPr="00446013">
              <w:rPr>
                <w:rFonts w:cs="Arial"/>
              </w:rPr>
              <w:t>MHz</w:t>
            </w:r>
          </w:p>
        </w:tc>
        <w:tc>
          <w:tcPr>
            <w:tcW w:w="1823" w:type="dxa"/>
          </w:tcPr>
          <w:p w14:paraId="78E8EDA2" w14:textId="77777777" w:rsidR="00B07D44" w:rsidRPr="00446013" w:rsidRDefault="00B07D44" w:rsidP="00977534">
            <w:pPr>
              <w:pStyle w:val="TAC"/>
              <w:rPr>
                <w:rFonts w:cs="Arial"/>
                <w:lang w:val="en-US"/>
              </w:rPr>
            </w:pPr>
            <w:proofErr w:type="spellStart"/>
            <w:r w:rsidRPr="00446013">
              <w:rPr>
                <w:rFonts w:cs="Arial"/>
                <w:lang w:val="en-US"/>
              </w:rPr>
              <w:t>F</w:t>
            </w:r>
            <w:r w:rsidRPr="00446013">
              <w:rPr>
                <w:rFonts w:cs="Arial"/>
                <w:vertAlign w:val="subscript"/>
                <w:lang w:val="en-US"/>
              </w:rPr>
              <w:t>DL_low</w:t>
            </w:r>
            <w:proofErr w:type="spellEnd"/>
            <w:r w:rsidRPr="00446013">
              <w:rPr>
                <w:rFonts w:cs="Arial"/>
                <w:vertAlign w:val="subscript"/>
                <w:lang w:val="en-US"/>
              </w:rPr>
              <w:t xml:space="preserve"> </w:t>
            </w:r>
            <w:r w:rsidRPr="00446013">
              <w:rPr>
                <w:rFonts w:cs="Arial"/>
                <w:lang w:val="en-US"/>
              </w:rPr>
              <w:t>+ 25</w:t>
            </w:r>
          </w:p>
          <w:p w14:paraId="1AF16201" w14:textId="77777777" w:rsidR="00B07D44" w:rsidRPr="00446013" w:rsidRDefault="00B07D44" w:rsidP="00977534">
            <w:pPr>
              <w:pStyle w:val="TAC"/>
              <w:rPr>
                <w:rFonts w:cs="Arial"/>
              </w:rPr>
            </w:pPr>
            <w:r w:rsidRPr="00446013">
              <w:rPr>
                <w:rFonts w:cs="Arial"/>
              </w:rPr>
              <w:t xml:space="preserve">to </w:t>
            </w:r>
            <w:r w:rsidRPr="00446013">
              <w:rPr>
                <w:rFonts w:cs="Arial"/>
              </w:rPr>
              <w:br/>
            </w:r>
            <w:proofErr w:type="spellStart"/>
            <w:r w:rsidRPr="00446013">
              <w:rPr>
                <w:rFonts w:cs="Arial"/>
                <w:lang w:val="en-US"/>
              </w:rPr>
              <w:t>F</w:t>
            </w:r>
            <w:r w:rsidRPr="00446013">
              <w:rPr>
                <w:rFonts w:cs="Arial"/>
                <w:vertAlign w:val="subscript"/>
                <w:lang w:val="en-US"/>
              </w:rPr>
              <w:t>DL_high</w:t>
            </w:r>
            <w:proofErr w:type="spellEnd"/>
            <w:r w:rsidRPr="00446013">
              <w:rPr>
                <w:rFonts w:cs="Arial"/>
                <w:vertAlign w:val="subscript"/>
                <w:lang w:val="en-US"/>
              </w:rPr>
              <w:t xml:space="preserve"> </w:t>
            </w:r>
            <w:r w:rsidRPr="00446013">
              <w:rPr>
                <w:rFonts w:cs="Arial"/>
                <w:lang w:val="en-US"/>
              </w:rPr>
              <w:t>- 25</w:t>
            </w:r>
          </w:p>
        </w:tc>
        <w:tc>
          <w:tcPr>
            <w:tcW w:w="1823" w:type="dxa"/>
          </w:tcPr>
          <w:p w14:paraId="39498779" w14:textId="77777777" w:rsidR="00B07D44" w:rsidRPr="00446013" w:rsidRDefault="00B07D44" w:rsidP="00977534">
            <w:pPr>
              <w:pStyle w:val="TAC"/>
              <w:rPr>
                <w:rFonts w:cs="Arial"/>
                <w:lang w:val="en-US"/>
              </w:rPr>
            </w:pPr>
            <w:proofErr w:type="spellStart"/>
            <w:r w:rsidRPr="00446013">
              <w:rPr>
                <w:rFonts w:cs="Arial"/>
                <w:lang w:val="en-US"/>
              </w:rPr>
              <w:t>F</w:t>
            </w:r>
            <w:r w:rsidRPr="00446013">
              <w:rPr>
                <w:rFonts w:cs="Arial"/>
                <w:vertAlign w:val="subscript"/>
                <w:lang w:val="en-US"/>
              </w:rPr>
              <w:t>DL_low</w:t>
            </w:r>
            <w:proofErr w:type="spellEnd"/>
            <w:r w:rsidRPr="00446013">
              <w:rPr>
                <w:rFonts w:cs="Arial"/>
                <w:vertAlign w:val="subscript"/>
                <w:lang w:val="en-US"/>
              </w:rPr>
              <w:t xml:space="preserve"> </w:t>
            </w:r>
            <w:r w:rsidRPr="00446013">
              <w:rPr>
                <w:rFonts w:cs="Arial"/>
                <w:lang w:val="en-US"/>
              </w:rPr>
              <w:t>+ 50</w:t>
            </w:r>
          </w:p>
          <w:p w14:paraId="54DEEEE5" w14:textId="77777777" w:rsidR="00B07D44" w:rsidRPr="00446013" w:rsidRDefault="00B07D44" w:rsidP="00977534">
            <w:pPr>
              <w:pStyle w:val="TAC"/>
              <w:rPr>
                <w:rFonts w:cs="Arial"/>
              </w:rPr>
            </w:pPr>
            <w:r w:rsidRPr="00446013">
              <w:rPr>
                <w:rFonts w:cs="Arial"/>
              </w:rPr>
              <w:t xml:space="preserve">to </w:t>
            </w:r>
            <w:r w:rsidRPr="00446013">
              <w:rPr>
                <w:rFonts w:cs="Arial"/>
              </w:rPr>
              <w:br/>
            </w:r>
            <w:proofErr w:type="spellStart"/>
            <w:r w:rsidRPr="00446013">
              <w:rPr>
                <w:rFonts w:cs="Arial"/>
                <w:lang w:val="en-US"/>
              </w:rPr>
              <w:t>F</w:t>
            </w:r>
            <w:r w:rsidRPr="00446013">
              <w:rPr>
                <w:rFonts w:cs="Arial"/>
                <w:vertAlign w:val="subscript"/>
                <w:lang w:val="en-US"/>
              </w:rPr>
              <w:t>DL_high</w:t>
            </w:r>
            <w:proofErr w:type="spellEnd"/>
            <w:r w:rsidRPr="00446013">
              <w:rPr>
                <w:rFonts w:cs="Arial"/>
                <w:vertAlign w:val="subscript"/>
                <w:lang w:val="en-US"/>
              </w:rPr>
              <w:t xml:space="preserve"> </w:t>
            </w:r>
            <w:r w:rsidRPr="00446013">
              <w:rPr>
                <w:rFonts w:cs="Arial"/>
                <w:lang w:val="en-US"/>
              </w:rPr>
              <w:t>- 50</w:t>
            </w:r>
          </w:p>
        </w:tc>
        <w:tc>
          <w:tcPr>
            <w:tcW w:w="1823" w:type="dxa"/>
          </w:tcPr>
          <w:p w14:paraId="077F9B0A" w14:textId="77777777" w:rsidR="00B07D44" w:rsidRPr="00446013" w:rsidRDefault="00B07D44" w:rsidP="00977534">
            <w:pPr>
              <w:pStyle w:val="TAC"/>
              <w:rPr>
                <w:rFonts w:cs="Arial"/>
                <w:lang w:val="en-US"/>
              </w:rPr>
            </w:pPr>
            <w:proofErr w:type="spellStart"/>
            <w:r w:rsidRPr="00446013">
              <w:rPr>
                <w:rFonts w:cs="Arial"/>
                <w:lang w:val="en-US"/>
              </w:rPr>
              <w:t>F</w:t>
            </w:r>
            <w:r w:rsidRPr="00446013">
              <w:rPr>
                <w:rFonts w:cs="Arial"/>
                <w:vertAlign w:val="subscript"/>
                <w:lang w:val="en-US"/>
              </w:rPr>
              <w:t>DL_low</w:t>
            </w:r>
            <w:proofErr w:type="spellEnd"/>
            <w:r w:rsidRPr="00446013">
              <w:rPr>
                <w:rFonts w:cs="Arial"/>
                <w:vertAlign w:val="subscript"/>
                <w:lang w:val="en-US"/>
              </w:rPr>
              <w:t xml:space="preserve"> </w:t>
            </w:r>
            <w:r w:rsidRPr="00446013">
              <w:rPr>
                <w:rFonts w:cs="Arial"/>
                <w:lang w:val="en-US"/>
              </w:rPr>
              <w:t>+ 100</w:t>
            </w:r>
          </w:p>
          <w:p w14:paraId="456B8BED" w14:textId="77777777" w:rsidR="00B07D44" w:rsidRPr="00446013" w:rsidRDefault="00B07D44" w:rsidP="00977534">
            <w:pPr>
              <w:pStyle w:val="TAC"/>
              <w:rPr>
                <w:rFonts w:cs="Arial"/>
              </w:rPr>
            </w:pPr>
            <w:r w:rsidRPr="00446013">
              <w:rPr>
                <w:rFonts w:cs="Arial"/>
              </w:rPr>
              <w:t xml:space="preserve">to </w:t>
            </w:r>
            <w:r w:rsidRPr="00446013">
              <w:rPr>
                <w:rFonts w:cs="Arial"/>
              </w:rPr>
              <w:br/>
            </w:r>
            <w:proofErr w:type="spellStart"/>
            <w:r w:rsidRPr="00446013">
              <w:rPr>
                <w:rFonts w:cs="Arial"/>
                <w:lang w:val="en-US"/>
              </w:rPr>
              <w:t>F</w:t>
            </w:r>
            <w:r w:rsidRPr="00446013">
              <w:rPr>
                <w:rFonts w:cs="Arial"/>
                <w:vertAlign w:val="subscript"/>
                <w:lang w:val="en-US"/>
              </w:rPr>
              <w:t>DL_high</w:t>
            </w:r>
            <w:proofErr w:type="spellEnd"/>
            <w:r w:rsidRPr="00446013">
              <w:rPr>
                <w:rFonts w:cs="Arial"/>
                <w:vertAlign w:val="subscript"/>
                <w:lang w:val="en-US"/>
              </w:rPr>
              <w:t xml:space="preserve"> </w:t>
            </w:r>
            <w:r w:rsidRPr="00446013">
              <w:rPr>
                <w:rFonts w:cs="Arial"/>
                <w:lang w:val="en-US"/>
              </w:rPr>
              <w:t>- 100</w:t>
            </w:r>
          </w:p>
        </w:tc>
        <w:tc>
          <w:tcPr>
            <w:tcW w:w="1824" w:type="dxa"/>
          </w:tcPr>
          <w:p w14:paraId="49E3CCE7" w14:textId="77777777" w:rsidR="00B07D44" w:rsidRPr="00446013" w:rsidRDefault="00B07D44" w:rsidP="00977534">
            <w:pPr>
              <w:pStyle w:val="TAC"/>
              <w:rPr>
                <w:rFonts w:cs="Arial"/>
                <w:lang w:val="en-US"/>
              </w:rPr>
            </w:pPr>
            <w:proofErr w:type="spellStart"/>
            <w:r w:rsidRPr="00446013">
              <w:rPr>
                <w:rFonts w:cs="Arial"/>
                <w:lang w:val="en-US"/>
              </w:rPr>
              <w:t>F</w:t>
            </w:r>
            <w:r w:rsidRPr="00446013">
              <w:rPr>
                <w:rFonts w:cs="Arial"/>
                <w:vertAlign w:val="subscript"/>
                <w:lang w:val="en-US"/>
              </w:rPr>
              <w:t>DL_low</w:t>
            </w:r>
            <w:proofErr w:type="spellEnd"/>
            <w:r w:rsidRPr="00446013">
              <w:rPr>
                <w:rFonts w:cs="Arial"/>
                <w:vertAlign w:val="subscript"/>
                <w:lang w:val="en-US"/>
              </w:rPr>
              <w:t xml:space="preserve"> </w:t>
            </w:r>
            <w:r w:rsidRPr="00446013">
              <w:rPr>
                <w:rFonts w:cs="Arial"/>
                <w:lang w:val="en-US"/>
              </w:rPr>
              <w:t>+ 200</w:t>
            </w:r>
          </w:p>
          <w:p w14:paraId="43389089" w14:textId="77777777" w:rsidR="00B07D44" w:rsidRPr="00446013" w:rsidRDefault="00B07D44" w:rsidP="00977534">
            <w:pPr>
              <w:pStyle w:val="TAC"/>
              <w:rPr>
                <w:rFonts w:cs="Arial"/>
              </w:rPr>
            </w:pPr>
            <w:r w:rsidRPr="00446013">
              <w:rPr>
                <w:rFonts w:cs="Arial"/>
              </w:rPr>
              <w:t xml:space="preserve">to </w:t>
            </w:r>
            <w:r w:rsidRPr="00446013">
              <w:rPr>
                <w:rFonts w:cs="Arial"/>
              </w:rPr>
              <w:br/>
            </w:r>
            <w:proofErr w:type="spellStart"/>
            <w:r w:rsidRPr="00446013">
              <w:rPr>
                <w:rFonts w:cs="Arial"/>
                <w:lang w:val="en-US"/>
              </w:rPr>
              <w:t>F</w:t>
            </w:r>
            <w:r w:rsidRPr="00446013">
              <w:rPr>
                <w:rFonts w:cs="Arial"/>
                <w:vertAlign w:val="subscript"/>
                <w:lang w:val="en-US"/>
              </w:rPr>
              <w:t>DL_high</w:t>
            </w:r>
            <w:proofErr w:type="spellEnd"/>
            <w:r w:rsidRPr="00446013">
              <w:rPr>
                <w:rFonts w:cs="Arial"/>
                <w:vertAlign w:val="subscript"/>
                <w:lang w:val="en-US"/>
              </w:rPr>
              <w:t xml:space="preserve"> </w:t>
            </w:r>
            <w:r w:rsidRPr="00446013">
              <w:rPr>
                <w:rFonts w:cs="Arial"/>
                <w:lang w:val="en-US"/>
              </w:rPr>
              <w:t>- 200</w:t>
            </w:r>
          </w:p>
        </w:tc>
      </w:tr>
      <w:tr w:rsidR="00B07D44" w:rsidRPr="00446013" w14:paraId="46EF4DF0" w14:textId="77777777" w:rsidTr="00977534">
        <w:trPr>
          <w:trHeight w:val="400"/>
          <w:jc w:val="center"/>
        </w:trPr>
        <w:tc>
          <w:tcPr>
            <w:tcW w:w="9663" w:type="dxa"/>
            <w:gridSpan w:val="6"/>
          </w:tcPr>
          <w:p w14:paraId="644100E5" w14:textId="77777777" w:rsidR="00B07D44" w:rsidRPr="00446013" w:rsidRDefault="00B07D44" w:rsidP="00977534">
            <w:pPr>
              <w:pStyle w:val="TAN"/>
              <w:rPr>
                <w:rFonts w:eastAsia="MS Mincho"/>
              </w:rPr>
            </w:pPr>
            <w:r w:rsidRPr="00446013">
              <w:rPr>
                <w:rFonts w:eastAsia="MS Mincho"/>
              </w:rPr>
              <w:t>NOTE 1:</w:t>
            </w:r>
            <w:r w:rsidRPr="00446013">
              <w:rPr>
                <w:rFonts w:eastAsia="MS Mincho"/>
              </w:rPr>
              <w:tab/>
              <w:t xml:space="preserve">The interferer consists of the Reference measurement channel specified in Annex A.3.3.2 with </w:t>
            </w:r>
            <w:r w:rsidRPr="00446013">
              <w:t xml:space="preserve">one sided dynamic OCNG Pattern OP.1. TDD as described in Annex A.5.2.1 and </w:t>
            </w:r>
            <w:r w:rsidRPr="00446013">
              <w:rPr>
                <w:rFonts w:eastAsia="MS Mincho"/>
              </w:rPr>
              <w:t>set-up according to Annex C.</w:t>
            </w:r>
          </w:p>
          <w:p w14:paraId="2CCC35D2" w14:textId="77777777" w:rsidR="00B07D44" w:rsidRPr="00446013" w:rsidRDefault="00B07D44" w:rsidP="00977534">
            <w:pPr>
              <w:pStyle w:val="TAN"/>
              <w:rPr>
                <w:rFonts w:eastAsia="MS Mincho"/>
              </w:rPr>
            </w:pPr>
            <w:r w:rsidRPr="00446013">
              <w:rPr>
                <w:rFonts w:eastAsia="MS Mincho"/>
              </w:rPr>
              <w:t>NOTE2:</w:t>
            </w:r>
            <w:r w:rsidRPr="00446013">
              <w:rPr>
                <w:rFonts w:eastAsia="MS Mincho"/>
              </w:rPr>
              <w:tab/>
              <w:t xml:space="preserve">The REFSENS power level is specified in </w:t>
            </w:r>
            <w:r>
              <w:rPr>
                <w:rFonts w:eastAsia="MS Mincho"/>
              </w:rPr>
              <w:t>Clause</w:t>
            </w:r>
            <w:r w:rsidRPr="00446013">
              <w:rPr>
                <w:rFonts w:eastAsia="MS Mincho"/>
              </w:rPr>
              <w:t xml:space="preserve"> 7.3.2, which are applicable according to different UE power classes.</w:t>
            </w:r>
          </w:p>
          <w:p w14:paraId="313990F5" w14:textId="77777777" w:rsidR="00B07D44" w:rsidRPr="00446013" w:rsidRDefault="00B07D44" w:rsidP="00977534">
            <w:pPr>
              <w:pStyle w:val="TAN"/>
              <w:rPr>
                <w:rFonts w:eastAsia="MS Mincho"/>
              </w:rPr>
            </w:pPr>
            <w:r w:rsidRPr="00446013">
              <w:rPr>
                <w:rFonts w:eastAsia="MS Mincho"/>
              </w:rPr>
              <w:t>NOTE 3:</w:t>
            </w:r>
            <w:r w:rsidRPr="00446013">
              <w:rPr>
                <w:rFonts w:eastAsia="MS Mincho"/>
              </w:rPr>
              <w:tab/>
              <w:t>The wanted signal consists of the reference measurement channel specified in Annex A.3.3.2 with one sided dynamic OCNG pattern OP.1 TDD as described in Annex A.5.2.1 and set-up according to Annex C.</w:t>
            </w:r>
          </w:p>
          <w:p w14:paraId="087ACE6A" w14:textId="77777777" w:rsidR="00B07D44" w:rsidRPr="00446013" w:rsidRDefault="00B07D44" w:rsidP="00977534">
            <w:pPr>
              <w:pStyle w:val="TAN"/>
              <w:rPr>
                <w:rFonts w:eastAsia="MS Mincho"/>
              </w:rPr>
            </w:pPr>
            <w:r w:rsidRPr="00446013">
              <w:rPr>
                <w:rFonts w:eastAsia="MS Mincho"/>
              </w:rPr>
              <w:t>NOTE 4:</w:t>
            </w:r>
            <w:r w:rsidRPr="00446013">
              <w:rPr>
                <w:rFonts w:eastAsia="MS Mincho"/>
              </w:rPr>
              <w:tab/>
            </w:r>
            <w:proofErr w:type="spellStart"/>
            <w:r w:rsidRPr="00446013">
              <w:rPr>
                <w:rFonts w:eastAsia="MS Mincho"/>
              </w:rPr>
              <w:t>F</w:t>
            </w:r>
            <w:r w:rsidRPr="00446013">
              <w:rPr>
                <w:rFonts w:eastAsia="MS Mincho"/>
                <w:vertAlign w:val="subscript"/>
              </w:rPr>
              <w:t>Ioffset</w:t>
            </w:r>
            <w:proofErr w:type="spellEnd"/>
            <w:r w:rsidRPr="00446013">
              <w:rPr>
                <w:rFonts w:eastAsia="MS Mincho"/>
              </w:rPr>
              <w:t xml:space="preserve"> is the frequency separation between the </w:t>
            </w:r>
            <w:proofErr w:type="spellStart"/>
            <w:r w:rsidRPr="00446013">
              <w:rPr>
                <w:rFonts w:eastAsia="MS Mincho"/>
              </w:rPr>
              <w:t>center</w:t>
            </w:r>
            <w:proofErr w:type="spellEnd"/>
            <w:r w:rsidRPr="00446013">
              <w:rPr>
                <w:rFonts w:eastAsia="MS Mincho"/>
              </w:rPr>
              <w:t xml:space="preserve"> of the channel bandwidth and the </w:t>
            </w:r>
            <w:proofErr w:type="spellStart"/>
            <w:r w:rsidRPr="00446013">
              <w:rPr>
                <w:rFonts w:eastAsia="MS Mincho"/>
              </w:rPr>
              <w:t>center</w:t>
            </w:r>
            <w:proofErr w:type="spellEnd"/>
            <w:r w:rsidRPr="00446013">
              <w:rPr>
                <w:rFonts w:eastAsia="MS Mincho"/>
              </w:rPr>
              <w:t xml:space="preserve"> frequency of the Interferer signal.</w:t>
            </w:r>
          </w:p>
          <w:p w14:paraId="6A4D6FF4" w14:textId="77777777" w:rsidR="00B07D44" w:rsidRPr="00446013" w:rsidRDefault="00B07D44" w:rsidP="00977534">
            <w:pPr>
              <w:pStyle w:val="TAN"/>
              <w:rPr>
                <w:rFonts w:eastAsia="MS Mincho"/>
              </w:rPr>
            </w:pPr>
            <w:r w:rsidRPr="00446013">
              <w:rPr>
                <w:rFonts w:eastAsia="MS Mincho"/>
              </w:rPr>
              <w:t>NOTE 5:</w:t>
            </w:r>
            <w:r w:rsidRPr="00446013">
              <w:rPr>
                <w:rFonts w:eastAsia="MS Mincho"/>
              </w:rPr>
              <w:tab/>
              <w:t xml:space="preserve">The absolute value of the interferer offset </w:t>
            </w:r>
            <w:proofErr w:type="spellStart"/>
            <w:r w:rsidRPr="00446013">
              <w:rPr>
                <w:rFonts w:eastAsia="MS Mincho"/>
              </w:rPr>
              <w:t>F</w:t>
            </w:r>
            <w:r w:rsidRPr="00446013">
              <w:rPr>
                <w:rFonts w:eastAsia="MS Mincho"/>
                <w:vertAlign w:val="subscript"/>
              </w:rPr>
              <w:t>Ioffset</w:t>
            </w:r>
            <w:proofErr w:type="spellEnd"/>
            <w:r w:rsidRPr="00446013">
              <w:rPr>
                <w:rFonts w:eastAsia="MS Mincho"/>
              </w:rPr>
              <w:t xml:space="preserve"> shall be further adjusted (CEIL(|</w:t>
            </w:r>
            <w:proofErr w:type="spellStart"/>
            <w:r w:rsidRPr="00446013">
              <w:rPr>
                <w:rFonts w:eastAsia="MS Mincho"/>
              </w:rPr>
              <w:t>F</w:t>
            </w:r>
            <w:r w:rsidRPr="00446013">
              <w:rPr>
                <w:rFonts w:eastAsia="MS Mincho"/>
                <w:vertAlign w:val="subscript"/>
              </w:rPr>
              <w:t>Interferer</w:t>
            </w:r>
            <w:proofErr w:type="spellEnd"/>
            <w:r w:rsidRPr="00446013">
              <w:rPr>
                <w:rFonts w:eastAsia="MS Mincho"/>
              </w:rPr>
              <w:t xml:space="preserve">|/SCS) + 0.5)*SCS MHz with SCS the sub-carrier spacing of the wanted signal in </w:t>
            </w:r>
            <w:proofErr w:type="spellStart"/>
            <w:r w:rsidRPr="00446013">
              <w:rPr>
                <w:rFonts w:eastAsia="MS Mincho"/>
              </w:rPr>
              <w:t>MHz.</w:t>
            </w:r>
            <w:proofErr w:type="spellEnd"/>
            <w:r w:rsidRPr="00446013">
              <w:rPr>
                <w:rFonts w:eastAsia="MS Mincho"/>
              </w:rPr>
              <w:t xml:space="preserve"> Wanted and interferer signal have same SCS.</w:t>
            </w:r>
          </w:p>
          <w:p w14:paraId="37CCCD5E" w14:textId="77777777" w:rsidR="00B07D44" w:rsidRPr="00446013" w:rsidRDefault="00B07D44" w:rsidP="00977534">
            <w:pPr>
              <w:pStyle w:val="TAN"/>
              <w:rPr>
                <w:rFonts w:eastAsia="MS Mincho"/>
              </w:rPr>
            </w:pPr>
            <w:r w:rsidRPr="00446013">
              <w:rPr>
                <w:rFonts w:eastAsia="MS Mincho"/>
              </w:rPr>
              <w:t>NOTE 6:</w:t>
            </w:r>
            <w:r w:rsidRPr="00446013">
              <w:rPr>
                <w:rFonts w:eastAsia="MS Mincho"/>
              </w:rPr>
              <w:tab/>
            </w:r>
            <w:proofErr w:type="spellStart"/>
            <w:r w:rsidRPr="00446013">
              <w:rPr>
                <w:rFonts w:eastAsia="MS Mincho"/>
              </w:rPr>
              <w:t>F</w:t>
            </w:r>
            <w:r w:rsidRPr="00446013">
              <w:rPr>
                <w:rFonts w:eastAsia="MS Mincho"/>
                <w:vertAlign w:val="subscript"/>
              </w:rPr>
              <w:t>Interferer</w:t>
            </w:r>
            <w:proofErr w:type="spellEnd"/>
            <w:r w:rsidRPr="00446013">
              <w:rPr>
                <w:rFonts w:eastAsia="MS Mincho"/>
              </w:rPr>
              <w:t xml:space="preserve"> range values for unwanted modulated interfering signals are interferer </w:t>
            </w:r>
            <w:proofErr w:type="spellStart"/>
            <w:r w:rsidRPr="00446013">
              <w:rPr>
                <w:rFonts w:eastAsia="MS Mincho"/>
              </w:rPr>
              <w:t>center</w:t>
            </w:r>
            <w:proofErr w:type="spellEnd"/>
            <w:r w:rsidRPr="00446013">
              <w:rPr>
                <w:rFonts w:eastAsia="MS Mincho"/>
              </w:rPr>
              <w:t xml:space="preserve"> frequencies.</w:t>
            </w:r>
          </w:p>
        </w:tc>
      </w:tr>
    </w:tbl>
    <w:p w14:paraId="3C8B4EBF" w14:textId="77777777" w:rsidR="00B07D44" w:rsidRDefault="00B07D44" w:rsidP="00B07D44">
      <w:pPr>
        <w:rPr>
          <w:i/>
          <w:noProof/>
          <w:color w:val="0070C0"/>
        </w:rPr>
      </w:pPr>
    </w:p>
    <w:p w14:paraId="1350B464" w14:textId="06CDAB01" w:rsidR="00B07D44" w:rsidRDefault="00B07D44" w:rsidP="00B07D44">
      <w:pPr>
        <w:rPr>
          <w:i/>
          <w:noProof/>
          <w:color w:val="0070C0"/>
        </w:rPr>
      </w:pPr>
      <w:r>
        <w:rPr>
          <w:i/>
          <w:noProof/>
          <w:color w:val="0070C0"/>
        </w:rPr>
        <w:t>--------------------------------------------------------</w:t>
      </w:r>
      <w:r w:rsidRPr="00221DBA">
        <w:rPr>
          <w:i/>
          <w:noProof/>
          <w:color w:val="0070C0"/>
        </w:rPr>
        <w:t xml:space="preserve">&lt; </w:t>
      </w:r>
      <w:r>
        <w:rPr>
          <w:i/>
          <w:noProof/>
          <w:color w:val="0070C0"/>
        </w:rPr>
        <w:t>Remove of unchnged sections</w:t>
      </w:r>
      <w:r w:rsidRPr="00221DBA">
        <w:rPr>
          <w:i/>
          <w:noProof/>
          <w:color w:val="0070C0"/>
        </w:rPr>
        <w:t xml:space="preserve"> &gt;</w:t>
      </w:r>
      <w:r>
        <w:rPr>
          <w:i/>
          <w:noProof/>
          <w:color w:val="0070C0"/>
        </w:rPr>
        <w:t>-----------------------------------------------</w:t>
      </w:r>
    </w:p>
    <w:p w14:paraId="657F7440" w14:textId="77777777" w:rsidR="00B07D44" w:rsidRPr="00446013" w:rsidRDefault="00B07D44" w:rsidP="00B07D44">
      <w:pPr>
        <w:pStyle w:val="Heading3"/>
      </w:pPr>
      <w:bookmarkStart w:id="696" w:name="_Hlk32601896"/>
      <w:bookmarkStart w:id="697" w:name="_Toc21340966"/>
      <w:bookmarkStart w:id="698" w:name="_Toc29805414"/>
      <w:r w:rsidRPr="00446013">
        <w:t>7.6A.2</w:t>
      </w:r>
      <w:bookmarkEnd w:id="696"/>
      <w:r w:rsidRPr="00446013">
        <w:tab/>
        <w:t>In-band blocking</w:t>
      </w:r>
      <w:bookmarkEnd w:id="697"/>
      <w:bookmarkEnd w:id="698"/>
    </w:p>
    <w:p w14:paraId="4D3E35CD" w14:textId="77777777" w:rsidR="00CD2343" w:rsidRPr="00FE760F" w:rsidRDefault="00CD2343" w:rsidP="00CD2343">
      <w:pPr>
        <w:keepNext/>
        <w:keepLines/>
        <w:spacing w:before="60"/>
        <w:jc w:val="center"/>
        <w:rPr>
          <w:rFonts w:ascii="Arial" w:eastAsia="Malgun Gothic" w:hAnsi="Arial"/>
          <w:b/>
        </w:rPr>
      </w:pPr>
      <w:r w:rsidRPr="00FE760F">
        <w:rPr>
          <w:rFonts w:ascii="Arial" w:eastAsia="Malgun Gothic" w:hAnsi="Arial"/>
          <w:b/>
        </w:rPr>
        <w:t>Table 7.6A.2-1: Void</w:t>
      </w:r>
    </w:p>
    <w:p w14:paraId="66A2CA18" w14:textId="77777777" w:rsidR="00CD2343" w:rsidRPr="00FE760F" w:rsidRDefault="00CD2343" w:rsidP="00CD2343">
      <w:pPr>
        <w:keepNext/>
        <w:keepLines/>
        <w:spacing w:before="60"/>
        <w:jc w:val="center"/>
        <w:rPr>
          <w:rFonts w:ascii="Arial" w:eastAsia="Malgun Gothic" w:hAnsi="Arial"/>
          <w:b/>
        </w:rPr>
      </w:pPr>
      <w:r w:rsidRPr="00FE760F">
        <w:rPr>
          <w:rFonts w:ascii="Arial" w:eastAsia="Malgun Gothic" w:hAnsi="Arial"/>
          <w:b/>
        </w:rPr>
        <w:t>Table 7.6A.2-2: Void</w:t>
      </w:r>
    </w:p>
    <w:p w14:paraId="0E2FE5A5" w14:textId="77777777" w:rsidR="00CD2343" w:rsidRPr="00FE760F" w:rsidRDefault="00CD2343" w:rsidP="00CD2343">
      <w:pPr>
        <w:rPr>
          <w:lang w:val="en-US"/>
        </w:rPr>
      </w:pPr>
      <w:r w:rsidRPr="00FE760F">
        <w:t>7.6A.2.1</w:t>
      </w:r>
      <w:r w:rsidRPr="00FE760F">
        <w:tab/>
        <w:t xml:space="preserve">In-band blocking for Intra-band contiguous </w:t>
      </w:r>
      <w:proofErr w:type="spellStart"/>
      <w:r w:rsidRPr="00FE760F">
        <w:t>CAFor</w:t>
      </w:r>
      <w:proofErr w:type="spellEnd"/>
      <w:r w:rsidRPr="00FE760F">
        <w:t xml:space="preserve"> intra-band contiguous carrier aggregation, </w:t>
      </w:r>
      <w:r w:rsidRPr="00FE760F">
        <w:rPr>
          <w:lang w:val="en-US"/>
        </w:rPr>
        <w:t xml:space="preserve">the SCC(s) shall be configured at nominal channel spacing to the PCC. The UE shall fulfil the minimum requirement specified in Table 7.6A.2-1 for in the presence of an interferer at a given frequency offset from the </w:t>
      </w:r>
      <w:proofErr w:type="spellStart"/>
      <w:r w:rsidRPr="00FE760F">
        <w:rPr>
          <w:lang w:val="en-US"/>
        </w:rPr>
        <w:t>centre</w:t>
      </w:r>
      <w:proofErr w:type="spellEnd"/>
      <w:r w:rsidRPr="00FE760F">
        <w:rPr>
          <w:lang w:val="en-US"/>
        </w:rPr>
        <w:t xml:space="preserve"> frequency of the assigned channel and an interferer power shall not exceed -25 dBm. The throughput of each carrier shall be </w:t>
      </w:r>
      <w:r w:rsidRPr="00FE760F">
        <w:t>≥</w:t>
      </w:r>
      <w:r w:rsidRPr="00FE760F">
        <w:rPr>
          <w:lang w:val="en-US"/>
        </w:rPr>
        <w:t xml:space="preserve"> 95% of the maximum throughput of the reference measurement channels as specified in Annexes A.2.3.2 and A.3.3.2 (with one sided dynamic OCNG Pattern OP.1 TDD for the DL-signal as described in Annex A.5.2.1).</w:t>
      </w:r>
      <w:r w:rsidRPr="00FE760F">
        <w:t xml:space="preserve"> </w:t>
      </w:r>
      <w:r w:rsidRPr="00FE760F">
        <w:rPr>
          <w:lang w:val="en-US"/>
        </w:rPr>
        <w:t xml:space="preserve">The requirement is verified with the test metric of EIS (Link=RX beam peak direction, </w:t>
      </w:r>
      <w:proofErr w:type="spellStart"/>
      <w:r w:rsidRPr="00FE760F">
        <w:rPr>
          <w:lang w:val="en-US"/>
        </w:rPr>
        <w:t>Meas</w:t>
      </w:r>
      <w:proofErr w:type="spellEnd"/>
      <w:r w:rsidRPr="00FE760F">
        <w:rPr>
          <w:lang w:val="en-US"/>
        </w:rPr>
        <w:t>=Link angle).</w:t>
      </w:r>
    </w:p>
    <w:p w14:paraId="1EB8CDC0" w14:textId="77777777" w:rsidR="00B07D44" w:rsidRPr="00446013" w:rsidRDefault="00B07D44" w:rsidP="00B07D44">
      <w:pPr>
        <w:pStyle w:val="TH"/>
      </w:pPr>
      <w:r w:rsidRPr="00446013">
        <w:lastRenderedPageBreak/>
        <w:t xml:space="preserve">Table </w:t>
      </w:r>
      <w:r w:rsidRPr="00446013">
        <w:rPr>
          <w:rFonts w:eastAsia="MS Mincho"/>
        </w:rPr>
        <w:t>7.6A.2-1</w:t>
      </w:r>
      <w:r w:rsidRPr="00446013">
        <w:t>: In band blocking minimum requirements for intra-band contiguous CA</w:t>
      </w:r>
    </w:p>
    <w:tbl>
      <w:tblPr>
        <w:tblW w:w="7860" w:type="dxa"/>
        <w:tblInd w:w="1188" w:type="dxa"/>
        <w:tblLook w:val="04A0" w:firstRow="1" w:lastRow="0" w:firstColumn="1" w:lastColumn="0" w:noHBand="0" w:noVBand="1"/>
      </w:tblPr>
      <w:tblGrid>
        <w:gridCol w:w="1337"/>
        <w:gridCol w:w="902"/>
        <w:gridCol w:w="5621"/>
      </w:tblGrid>
      <w:tr w:rsidR="00B07D44" w:rsidRPr="00446013" w14:paraId="446AEA75" w14:textId="77777777" w:rsidTr="00977534">
        <w:trPr>
          <w:trHeight w:val="424"/>
        </w:trPr>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A0B41" w14:textId="77777777" w:rsidR="00B07D44" w:rsidRPr="00446013" w:rsidRDefault="00B07D44" w:rsidP="00977534">
            <w:pPr>
              <w:pStyle w:val="TAH"/>
              <w:rPr>
                <w:lang w:val="en-US"/>
              </w:rPr>
            </w:pPr>
            <w:r w:rsidRPr="00446013">
              <w:t>Rx Parameter</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E818D" w14:textId="77777777" w:rsidR="00B07D44" w:rsidRPr="00446013" w:rsidRDefault="00B07D44" w:rsidP="00977534">
            <w:pPr>
              <w:pStyle w:val="TAH"/>
              <w:rPr>
                <w:lang w:val="en-US"/>
              </w:rPr>
            </w:pPr>
            <w:r w:rsidRPr="00446013">
              <w:t xml:space="preserve">Units </w:t>
            </w:r>
          </w:p>
        </w:tc>
        <w:tc>
          <w:tcPr>
            <w:tcW w:w="5621" w:type="dxa"/>
            <w:tcBorders>
              <w:top w:val="single" w:sz="4" w:space="0" w:color="auto"/>
              <w:left w:val="single" w:sz="4" w:space="0" w:color="auto"/>
              <w:right w:val="single" w:sz="4" w:space="0" w:color="auto"/>
            </w:tcBorders>
            <w:shd w:val="clear" w:color="auto" w:fill="auto"/>
            <w:vAlign w:val="center"/>
          </w:tcPr>
          <w:p w14:paraId="2CCCB5E5" w14:textId="77777777" w:rsidR="00B07D44" w:rsidRPr="00446013" w:rsidRDefault="00B07D44" w:rsidP="00977534">
            <w:pPr>
              <w:pStyle w:val="TAH"/>
              <w:rPr>
                <w:lang w:val="en-US"/>
              </w:rPr>
            </w:pPr>
            <w:r w:rsidRPr="00446013">
              <w:t>All CA bandwidth classes</w:t>
            </w:r>
          </w:p>
        </w:tc>
      </w:tr>
      <w:tr w:rsidR="00B07D44" w:rsidRPr="00446013" w14:paraId="3A648E7B" w14:textId="77777777" w:rsidTr="00977534">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1634B" w14:textId="77777777" w:rsidR="00B07D44" w:rsidRPr="00446013" w:rsidRDefault="00B07D44" w:rsidP="00977534">
            <w:pPr>
              <w:pStyle w:val="TAC"/>
            </w:pPr>
            <w:r w:rsidRPr="00446013">
              <w:t>Power in Transmission Bandwidth Configuration, per CC</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B1774" w14:textId="77777777" w:rsidR="00B07D44" w:rsidRPr="00446013" w:rsidRDefault="00B07D44" w:rsidP="00977534">
            <w:pPr>
              <w:pStyle w:val="TAC"/>
            </w:pPr>
            <w:r w:rsidRPr="00446013">
              <w:t> </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F837F" w14:textId="77777777" w:rsidR="00B07D44" w:rsidRPr="00446013" w:rsidRDefault="00B07D44" w:rsidP="00977534">
            <w:pPr>
              <w:pStyle w:val="TAC"/>
            </w:pPr>
            <w:r w:rsidRPr="00446013">
              <w:t>REFSENS + 14 dB</w:t>
            </w:r>
          </w:p>
        </w:tc>
      </w:tr>
      <w:tr w:rsidR="00B07D44" w:rsidRPr="00446013" w14:paraId="33991BB4" w14:textId="77777777" w:rsidTr="00977534">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ADB60" w14:textId="77777777" w:rsidR="00B07D44" w:rsidRPr="00446013" w:rsidRDefault="00B07D44" w:rsidP="00977534">
            <w:pPr>
              <w:pStyle w:val="TAC"/>
            </w:pPr>
            <w:proofErr w:type="spellStart"/>
            <w:r w:rsidRPr="00446013">
              <w:t>Pinterferer</w:t>
            </w:r>
            <w:proofErr w:type="spellEnd"/>
            <w:r w:rsidRPr="00446013">
              <w:t xml:space="preserve"> for band n257, n258, n261</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ED1C9" w14:textId="77777777" w:rsidR="00B07D44" w:rsidRPr="00446013" w:rsidRDefault="00B07D44" w:rsidP="00977534">
            <w:pPr>
              <w:pStyle w:val="TAC"/>
            </w:pPr>
            <w:r w:rsidRPr="00446013">
              <w:t>dBm</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2D2AE" w14:textId="77777777" w:rsidR="00B07D44" w:rsidRPr="00446013" w:rsidRDefault="00B07D44" w:rsidP="00977534">
            <w:pPr>
              <w:pStyle w:val="TAC"/>
            </w:pPr>
            <w:r w:rsidRPr="00446013">
              <w:rPr>
                <w:rFonts w:eastAsia="MS Mincho"/>
              </w:rPr>
              <w:t>Aggregated power + 21.5</w:t>
            </w:r>
          </w:p>
        </w:tc>
      </w:tr>
      <w:tr w:rsidR="00B07D44" w:rsidRPr="00446013" w14:paraId="125D69A1" w14:textId="77777777" w:rsidTr="00977534">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88E9A" w14:textId="74AD0320" w:rsidR="00B07D44" w:rsidRPr="00446013" w:rsidRDefault="00B07D44" w:rsidP="00977534">
            <w:pPr>
              <w:pStyle w:val="TAC"/>
            </w:pPr>
            <w:proofErr w:type="spellStart"/>
            <w:r w:rsidRPr="00446013">
              <w:t>Pinterferer</w:t>
            </w:r>
            <w:proofErr w:type="spellEnd"/>
            <w:r w:rsidRPr="00446013">
              <w:t xml:space="preserve"> for band </w:t>
            </w:r>
            <w:ins w:id="699" w:author="Author" w:date="2020-02-14T14:12:00Z">
              <w:r w:rsidRPr="00446013">
                <w:t>n25</w:t>
              </w:r>
              <w:r w:rsidR="00E33250">
                <w:t>9,</w:t>
              </w:r>
              <w:r>
                <w:t xml:space="preserve"> </w:t>
              </w:r>
            </w:ins>
            <w:r w:rsidRPr="00446013">
              <w:t>n260</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364FE" w14:textId="77777777" w:rsidR="00B07D44" w:rsidRPr="00446013" w:rsidRDefault="00B07D44" w:rsidP="00977534">
            <w:pPr>
              <w:pStyle w:val="TAC"/>
            </w:pPr>
            <w:r w:rsidRPr="00446013">
              <w:t>dBm</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61CD8" w14:textId="77777777" w:rsidR="00B07D44" w:rsidRPr="00446013" w:rsidRDefault="00B07D44" w:rsidP="00977534">
            <w:pPr>
              <w:pStyle w:val="TAC"/>
            </w:pPr>
            <w:r w:rsidRPr="00446013">
              <w:rPr>
                <w:rFonts w:eastAsia="MS Mincho"/>
              </w:rPr>
              <w:t xml:space="preserve">Aggregated power + 20.5 </w:t>
            </w:r>
          </w:p>
        </w:tc>
      </w:tr>
      <w:tr w:rsidR="00B07D44" w:rsidRPr="00446013" w14:paraId="21EAB765" w14:textId="77777777" w:rsidTr="00977534">
        <w:tc>
          <w:tcPr>
            <w:tcW w:w="13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A1331" w14:textId="77777777" w:rsidR="00B07D44" w:rsidRPr="00446013" w:rsidRDefault="00B07D44" w:rsidP="00977534">
            <w:pPr>
              <w:pStyle w:val="TAC"/>
            </w:pPr>
            <w:proofErr w:type="spellStart"/>
            <w:r w:rsidRPr="00446013">
              <w:t>BW</w:t>
            </w:r>
            <w:r w:rsidRPr="00446013">
              <w:rPr>
                <w:vertAlign w:val="subscript"/>
              </w:rPr>
              <w:t>Interferer</w:t>
            </w:r>
            <w:proofErr w:type="spellEnd"/>
            <w:r w:rsidRPr="00446013">
              <w:t xml:space="preserve"> </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0024" w14:textId="77777777" w:rsidR="00B07D44" w:rsidRPr="00446013" w:rsidRDefault="00B07D44" w:rsidP="00977534">
            <w:pPr>
              <w:pStyle w:val="TAC"/>
            </w:pPr>
            <w:r w:rsidRPr="00446013">
              <w:t>MHz</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52789" w14:textId="77777777" w:rsidR="00B07D44" w:rsidRPr="00446013" w:rsidRDefault="00B07D44" w:rsidP="00977534">
            <w:pPr>
              <w:pStyle w:val="TAC"/>
            </w:pPr>
            <w:proofErr w:type="spellStart"/>
            <w:r w:rsidRPr="00446013">
              <w:t>BW</w:t>
            </w:r>
            <w:r w:rsidRPr="00446013">
              <w:rPr>
                <w:vertAlign w:val="subscript"/>
              </w:rPr>
              <w:t>Channel_CA</w:t>
            </w:r>
            <w:proofErr w:type="spellEnd"/>
          </w:p>
        </w:tc>
      </w:tr>
      <w:tr w:rsidR="00B07D44" w:rsidRPr="00446013" w14:paraId="5EE8A21C" w14:textId="77777777" w:rsidTr="00977534">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14:paraId="448A64A6" w14:textId="77777777" w:rsidR="00B07D44" w:rsidRPr="00446013" w:rsidRDefault="00B07D44" w:rsidP="00977534">
            <w:pPr>
              <w:pStyle w:val="TAC"/>
            </w:pPr>
            <w:proofErr w:type="spellStart"/>
            <w:r w:rsidRPr="00446013">
              <w:rPr>
                <w:rFonts w:eastAsia="MS Mincho"/>
              </w:rPr>
              <w:t>F</w:t>
            </w:r>
            <w:r w:rsidRPr="00446013">
              <w:rPr>
                <w:rFonts w:eastAsia="MS Mincho"/>
                <w:vertAlign w:val="subscript"/>
              </w:rPr>
              <w:t>Ioffset</w:t>
            </w:r>
            <w:proofErr w:type="spellEnd"/>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14:paraId="0C440EAC" w14:textId="77777777" w:rsidR="00B07D44" w:rsidRPr="00446013" w:rsidRDefault="00B07D44" w:rsidP="00977534">
            <w:pPr>
              <w:pStyle w:val="TAC"/>
            </w:pPr>
            <w:r w:rsidRPr="00446013">
              <w:t>MHz</w:t>
            </w:r>
          </w:p>
        </w:tc>
        <w:tc>
          <w:tcPr>
            <w:tcW w:w="5621" w:type="dxa"/>
            <w:tcBorders>
              <w:top w:val="single" w:sz="4" w:space="0" w:color="auto"/>
              <w:left w:val="single" w:sz="4" w:space="0" w:color="auto"/>
              <w:bottom w:val="single" w:sz="4" w:space="0" w:color="auto"/>
              <w:right w:val="single" w:sz="4" w:space="0" w:color="auto"/>
            </w:tcBorders>
            <w:shd w:val="clear" w:color="auto" w:fill="auto"/>
            <w:vAlign w:val="center"/>
          </w:tcPr>
          <w:p w14:paraId="29F39236" w14:textId="77777777" w:rsidR="00B07D44" w:rsidRPr="00446013" w:rsidRDefault="00B07D44" w:rsidP="00977534">
            <w:pPr>
              <w:pStyle w:val="TAC"/>
            </w:pPr>
          </w:p>
          <w:p w14:paraId="003CDE2A" w14:textId="77777777" w:rsidR="00B07D44" w:rsidRPr="00446013" w:rsidRDefault="00B07D44" w:rsidP="00977534">
            <w:pPr>
              <w:pStyle w:val="TAC"/>
            </w:pPr>
            <w:r w:rsidRPr="00446013">
              <w:t>+2*</w:t>
            </w:r>
            <w:proofErr w:type="spellStart"/>
            <w:r w:rsidRPr="00446013">
              <w:t>BW</w:t>
            </w:r>
            <w:r w:rsidRPr="00446013">
              <w:rPr>
                <w:vertAlign w:val="subscript"/>
              </w:rPr>
              <w:t>Channel_CA</w:t>
            </w:r>
            <w:proofErr w:type="spellEnd"/>
            <w:r w:rsidRPr="00446013">
              <w:t xml:space="preserve"> / -2*</w:t>
            </w:r>
            <w:proofErr w:type="spellStart"/>
            <w:r w:rsidRPr="00446013">
              <w:t>BW</w:t>
            </w:r>
            <w:r w:rsidRPr="00446013">
              <w:rPr>
                <w:vertAlign w:val="subscript"/>
              </w:rPr>
              <w:t>Channel_CA</w:t>
            </w:r>
            <w:proofErr w:type="spellEnd"/>
          </w:p>
          <w:p w14:paraId="3A239BBE" w14:textId="77777777" w:rsidR="00B07D44" w:rsidRPr="00446013" w:rsidRDefault="00B07D44" w:rsidP="00977534">
            <w:pPr>
              <w:pStyle w:val="TAC"/>
            </w:pPr>
          </w:p>
          <w:p w14:paraId="031AA17E" w14:textId="77777777" w:rsidR="00B07D44" w:rsidRPr="00446013" w:rsidRDefault="00B07D44" w:rsidP="00977534">
            <w:pPr>
              <w:pStyle w:val="TAC"/>
            </w:pPr>
            <w:r w:rsidRPr="00446013">
              <w:t>NOTE 5</w:t>
            </w:r>
          </w:p>
          <w:p w14:paraId="2FB21BFE" w14:textId="77777777" w:rsidR="00B07D44" w:rsidRPr="00446013" w:rsidRDefault="00B07D44" w:rsidP="00977534">
            <w:pPr>
              <w:pStyle w:val="TAC"/>
            </w:pPr>
          </w:p>
        </w:tc>
      </w:tr>
      <w:tr w:rsidR="00B07D44" w:rsidRPr="00446013" w14:paraId="07C578F1" w14:textId="77777777" w:rsidTr="00977534">
        <w:trPr>
          <w:trHeight w:val="225"/>
        </w:trPr>
        <w:tc>
          <w:tcPr>
            <w:tcW w:w="13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9FFDEA" w14:textId="77777777" w:rsidR="00B07D44" w:rsidRPr="00446013" w:rsidRDefault="00B07D44" w:rsidP="00977534">
            <w:pPr>
              <w:pStyle w:val="TAC"/>
            </w:pPr>
            <w:proofErr w:type="spellStart"/>
            <w:r w:rsidRPr="00446013">
              <w:t>F</w:t>
            </w:r>
            <w:r w:rsidRPr="00446013">
              <w:rPr>
                <w:vertAlign w:val="subscript"/>
              </w:rPr>
              <w:t>Interferer</w:t>
            </w:r>
            <w:proofErr w:type="spellEnd"/>
            <w:r w:rsidRPr="00446013">
              <w:t xml:space="preserve"> </w:t>
            </w:r>
          </w:p>
        </w:tc>
        <w:tc>
          <w:tcPr>
            <w:tcW w:w="9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DCC982" w14:textId="77777777" w:rsidR="00B07D44" w:rsidRPr="00446013" w:rsidRDefault="00B07D44" w:rsidP="00977534">
            <w:pPr>
              <w:pStyle w:val="TAC"/>
            </w:pPr>
            <w:r w:rsidRPr="00446013">
              <w:t>MHz</w:t>
            </w:r>
          </w:p>
        </w:tc>
        <w:tc>
          <w:tcPr>
            <w:tcW w:w="56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2B4F5A" w14:textId="77777777" w:rsidR="00B07D44" w:rsidRPr="00446013" w:rsidRDefault="00B07D44" w:rsidP="00977534">
            <w:pPr>
              <w:pStyle w:val="TAC"/>
            </w:pPr>
            <w:proofErr w:type="spellStart"/>
            <w:r w:rsidRPr="00446013">
              <w:t>F</w:t>
            </w:r>
            <w:r w:rsidRPr="00446013">
              <w:rPr>
                <w:vertAlign w:val="subscript"/>
              </w:rPr>
              <w:t>DL_low</w:t>
            </w:r>
            <w:proofErr w:type="spellEnd"/>
            <w:r w:rsidRPr="00446013">
              <w:t xml:space="preserve"> + 0.5*</w:t>
            </w:r>
            <w:proofErr w:type="spellStart"/>
            <w:r w:rsidRPr="00446013">
              <w:t>BW</w:t>
            </w:r>
            <w:r w:rsidRPr="00446013">
              <w:rPr>
                <w:vertAlign w:val="subscript"/>
              </w:rPr>
              <w:t>Channel_CA</w:t>
            </w:r>
            <w:proofErr w:type="spellEnd"/>
          </w:p>
          <w:p w14:paraId="2A900258" w14:textId="77777777" w:rsidR="00B07D44" w:rsidRPr="00446013" w:rsidRDefault="00B07D44" w:rsidP="00977534">
            <w:pPr>
              <w:pStyle w:val="TAC"/>
            </w:pPr>
            <w:r w:rsidRPr="00446013">
              <w:t>To</w:t>
            </w:r>
          </w:p>
          <w:p w14:paraId="71B6AADB" w14:textId="77777777" w:rsidR="00B07D44" w:rsidRPr="00446013" w:rsidRDefault="00B07D44" w:rsidP="00977534">
            <w:pPr>
              <w:pStyle w:val="TAC"/>
            </w:pPr>
            <w:proofErr w:type="spellStart"/>
            <w:r w:rsidRPr="00446013">
              <w:t>F</w:t>
            </w:r>
            <w:r w:rsidRPr="00446013">
              <w:rPr>
                <w:vertAlign w:val="subscript"/>
              </w:rPr>
              <w:t>DL_high</w:t>
            </w:r>
            <w:proofErr w:type="spellEnd"/>
            <w:r w:rsidRPr="00446013">
              <w:t xml:space="preserve"> - 0.5*</w:t>
            </w:r>
            <w:proofErr w:type="spellStart"/>
            <w:r w:rsidRPr="00446013">
              <w:t>BW</w:t>
            </w:r>
            <w:r w:rsidRPr="00446013">
              <w:rPr>
                <w:vertAlign w:val="subscript"/>
              </w:rPr>
              <w:t>Channel_CA</w:t>
            </w:r>
            <w:proofErr w:type="spellEnd"/>
          </w:p>
        </w:tc>
      </w:tr>
      <w:tr w:rsidR="00B07D44" w:rsidRPr="00446013" w14:paraId="57548800" w14:textId="77777777" w:rsidTr="00977534">
        <w:trPr>
          <w:trHeight w:val="225"/>
        </w:trPr>
        <w:tc>
          <w:tcPr>
            <w:tcW w:w="13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DBD5FE3" w14:textId="77777777" w:rsidR="00B07D44" w:rsidRPr="00446013" w:rsidRDefault="00B07D44" w:rsidP="00977534">
            <w:pPr>
              <w:spacing w:after="0"/>
              <w:rPr>
                <w:rFonts w:ascii="Arial" w:hAnsi="Arial" w:cs="Arial"/>
                <w:sz w:val="18"/>
                <w:szCs w:val="18"/>
              </w:rPr>
            </w:pPr>
          </w:p>
        </w:tc>
        <w:tc>
          <w:tcPr>
            <w:tcW w:w="9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1452FF" w14:textId="77777777" w:rsidR="00B07D44" w:rsidRPr="00446013" w:rsidRDefault="00B07D44" w:rsidP="00977534">
            <w:pPr>
              <w:spacing w:after="0"/>
              <w:jc w:val="center"/>
              <w:rPr>
                <w:rFonts w:ascii="Arial" w:hAnsi="Arial" w:cs="Arial"/>
                <w:sz w:val="18"/>
                <w:szCs w:val="18"/>
              </w:rPr>
            </w:pPr>
          </w:p>
        </w:tc>
        <w:tc>
          <w:tcPr>
            <w:tcW w:w="56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C0B7B6" w14:textId="77777777" w:rsidR="00B07D44" w:rsidRPr="00446013" w:rsidRDefault="00B07D44" w:rsidP="00977534">
            <w:pPr>
              <w:spacing w:after="0"/>
              <w:jc w:val="center"/>
              <w:rPr>
                <w:rFonts w:ascii="Arial" w:hAnsi="Arial" w:cs="Arial"/>
                <w:sz w:val="18"/>
                <w:szCs w:val="18"/>
              </w:rPr>
            </w:pPr>
          </w:p>
        </w:tc>
      </w:tr>
      <w:tr w:rsidR="00B07D44" w:rsidRPr="00446013" w14:paraId="3AEA8B5D" w14:textId="77777777" w:rsidTr="00977534">
        <w:trPr>
          <w:trHeight w:val="225"/>
        </w:trPr>
        <w:tc>
          <w:tcPr>
            <w:tcW w:w="1337" w:type="dxa"/>
            <w:vMerge/>
            <w:tcBorders>
              <w:top w:val="single" w:sz="4" w:space="0" w:color="auto"/>
              <w:left w:val="single" w:sz="4" w:space="0" w:color="auto"/>
              <w:bottom w:val="single" w:sz="4" w:space="0" w:color="auto"/>
              <w:right w:val="single" w:sz="4" w:space="0" w:color="auto"/>
            </w:tcBorders>
            <w:vAlign w:val="center"/>
          </w:tcPr>
          <w:p w14:paraId="60F23B65" w14:textId="77777777" w:rsidR="00B07D44" w:rsidRPr="00446013" w:rsidRDefault="00B07D44" w:rsidP="00977534">
            <w:pPr>
              <w:spacing w:after="0"/>
              <w:rPr>
                <w:rFonts w:ascii="Arial" w:hAnsi="Arial" w:cs="Arial"/>
                <w:sz w:val="18"/>
                <w:szCs w:val="18"/>
                <w:lang w:val="en-US"/>
              </w:rPr>
            </w:pPr>
          </w:p>
        </w:tc>
        <w:tc>
          <w:tcPr>
            <w:tcW w:w="902" w:type="dxa"/>
            <w:vMerge/>
            <w:tcBorders>
              <w:top w:val="single" w:sz="4" w:space="0" w:color="auto"/>
              <w:left w:val="single" w:sz="4" w:space="0" w:color="auto"/>
              <w:bottom w:val="single" w:sz="4" w:space="0" w:color="auto"/>
              <w:right w:val="single" w:sz="4" w:space="0" w:color="auto"/>
            </w:tcBorders>
            <w:vAlign w:val="center"/>
          </w:tcPr>
          <w:p w14:paraId="47DD71E6" w14:textId="77777777" w:rsidR="00B07D44" w:rsidRPr="00446013" w:rsidRDefault="00B07D44" w:rsidP="00977534">
            <w:pPr>
              <w:spacing w:after="0"/>
              <w:rPr>
                <w:rFonts w:ascii="Arial" w:hAnsi="Arial" w:cs="Arial"/>
                <w:sz w:val="18"/>
                <w:szCs w:val="18"/>
                <w:lang w:val="en-US"/>
              </w:rPr>
            </w:pPr>
          </w:p>
        </w:tc>
        <w:tc>
          <w:tcPr>
            <w:tcW w:w="5621" w:type="dxa"/>
            <w:vMerge/>
            <w:tcBorders>
              <w:top w:val="single" w:sz="4" w:space="0" w:color="auto"/>
              <w:left w:val="single" w:sz="4" w:space="0" w:color="auto"/>
              <w:bottom w:val="single" w:sz="4" w:space="0" w:color="auto"/>
              <w:right w:val="single" w:sz="4" w:space="0" w:color="auto"/>
            </w:tcBorders>
            <w:vAlign w:val="center"/>
          </w:tcPr>
          <w:p w14:paraId="15676717" w14:textId="77777777" w:rsidR="00B07D44" w:rsidRPr="00446013" w:rsidRDefault="00B07D44" w:rsidP="00977534">
            <w:pPr>
              <w:spacing w:after="0"/>
              <w:rPr>
                <w:rFonts w:ascii="Arial" w:hAnsi="Arial" w:cs="Arial"/>
                <w:sz w:val="18"/>
                <w:szCs w:val="18"/>
                <w:lang w:val="en-US"/>
              </w:rPr>
            </w:pPr>
          </w:p>
        </w:tc>
      </w:tr>
      <w:tr w:rsidR="00B07D44" w:rsidRPr="00446013" w14:paraId="31E77A7E" w14:textId="77777777" w:rsidTr="00977534">
        <w:tc>
          <w:tcPr>
            <w:tcW w:w="7860" w:type="dxa"/>
            <w:gridSpan w:val="3"/>
            <w:tcBorders>
              <w:top w:val="single" w:sz="4" w:space="0" w:color="auto"/>
              <w:left w:val="single" w:sz="4" w:space="0" w:color="auto"/>
              <w:bottom w:val="single" w:sz="4" w:space="0" w:color="auto"/>
              <w:right w:val="single" w:sz="4" w:space="0" w:color="auto"/>
            </w:tcBorders>
            <w:vAlign w:val="center"/>
          </w:tcPr>
          <w:p w14:paraId="52F1367E" w14:textId="77777777" w:rsidR="00B07D44" w:rsidRPr="00446013" w:rsidRDefault="00B07D44" w:rsidP="00977534">
            <w:pPr>
              <w:pStyle w:val="TAN"/>
              <w:rPr>
                <w:rFonts w:eastAsia="MS Mincho"/>
              </w:rPr>
            </w:pPr>
            <w:r w:rsidRPr="00446013">
              <w:rPr>
                <w:rFonts w:eastAsia="MS Mincho"/>
              </w:rPr>
              <w:t>NOTE 1:</w:t>
            </w:r>
            <w:r w:rsidRPr="00446013">
              <w:rPr>
                <w:rFonts w:eastAsia="MS Mincho"/>
              </w:rPr>
              <w:tab/>
              <w:t>The interferer consists of the Reference measurement channel specified in Annex A.3.3.2 with one sided dynamic OCNG Pattern OP.1 TDD as described in Annex A.5.2.1. and set-up according to Annex C.</w:t>
            </w:r>
          </w:p>
          <w:p w14:paraId="0AC45319" w14:textId="77777777" w:rsidR="00B07D44" w:rsidRPr="00446013" w:rsidRDefault="00B07D44" w:rsidP="00977534">
            <w:pPr>
              <w:pStyle w:val="TAN"/>
              <w:rPr>
                <w:rFonts w:eastAsia="MS Mincho"/>
              </w:rPr>
            </w:pPr>
            <w:r w:rsidRPr="00446013">
              <w:rPr>
                <w:rFonts w:eastAsia="MS Mincho"/>
              </w:rPr>
              <w:t>NOTE 2:</w:t>
            </w:r>
            <w:r w:rsidRPr="00446013">
              <w:rPr>
                <w:rFonts w:eastAsia="MS Mincho"/>
              </w:rPr>
              <w:tab/>
              <w:t>The REFSENS power level is specified in Table 7.3.2-1.</w:t>
            </w:r>
          </w:p>
          <w:p w14:paraId="28B498F6" w14:textId="77777777" w:rsidR="00B07D44" w:rsidRPr="00446013" w:rsidRDefault="00B07D44" w:rsidP="00977534">
            <w:pPr>
              <w:pStyle w:val="TAN"/>
              <w:rPr>
                <w:rFonts w:eastAsia="MS Mincho"/>
              </w:rPr>
            </w:pPr>
            <w:r w:rsidRPr="00446013">
              <w:rPr>
                <w:rFonts w:eastAsia="MS Mincho"/>
              </w:rPr>
              <w:t>NOTE 3:</w:t>
            </w:r>
            <w:r w:rsidRPr="00446013">
              <w:rPr>
                <w:rFonts w:eastAsia="MS Mincho"/>
              </w:rPr>
              <w:tab/>
              <w:t>The wanted signal consists of the reference measurement channel specified in Annex A.3.3.2 QPSK, R=1/3 with one sided dynamic OCNG pattern OP.1 TDD as described in Annex A.5.2.1 and set-up according to Annex C.</w:t>
            </w:r>
          </w:p>
          <w:p w14:paraId="335CD5A8" w14:textId="77777777" w:rsidR="00B07D44" w:rsidRPr="00446013" w:rsidRDefault="00B07D44" w:rsidP="00977534">
            <w:pPr>
              <w:pStyle w:val="TAN"/>
            </w:pPr>
            <w:r w:rsidRPr="00446013">
              <w:t>NOTE 4:</w:t>
            </w:r>
            <w:r w:rsidRPr="00446013">
              <w:tab/>
              <w:t xml:space="preserve">The </w:t>
            </w:r>
            <w:proofErr w:type="spellStart"/>
            <w:r w:rsidRPr="00446013">
              <w:t>F</w:t>
            </w:r>
            <w:r w:rsidRPr="00446013">
              <w:rPr>
                <w:vertAlign w:val="subscript"/>
              </w:rPr>
              <w:t>Interferer</w:t>
            </w:r>
            <w:proofErr w:type="spellEnd"/>
            <w:r w:rsidRPr="00446013">
              <w:t xml:space="preserve"> (offset) is the frequency separation between the </w:t>
            </w:r>
            <w:proofErr w:type="spellStart"/>
            <w:r w:rsidRPr="00446013">
              <w:t>center</w:t>
            </w:r>
            <w:proofErr w:type="spellEnd"/>
            <w:r w:rsidRPr="00446013">
              <w:t xml:space="preserve"> of the aggregated CA bandwidth and the </w:t>
            </w:r>
            <w:proofErr w:type="spellStart"/>
            <w:r w:rsidRPr="00446013">
              <w:t>center</w:t>
            </w:r>
            <w:proofErr w:type="spellEnd"/>
            <w:r w:rsidRPr="00446013">
              <w:t xml:space="preserve"> frequency of the Interferer signal.</w:t>
            </w:r>
          </w:p>
          <w:p w14:paraId="0B7D6208" w14:textId="77777777" w:rsidR="00B07D44" w:rsidRPr="00446013" w:rsidRDefault="00B07D44" w:rsidP="00977534">
            <w:pPr>
              <w:pStyle w:val="TAN"/>
              <w:rPr>
                <w:rFonts w:eastAsia="MS Mincho"/>
              </w:rPr>
            </w:pPr>
            <w:r w:rsidRPr="00446013">
              <w:rPr>
                <w:rFonts w:eastAsia="MS Mincho"/>
              </w:rPr>
              <w:t>NOTE 5:</w:t>
            </w:r>
            <w:r w:rsidRPr="00446013">
              <w:rPr>
                <w:rFonts w:eastAsia="MS Mincho"/>
              </w:rPr>
              <w:tab/>
              <w:t xml:space="preserve">The absolute value of the interferer offset </w:t>
            </w:r>
            <w:proofErr w:type="spellStart"/>
            <w:r w:rsidRPr="00446013">
              <w:rPr>
                <w:rFonts w:eastAsia="MS Mincho"/>
              </w:rPr>
              <w:t>F</w:t>
            </w:r>
            <w:r w:rsidRPr="00446013">
              <w:rPr>
                <w:rFonts w:eastAsia="MS Mincho"/>
                <w:vertAlign w:val="subscript"/>
              </w:rPr>
              <w:t>Interferer</w:t>
            </w:r>
            <w:proofErr w:type="spellEnd"/>
            <w:r w:rsidRPr="00446013">
              <w:rPr>
                <w:rFonts w:eastAsia="MS Mincho"/>
              </w:rPr>
              <w:t xml:space="preserve"> (offset) shall be further adjusted to (CEIL(|</w:t>
            </w:r>
            <w:proofErr w:type="spellStart"/>
            <w:r w:rsidRPr="00446013">
              <w:rPr>
                <w:rFonts w:eastAsia="MS Mincho"/>
              </w:rPr>
              <w:t>F</w:t>
            </w:r>
            <w:r w:rsidRPr="00446013">
              <w:rPr>
                <w:rFonts w:eastAsia="MS Mincho"/>
                <w:vertAlign w:val="subscript"/>
              </w:rPr>
              <w:t>Interferer</w:t>
            </w:r>
            <w:proofErr w:type="spellEnd"/>
            <w:r w:rsidRPr="00446013">
              <w:rPr>
                <w:rFonts w:eastAsia="MS Mincho"/>
              </w:rPr>
              <w:t>|/SCS) + 0.5)*SCS</w:t>
            </w:r>
            <w:r w:rsidRPr="00446013" w:rsidDel="00204EEC">
              <w:rPr>
                <w:rFonts w:eastAsia="MS Mincho"/>
                <w:bCs/>
              </w:rPr>
              <w:t xml:space="preserve"> </w:t>
            </w:r>
            <w:r w:rsidRPr="00446013">
              <w:rPr>
                <w:rFonts w:eastAsia="MS Mincho"/>
              </w:rPr>
              <w:t xml:space="preserve"> MHz with SCS the sub-carrier spacing of the carrier closest to the interferer in </w:t>
            </w:r>
            <w:proofErr w:type="spellStart"/>
            <w:r w:rsidRPr="00446013">
              <w:rPr>
                <w:rFonts w:eastAsia="MS Mincho"/>
              </w:rPr>
              <w:t>MHz.</w:t>
            </w:r>
            <w:proofErr w:type="spellEnd"/>
            <w:r w:rsidRPr="00446013">
              <w:rPr>
                <w:rFonts w:eastAsia="MS Mincho"/>
              </w:rPr>
              <w:t xml:space="preserve"> The interfering signal has the same SCS as that of the closest carrier.</w:t>
            </w:r>
          </w:p>
          <w:p w14:paraId="642671C5" w14:textId="77777777" w:rsidR="00B07D44" w:rsidRPr="00446013" w:rsidRDefault="00B07D44" w:rsidP="00977534">
            <w:pPr>
              <w:pStyle w:val="TAN"/>
              <w:rPr>
                <w:lang w:val="en-US"/>
              </w:rPr>
            </w:pPr>
            <w:r w:rsidRPr="00446013">
              <w:rPr>
                <w:lang w:val="en-US"/>
              </w:rPr>
              <w:t>NOTE 6:</w:t>
            </w:r>
            <w:r w:rsidRPr="00446013">
              <w:rPr>
                <w:lang w:val="en-US"/>
              </w:rPr>
              <w:tab/>
            </w:r>
            <w:proofErr w:type="spellStart"/>
            <w:r w:rsidRPr="00446013">
              <w:rPr>
                <w:lang w:val="en-US"/>
              </w:rPr>
              <w:t>F</w:t>
            </w:r>
            <w:r w:rsidRPr="00446013">
              <w:rPr>
                <w:vertAlign w:val="subscript"/>
                <w:lang w:val="en-US"/>
              </w:rPr>
              <w:t>Interferer</w:t>
            </w:r>
            <w:proofErr w:type="spellEnd"/>
            <w:r w:rsidRPr="00446013">
              <w:rPr>
                <w:lang w:val="en-US"/>
              </w:rPr>
              <w:t xml:space="preserve"> range values for unwanted modulated interfering signals are interferer center frequencies.</w:t>
            </w:r>
          </w:p>
        </w:tc>
      </w:tr>
    </w:tbl>
    <w:p w14:paraId="18530B24" w14:textId="77777777" w:rsidR="00B07D44" w:rsidRPr="00446013" w:rsidRDefault="00B07D44" w:rsidP="00B07D44">
      <w:pPr>
        <w:rPr>
          <w:lang w:val="en-US"/>
        </w:rPr>
      </w:pPr>
    </w:p>
    <w:p w14:paraId="2B3689EF" w14:textId="77777777" w:rsidR="00DA5270" w:rsidRDefault="00DA5270">
      <w:pPr>
        <w:rPr>
          <w:i/>
          <w:noProof/>
          <w:color w:val="0070C0"/>
        </w:rPr>
      </w:pPr>
    </w:p>
    <w:p w14:paraId="4D471BB9" w14:textId="77777777" w:rsidR="00FA4993" w:rsidRDefault="00FA4993">
      <w:pPr>
        <w:rPr>
          <w:i/>
          <w:noProof/>
          <w:color w:val="0070C0"/>
        </w:rPr>
      </w:pPr>
    </w:p>
    <w:p w14:paraId="4AC6245C" w14:textId="7D1CFAC0" w:rsidR="00221DBA" w:rsidRPr="00221DBA" w:rsidRDefault="00C7202E" w:rsidP="00221DBA">
      <w:pPr>
        <w:rPr>
          <w:i/>
          <w:noProof/>
          <w:color w:val="0070C0"/>
        </w:rPr>
      </w:pPr>
      <w:r>
        <w:rPr>
          <w:i/>
          <w:noProof/>
          <w:color w:val="0070C0"/>
        </w:rPr>
        <w:t>-------------------------------------------------------</w:t>
      </w:r>
      <w:r w:rsidR="00221DBA" w:rsidRPr="00221DBA">
        <w:rPr>
          <w:i/>
          <w:noProof/>
          <w:color w:val="0070C0"/>
        </w:rPr>
        <w:t xml:space="preserve">&lt; </w:t>
      </w:r>
      <w:r w:rsidR="00221DBA">
        <w:rPr>
          <w:i/>
          <w:noProof/>
          <w:color w:val="0070C0"/>
        </w:rPr>
        <w:t xml:space="preserve">end </w:t>
      </w:r>
      <w:r w:rsidR="00221DBA" w:rsidRPr="00221DBA">
        <w:rPr>
          <w:i/>
          <w:noProof/>
          <w:color w:val="0070C0"/>
        </w:rPr>
        <w:t>of changes &gt;</w:t>
      </w:r>
      <w:r>
        <w:rPr>
          <w:i/>
          <w:noProof/>
          <w:color w:val="0070C0"/>
        </w:rPr>
        <w:t>------------------------------------------------------------------</w:t>
      </w:r>
    </w:p>
    <w:p w14:paraId="6F19C5CC" w14:textId="77777777" w:rsidR="00221DBA" w:rsidRPr="00221DBA" w:rsidRDefault="00221DBA">
      <w:pPr>
        <w:rPr>
          <w:i/>
          <w:noProof/>
          <w:color w:val="0070C0"/>
        </w:rPr>
      </w:pPr>
    </w:p>
    <w:sectPr w:rsidR="00221DBA" w:rsidRPr="00221DB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C6230" w14:textId="77777777" w:rsidR="00C949DD" w:rsidRDefault="00C949DD">
      <w:r>
        <w:separator/>
      </w:r>
    </w:p>
  </w:endnote>
  <w:endnote w:type="continuationSeparator" w:id="0">
    <w:p w14:paraId="65318258" w14:textId="77777777" w:rsidR="00C949DD" w:rsidRDefault="00C9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e‚o“Á‘¾ƒSƒVƒbƒN‘Ì">
    <w:altName w:val="@Yu Gothic"/>
    <w:panose1 w:val="00000000000000000000"/>
    <w:charset w:val="80"/>
    <w:family w:val="modern"/>
    <w:notTrueType/>
    <w:pitch w:val="variable"/>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v5.0.0">
    <w:altName w:val="Times New Roman"/>
    <w:charset w:val="00"/>
    <w:family w:val="roman"/>
    <w:pitch w:val="default"/>
    <w:sig w:usb0="00000000" w:usb1="00000000" w:usb2="00000000" w:usb3="00000000" w:csb0="00040001" w:csb1="00000000"/>
  </w:font>
  <w:font w:name="Osaka">
    <w:altName w:val="Yu Gothic"/>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07AD7" w14:textId="77777777" w:rsidR="00C949DD" w:rsidRDefault="00C949DD">
      <w:r>
        <w:separator/>
      </w:r>
    </w:p>
  </w:footnote>
  <w:footnote w:type="continuationSeparator" w:id="0">
    <w:p w14:paraId="11B36090" w14:textId="77777777" w:rsidR="00C949DD" w:rsidRDefault="00C94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C19C3" w14:textId="77777777" w:rsidR="00A24521" w:rsidRDefault="00A245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E8A31" w14:textId="77777777" w:rsidR="00A24521" w:rsidRDefault="00A24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EBAEB" w14:textId="77777777" w:rsidR="00A24521" w:rsidRDefault="00A2452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CF8FA" w14:textId="77777777" w:rsidR="00A24521" w:rsidRDefault="00A2452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ihaneh Malekafzali">
    <w15:presenceInfo w15:providerId="None" w15:userId="Reihaneh Malekafzali"/>
  </w15:person>
  <w15:person w15:author="Ericsson">
    <w15:presenceInfo w15:providerId="None" w15:userId="Ericsson"/>
  </w15:person>
  <w15:person w15:author="0172918">
    <w15:presenceInfo w15:providerId="None" w15:userId="0172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8B9"/>
    <w:rsid w:val="00001C3A"/>
    <w:rsid w:val="0000253B"/>
    <w:rsid w:val="0000604A"/>
    <w:rsid w:val="00010182"/>
    <w:rsid w:val="00010DF7"/>
    <w:rsid w:val="00013F5C"/>
    <w:rsid w:val="0002039B"/>
    <w:rsid w:val="00022CE5"/>
    <w:rsid w:val="00022E4A"/>
    <w:rsid w:val="000327C8"/>
    <w:rsid w:val="000332E1"/>
    <w:rsid w:val="00036320"/>
    <w:rsid w:val="00036B1C"/>
    <w:rsid w:val="00044DAA"/>
    <w:rsid w:val="00050A5B"/>
    <w:rsid w:val="00051AF9"/>
    <w:rsid w:val="00063412"/>
    <w:rsid w:val="00073F6E"/>
    <w:rsid w:val="00083656"/>
    <w:rsid w:val="0008468B"/>
    <w:rsid w:val="00091DBD"/>
    <w:rsid w:val="000A6394"/>
    <w:rsid w:val="000A6661"/>
    <w:rsid w:val="000B2FCE"/>
    <w:rsid w:val="000B7FED"/>
    <w:rsid w:val="000C038A"/>
    <w:rsid w:val="000C6036"/>
    <w:rsid w:val="000C6363"/>
    <w:rsid w:val="000C6598"/>
    <w:rsid w:val="000C7A83"/>
    <w:rsid w:val="000C7F85"/>
    <w:rsid w:val="000D2226"/>
    <w:rsid w:val="000D7317"/>
    <w:rsid w:val="000E45BC"/>
    <w:rsid w:val="000E59A8"/>
    <w:rsid w:val="000F7DC4"/>
    <w:rsid w:val="000F7E2D"/>
    <w:rsid w:val="00105E7E"/>
    <w:rsid w:val="0010747F"/>
    <w:rsid w:val="001234BA"/>
    <w:rsid w:val="00126B4B"/>
    <w:rsid w:val="00136595"/>
    <w:rsid w:val="00141B49"/>
    <w:rsid w:val="001448E7"/>
    <w:rsid w:val="00144D32"/>
    <w:rsid w:val="00145D43"/>
    <w:rsid w:val="001529D9"/>
    <w:rsid w:val="00161388"/>
    <w:rsid w:val="001742AE"/>
    <w:rsid w:val="0017436B"/>
    <w:rsid w:val="00174838"/>
    <w:rsid w:val="0017772A"/>
    <w:rsid w:val="00183A23"/>
    <w:rsid w:val="001843FE"/>
    <w:rsid w:val="0018475A"/>
    <w:rsid w:val="00192C46"/>
    <w:rsid w:val="00194136"/>
    <w:rsid w:val="001955F0"/>
    <w:rsid w:val="001A08B3"/>
    <w:rsid w:val="001A7B60"/>
    <w:rsid w:val="001B25AF"/>
    <w:rsid w:val="001B27DB"/>
    <w:rsid w:val="001B52F0"/>
    <w:rsid w:val="001B5916"/>
    <w:rsid w:val="001B7A65"/>
    <w:rsid w:val="001C3C95"/>
    <w:rsid w:val="001E0141"/>
    <w:rsid w:val="001E06BF"/>
    <w:rsid w:val="001E1A64"/>
    <w:rsid w:val="001E3F48"/>
    <w:rsid w:val="001E41F3"/>
    <w:rsid w:val="001F0535"/>
    <w:rsid w:val="001F7138"/>
    <w:rsid w:val="002112FA"/>
    <w:rsid w:val="0021365B"/>
    <w:rsid w:val="002168E0"/>
    <w:rsid w:val="00221DBA"/>
    <w:rsid w:val="00223CF5"/>
    <w:rsid w:val="00232108"/>
    <w:rsid w:val="00235A93"/>
    <w:rsid w:val="0026004D"/>
    <w:rsid w:val="00261745"/>
    <w:rsid w:val="002625CB"/>
    <w:rsid w:val="002640DD"/>
    <w:rsid w:val="002710CA"/>
    <w:rsid w:val="00275D12"/>
    <w:rsid w:val="00283251"/>
    <w:rsid w:val="002845EB"/>
    <w:rsid w:val="00284FEB"/>
    <w:rsid w:val="002860C4"/>
    <w:rsid w:val="00286CCE"/>
    <w:rsid w:val="00290DA3"/>
    <w:rsid w:val="00293845"/>
    <w:rsid w:val="00294F54"/>
    <w:rsid w:val="00295F8B"/>
    <w:rsid w:val="00297AB6"/>
    <w:rsid w:val="002A51D5"/>
    <w:rsid w:val="002A5F83"/>
    <w:rsid w:val="002A6F41"/>
    <w:rsid w:val="002B17EA"/>
    <w:rsid w:val="002B4AF4"/>
    <w:rsid w:val="002B5741"/>
    <w:rsid w:val="002C47A9"/>
    <w:rsid w:val="002D045A"/>
    <w:rsid w:val="002D5B11"/>
    <w:rsid w:val="002F11B8"/>
    <w:rsid w:val="002F15A2"/>
    <w:rsid w:val="002F3CE9"/>
    <w:rsid w:val="002F4D08"/>
    <w:rsid w:val="00301421"/>
    <w:rsid w:val="00305409"/>
    <w:rsid w:val="00306913"/>
    <w:rsid w:val="003136EA"/>
    <w:rsid w:val="00316634"/>
    <w:rsid w:val="003213DD"/>
    <w:rsid w:val="00347314"/>
    <w:rsid w:val="003479EF"/>
    <w:rsid w:val="00350DD8"/>
    <w:rsid w:val="0035105F"/>
    <w:rsid w:val="00356F95"/>
    <w:rsid w:val="003609EF"/>
    <w:rsid w:val="0036231A"/>
    <w:rsid w:val="00365D0A"/>
    <w:rsid w:val="00370157"/>
    <w:rsid w:val="00372214"/>
    <w:rsid w:val="00374821"/>
    <w:rsid w:val="00374DD4"/>
    <w:rsid w:val="003767EF"/>
    <w:rsid w:val="0039035F"/>
    <w:rsid w:val="0039337B"/>
    <w:rsid w:val="00394E26"/>
    <w:rsid w:val="003A0737"/>
    <w:rsid w:val="003A3C6F"/>
    <w:rsid w:val="003A5F1F"/>
    <w:rsid w:val="003D2222"/>
    <w:rsid w:val="003D48CC"/>
    <w:rsid w:val="003E1A36"/>
    <w:rsid w:val="003E2353"/>
    <w:rsid w:val="003F2C54"/>
    <w:rsid w:val="00401546"/>
    <w:rsid w:val="00410371"/>
    <w:rsid w:val="00410A5E"/>
    <w:rsid w:val="004141B4"/>
    <w:rsid w:val="004163EE"/>
    <w:rsid w:val="00420664"/>
    <w:rsid w:val="004242F1"/>
    <w:rsid w:val="0042634D"/>
    <w:rsid w:val="0042643D"/>
    <w:rsid w:val="004272DE"/>
    <w:rsid w:val="00433216"/>
    <w:rsid w:val="00461A7A"/>
    <w:rsid w:val="00463A2C"/>
    <w:rsid w:val="004645AA"/>
    <w:rsid w:val="0046545C"/>
    <w:rsid w:val="00470082"/>
    <w:rsid w:val="0047185F"/>
    <w:rsid w:val="0048099C"/>
    <w:rsid w:val="00485A64"/>
    <w:rsid w:val="004932FD"/>
    <w:rsid w:val="004A66A5"/>
    <w:rsid w:val="004B1F0E"/>
    <w:rsid w:val="004B2734"/>
    <w:rsid w:val="004B29C4"/>
    <w:rsid w:val="004B75B7"/>
    <w:rsid w:val="004C333C"/>
    <w:rsid w:val="004C360A"/>
    <w:rsid w:val="004C51D2"/>
    <w:rsid w:val="004C5796"/>
    <w:rsid w:val="004D3ABF"/>
    <w:rsid w:val="004D5428"/>
    <w:rsid w:val="004E411A"/>
    <w:rsid w:val="004E7E34"/>
    <w:rsid w:val="004F0CED"/>
    <w:rsid w:val="00501B4C"/>
    <w:rsid w:val="00503AA6"/>
    <w:rsid w:val="00510DFD"/>
    <w:rsid w:val="00512697"/>
    <w:rsid w:val="0051580D"/>
    <w:rsid w:val="00517DA4"/>
    <w:rsid w:val="00531583"/>
    <w:rsid w:val="005431AA"/>
    <w:rsid w:val="00545C50"/>
    <w:rsid w:val="00547111"/>
    <w:rsid w:val="00547C44"/>
    <w:rsid w:val="00552133"/>
    <w:rsid w:val="0055275C"/>
    <w:rsid w:val="00557860"/>
    <w:rsid w:val="00560AC8"/>
    <w:rsid w:val="005613FF"/>
    <w:rsid w:val="005634F4"/>
    <w:rsid w:val="005664D5"/>
    <w:rsid w:val="00567FF7"/>
    <w:rsid w:val="00572897"/>
    <w:rsid w:val="0057502F"/>
    <w:rsid w:val="00584457"/>
    <w:rsid w:val="00591B72"/>
    <w:rsid w:val="00592D74"/>
    <w:rsid w:val="00594E08"/>
    <w:rsid w:val="0059565E"/>
    <w:rsid w:val="005A150C"/>
    <w:rsid w:val="005A1E1F"/>
    <w:rsid w:val="005A289F"/>
    <w:rsid w:val="005A2DE4"/>
    <w:rsid w:val="005A5023"/>
    <w:rsid w:val="005B2ABF"/>
    <w:rsid w:val="005B3A69"/>
    <w:rsid w:val="005C3520"/>
    <w:rsid w:val="005C5C3A"/>
    <w:rsid w:val="005D082A"/>
    <w:rsid w:val="005D2955"/>
    <w:rsid w:val="005D2EB0"/>
    <w:rsid w:val="005D4FBC"/>
    <w:rsid w:val="005E0C4D"/>
    <w:rsid w:val="005E2C44"/>
    <w:rsid w:val="005E386F"/>
    <w:rsid w:val="005F003A"/>
    <w:rsid w:val="00602198"/>
    <w:rsid w:val="00603EEE"/>
    <w:rsid w:val="0061067A"/>
    <w:rsid w:val="00613034"/>
    <w:rsid w:val="00614ABE"/>
    <w:rsid w:val="00615C3D"/>
    <w:rsid w:val="006177B0"/>
    <w:rsid w:val="00617CA2"/>
    <w:rsid w:val="00617ED0"/>
    <w:rsid w:val="00621188"/>
    <w:rsid w:val="006257ED"/>
    <w:rsid w:val="0063192C"/>
    <w:rsid w:val="00631AA5"/>
    <w:rsid w:val="00636107"/>
    <w:rsid w:val="00640939"/>
    <w:rsid w:val="006517D6"/>
    <w:rsid w:val="00661B7C"/>
    <w:rsid w:val="0066348D"/>
    <w:rsid w:val="00685463"/>
    <w:rsid w:val="0068729E"/>
    <w:rsid w:val="00692915"/>
    <w:rsid w:val="00692C76"/>
    <w:rsid w:val="00695808"/>
    <w:rsid w:val="00697169"/>
    <w:rsid w:val="00697306"/>
    <w:rsid w:val="006A1B2D"/>
    <w:rsid w:val="006A2372"/>
    <w:rsid w:val="006A5CE2"/>
    <w:rsid w:val="006A6143"/>
    <w:rsid w:val="006B39F7"/>
    <w:rsid w:val="006B46FB"/>
    <w:rsid w:val="006B68D7"/>
    <w:rsid w:val="006C1430"/>
    <w:rsid w:val="006C2040"/>
    <w:rsid w:val="006C4D67"/>
    <w:rsid w:val="006C589E"/>
    <w:rsid w:val="006D5001"/>
    <w:rsid w:val="006D67A3"/>
    <w:rsid w:val="006E21FB"/>
    <w:rsid w:val="006F4532"/>
    <w:rsid w:val="006F6755"/>
    <w:rsid w:val="00701CE3"/>
    <w:rsid w:val="00712DD7"/>
    <w:rsid w:val="007146A7"/>
    <w:rsid w:val="007155C5"/>
    <w:rsid w:val="00716988"/>
    <w:rsid w:val="007220D4"/>
    <w:rsid w:val="00726E36"/>
    <w:rsid w:val="0073394B"/>
    <w:rsid w:val="007339C1"/>
    <w:rsid w:val="007342F6"/>
    <w:rsid w:val="00741E74"/>
    <w:rsid w:val="00757F27"/>
    <w:rsid w:val="00766EE7"/>
    <w:rsid w:val="00772C2A"/>
    <w:rsid w:val="00790CE8"/>
    <w:rsid w:val="00792342"/>
    <w:rsid w:val="007964F0"/>
    <w:rsid w:val="007977A8"/>
    <w:rsid w:val="007A5E58"/>
    <w:rsid w:val="007A62FD"/>
    <w:rsid w:val="007B212B"/>
    <w:rsid w:val="007B512A"/>
    <w:rsid w:val="007C0091"/>
    <w:rsid w:val="007C2097"/>
    <w:rsid w:val="007C3BD5"/>
    <w:rsid w:val="007D040F"/>
    <w:rsid w:val="007D3751"/>
    <w:rsid w:val="007D61E8"/>
    <w:rsid w:val="007D6A07"/>
    <w:rsid w:val="007E42D8"/>
    <w:rsid w:val="007F6E30"/>
    <w:rsid w:val="007F7259"/>
    <w:rsid w:val="008040A8"/>
    <w:rsid w:val="008072D9"/>
    <w:rsid w:val="008209A9"/>
    <w:rsid w:val="00823A23"/>
    <w:rsid w:val="008240BC"/>
    <w:rsid w:val="0082589D"/>
    <w:rsid w:val="008279FA"/>
    <w:rsid w:val="00827BEC"/>
    <w:rsid w:val="00827FFE"/>
    <w:rsid w:val="0084167E"/>
    <w:rsid w:val="00852DBC"/>
    <w:rsid w:val="008536E2"/>
    <w:rsid w:val="00853A99"/>
    <w:rsid w:val="008611CE"/>
    <w:rsid w:val="008613C8"/>
    <w:rsid w:val="008626E7"/>
    <w:rsid w:val="008647F1"/>
    <w:rsid w:val="00870EE7"/>
    <w:rsid w:val="00872098"/>
    <w:rsid w:val="00881095"/>
    <w:rsid w:val="00885033"/>
    <w:rsid w:val="008863B9"/>
    <w:rsid w:val="00887182"/>
    <w:rsid w:val="008A2346"/>
    <w:rsid w:val="008A3373"/>
    <w:rsid w:val="008A35A5"/>
    <w:rsid w:val="008A3F82"/>
    <w:rsid w:val="008A41F3"/>
    <w:rsid w:val="008A45A6"/>
    <w:rsid w:val="008B38F8"/>
    <w:rsid w:val="008B4D04"/>
    <w:rsid w:val="008C6F96"/>
    <w:rsid w:val="008E3908"/>
    <w:rsid w:val="008E43B3"/>
    <w:rsid w:val="008F08EC"/>
    <w:rsid w:val="008F327A"/>
    <w:rsid w:val="008F3C16"/>
    <w:rsid w:val="008F686C"/>
    <w:rsid w:val="00902907"/>
    <w:rsid w:val="00904D76"/>
    <w:rsid w:val="009147DA"/>
    <w:rsid w:val="009148DE"/>
    <w:rsid w:val="00925147"/>
    <w:rsid w:val="00925D8E"/>
    <w:rsid w:val="0092679F"/>
    <w:rsid w:val="0093112F"/>
    <w:rsid w:val="00940323"/>
    <w:rsid w:val="00941E30"/>
    <w:rsid w:val="00962ABB"/>
    <w:rsid w:val="009672CB"/>
    <w:rsid w:val="00971AF3"/>
    <w:rsid w:val="00977534"/>
    <w:rsid w:val="009777D9"/>
    <w:rsid w:val="009822F4"/>
    <w:rsid w:val="00991590"/>
    <w:rsid w:val="00991B88"/>
    <w:rsid w:val="00993CEC"/>
    <w:rsid w:val="009A5753"/>
    <w:rsid w:val="009A579D"/>
    <w:rsid w:val="009B2C0D"/>
    <w:rsid w:val="009B4176"/>
    <w:rsid w:val="009B67C3"/>
    <w:rsid w:val="009C4794"/>
    <w:rsid w:val="009C7E25"/>
    <w:rsid w:val="009D1783"/>
    <w:rsid w:val="009D40F4"/>
    <w:rsid w:val="009D4376"/>
    <w:rsid w:val="009D68FF"/>
    <w:rsid w:val="009E1132"/>
    <w:rsid w:val="009E3297"/>
    <w:rsid w:val="009E4DC5"/>
    <w:rsid w:val="009F3486"/>
    <w:rsid w:val="009F5608"/>
    <w:rsid w:val="009F6AE7"/>
    <w:rsid w:val="009F734F"/>
    <w:rsid w:val="00A00239"/>
    <w:rsid w:val="00A01FFB"/>
    <w:rsid w:val="00A02FF2"/>
    <w:rsid w:val="00A075BF"/>
    <w:rsid w:val="00A24521"/>
    <w:rsid w:val="00A246B6"/>
    <w:rsid w:val="00A305CB"/>
    <w:rsid w:val="00A47E70"/>
    <w:rsid w:val="00A50CF0"/>
    <w:rsid w:val="00A540AA"/>
    <w:rsid w:val="00A56699"/>
    <w:rsid w:val="00A621E6"/>
    <w:rsid w:val="00A66557"/>
    <w:rsid w:val="00A7671C"/>
    <w:rsid w:val="00A77F2A"/>
    <w:rsid w:val="00A82956"/>
    <w:rsid w:val="00A84D68"/>
    <w:rsid w:val="00A9125E"/>
    <w:rsid w:val="00A91AAE"/>
    <w:rsid w:val="00A950BA"/>
    <w:rsid w:val="00AA0028"/>
    <w:rsid w:val="00AA2CBC"/>
    <w:rsid w:val="00AA75B0"/>
    <w:rsid w:val="00AC20CE"/>
    <w:rsid w:val="00AC5820"/>
    <w:rsid w:val="00AD1CD8"/>
    <w:rsid w:val="00AD514F"/>
    <w:rsid w:val="00AE490B"/>
    <w:rsid w:val="00AE610F"/>
    <w:rsid w:val="00AF12E2"/>
    <w:rsid w:val="00B01D72"/>
    <w:rsid w:val="00B03EA3"/>
    <w:rsid w:val="00B07D44"/>
    <w:rsid w:val="00B14C01"/>
    <w:rsid w:val="00B17D9D"/>
    <w:rsid w:val="00B258BB"/>
    <w:rsid w:val="00B33F06"/>
    <w:rsid w:val="00B402A2"/>
    <w:rsid w:val="00B419F5"/>
    <w:rsid w:val="00B4296D"/>
    <w:rsid w:val="00B45A03"/>
    <w:rsid w:val="00B51891"/>
    <w:rsid w:val="00B55217"/>
    <w:rsid w:val="00B6183C"/>
    <w:rsid w:val="00B6546B"/>
    <w:rsid w:val="00B6625D"/>
    <w:rsid w:val="00B67B97"/>
    <w:rsid w:val="00B67F5E"/>
    <w:rsid w:val="00B70C57"/>
    <w:rsid w:val="00B73207"/>
    <w:rsid w:val="00B8061C"/>
    <w:rsid w:val="00B8098C"/>
    <w:rsid w:val="00B83A19"/>
    <w:rsid w:val="00B85779"/>
    <w:rsid w:val="00B86A1F"/>
    <w:rsid w:val="00B946E6"/>
    <w:rsid w:val="00B968C8"/>
    <w:rsid w:val="00BA3EC5"/>
    <w:rsid w:val="00BA51D9"/>
    <w:rsid w:val="00BA52D0"/>
    <w:rsid w:val="00BB0389"/>
    <w:rsid w:val="00BB0F56"/>
    <w:rsid w:val="00BB2C98"/>
    <w:rsid w:val="00BB3E13"/>
    <w:rsid w:val="00BB488D"/>
    <w:rsid w:val="00BB49E4"/>
    <w:rsid w:val="00BB516A"/>
    <w:rsid w:val="00BB5DFC"/>
    <w:rsid w:val="00BC35A7"/>
    <w:rsid w:val="00BC7CFD"/>
    <w:rsid w:val="00BD0982"/>
    <w:rsid w:val="00BD279D"/>
    <w:rsid w:val="00BD3E2D"/>
    <w:rsid w:val="00BD6434"/>
    <w:rsid w:val="00BD6BB8"/>
    <w:rsid w:val="00BE072F"/>
    <w:rsid w:val="00BF3581"/>
    <w:rsid w:val="00BF35B7"/>
    <w:rsid w:val="00BF467B"/>
    <w:rsid w:val="00BF60B8"/>
    <w:rsid w:val="00C04692"/>
    <w:rsid w:val="00C04B00"/>
    <w:rsid w:val="00C101A1"/>
    <w:rsid w:val="00C1081D"/>
    <w:rsid w:val="00C10B0A"/>
    <w:rsid w:val="00C10E15"/>
    <w:rsid w:val="00C12DB0"/>
    <w:rsid w:val="00C134E4"/>
    <w:rsid w:val="00C16862"/>
    <w:rsid w:val="00C1759E"/>
    <w:rsid w:val="00C20BE8"/>
    <w:rsid w:val="00C24299"/>
    <w:rsid w:val="00C3696F"/>
    <w:rsid w:val="00C379A6"/>
    <w:rsid w:val="00C51115"/>
    <w:rsid w:val="00C51FCA"/>
    <w:rsid w:val="00C52A39"/>
    <w:rsid w:val="00C543F8"/>
    <w:rsid w:val="00C5596D"/>
    <w:rsid w:val="00C6189A"/>
    <w:rsid w:val="00C66BA2"/>
    <w:rsid w:val="00C66F56"/>
    <w:rsid w:val="00C7202E"/>
    <w:rsid w:val="00C723E6"/>
    <w:rsid w:val="00C76ABE"/>
    <w:rsid w:val="00C80A60"/>
    <w:rsid w:val="00C82C24"/>
    <w:rsid w:val="00C864CA"/>
    <w:rsid w:val="00C949DD"/>
    <w:rsid w:val="00C95985"/>
    <w:rsid w:val="00C963E0"/>
    <w:rsid w:val="00C974A3"/>
    <w:rsid w:val="00CA5396"/>
    <w:rsid w:val="00CB3C7E"/>
    <w:rsid w:val="00CC2C63"/>
    <w:rsid w:val="00CC5026"/>
    <w:rsid w:val="00CC68D0"/>
    <w:rsid w:val="00CC699A"/>
    <w:rsid w:val="00CD2343"/>
    <w:rsid w:val="00CE01D1"/>
    <w:rsid w:val="00CE7791"/>
    <w:rsid w:val="00CE7914"/>
    <w:rsid w:val="00D00A63"/>
    <w:rsid w:val="00D0119B"/>
    <w:rsid w:val="00D03F9A"/>
    <w:rsid w:val="00D05646"/>
    <w:rsid w:val="00D06D51"/>
    <w:rsid w:val="00D12F72"/>
    <w:rsid w:val="00D16289"/>
    <w:rsid w:val="00D168C7"/>
    <w:rsid w:val="00D2060C"/>
    <w:rsid w:val="00D2404A"/>
    <w:rsid w:val="00D24991"/>
    <w:rsid w:val="00D25265"/>
    <w:rsid w:val="00D2659D"/>
    <w:rsid w:val="00D26C59"/>
    <w:rsid w:val="00D2764A"/>
    <w:rsid w:val="00D322E2"/>
    <w:rsid w:val="00D34E26"/>
    <w:rsid w:val="00D45FFB"/>
    <w:rsid w:val="00D50255"/>
    <w:rsid w:val="00D524B1"/>
    <w:rsid w:val="00D62E5A"/>
    <w:rsid w:val="00D66520"/>
    <w:rsid w:val="00D76B69"/>
    <w:rsid w:val="00D77800"/>
    <w:rsid w:val="00D8162A"/>
    <w:rsid w:val="00D86B2F"/>
    <w:rsid w:val="00D91B96"/>
    <w:rsid w:val="00DA5270"/>
    <w:rsid w:val="00DA5E63"/>
    <w:rsid w:val="00DA6BEB"/>
    <w:rsid w:val="00DB14CA"/>
    <w:rsid w:val="00DC08B7"/>
    <w:rsid w:val="00DC130E"/>
    <w:rsid w:val="00DC1B13"/>
    <w:rsid w:val="00DC679C"/>
    <w:rsid w:val="00DE34CF"/>
    <w:rsid w:val="00DE59F1"/>
    <w:rsid w:val="00DF46F5"/>
    <w:rsid w:val="00DF5D77"/>
    <w:rsid w:val="00DF6E61"/>
    <w:rsid w:val="00E006C4"/>
    <w:rsid w:val="00E05FC2"/>
    <w:rsid w:val="00E06452"/>
    <w:rsid w:val="00E07F73"/>
    <w:rsid w:val="00E13F3D"/>
    <w:rsid w:val="00E17026"/>
    <w:rsid w:val="00E2141D"/>
    <w:rsid w:val="00E31256"/>
    <w:rsid w:val="00E3241C"/>
    <w:rsid w:val="00E32D93"/>
    <w:rsid w:val="00E33250"/>
    <w:rsid w:val="00E34898"/>
    <w:rsid w:val="00E40AEE"/>
    <w:rsid w:val="00E43BCF"/>
    <w:rsid w:val="00E45442"/>
    <w:rsid w:val="00E52E22"/>
    <w:rsid w:val="00E55B4B"/>
    <w:rsid w:val="00E65520"/>
    <w:rsid w:val="00E713F5"/>
    <w:rsid w:val="00E72BCC"/>
    <w:rsid w:val="00E73425"/>
    <w:rsid w:val="00E80A9B"/>
    <w:rsid w:val="00E81505"/>
    <w:rsid w:val="00E86E81"/>
    <w:rsid w:val="00EA2F04"/>
    <w:rsid w:val="00EA375A"/>
    <w:rsid w:val="00EA7201"/>
    <w:rsid w:val="00EB09B7"/>
    <w:rsid w:val="00EB7AC0"/>
    <w:rsid w:val="00EC680B"/>
    <w:rsid w:val="00ED473A"/>
    <w:rsid w:val="00EE7C02"/>
    <w:rsid w:val="00EE7D7C"/>
    <w:rsid w:val="00F03F41"/>
    <w:rsid w:val="00F1014D"/>
    <w:rsid w:val="00F24E55"/>
    <w:rsid w:val="00F25D98"/>
    <w:rsid w:val="00F300FB"/>
    <w:rsid w:val="00F3305D"/>
    <w:rsid w:val="00F35310"/>
    <w:rsid w:val="00F37AB3"/>
    <w:rsid w:val="00F40774"/>
    <w:rsid w:val="00F47F9A"/>
    <w:rsid w:val="00F57B50"/>
    <w:rsid w:val="00F6078A"/>
    <w:rsid w:val="00F60E5A"/>
    <w:rsid w:val="00F70240"/>
    <w:rsid w:val="00F7218E"/>
    <w:rsid w:val="00F755D3"/>
    <w:rsid w:val="00F77490"/>
    <w:rsid w:val="00F820D7"/>
    <w:rsid w:val="00F84C69"/>
    <w:rsid w:val="00F9482A"/>
    <w:rsid w:val="00FA2A2A"/>
    <w:rsid w:val="00FA36F8"/>
    <w:rsid w:val="00FA4993"/>
    <w:rsid w:val="00FA6F3E"/>
    <w:rsid w:val="00FB2C52"/>
    <w:rsid w:val="00FB395E"/>
    <w:rsid w:val="00FB6386"/>
    <w:rsid w:val="00FC2430"/>
    <w:rsid w:val="00FC3B5A"/>
    <w:rsid w:val="00FC62A0"/>
    <w:rsid w:val="00FD17FA"/>
    <w:rsid w:val="00FE577D"/>
    <w:rsid w:val="00FF0879"/>
    <w:rsid w:val="00FF2C38"/>
    <w:rsid w:val="00FF3802"/>
    <w:rsid w:val="00FF789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F3298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CChar">
    <w:name w:val="TAC Char"/>
    <w:link w:val="TAC"/>
    <w:qFormat/>
    <w:rsid w:val="0000604A"/>
    <w:rPr>
      <w:rFonts w:ascii="Arial" w:hAnsi="Arial"/>
      <w:sz w:val="18"/>
      <w:lang w:val="en-GB" w:eastAsia="en-US"/>
    </w:rPr>
  </w:style>
  <w:style w:type="character" w:customStyle="1" w:styleId="THChar">
    <w:name w:val="TH Char"/>
    <w:link w:val="TH"/>
    <w:qFormat/>
    <w:rsid w:val="0000604A"/>
    <w:rPr>
      <w:rFonts w:ascii="Arial" w:hAnsi="Arial"/>
      <w:b/>
      <w:lang w:val="en-GB" w:eastAsia="en-US"/>
    </w:rPr>
  </w:style>
  <w:style w:type="character" w:customStyle="1" w:styleId="TAHCar">
    <w:name w:val="TAH Car"/>
    <w:link w:val="TAH"/>
    <w:qFormat/>
    <w:rsid w:val="0000604A"/>
    <w:rPr>
      <w:rFonts w:ascii="Arial" w:hAnsi="Arial"/>
      <w:b/>
      <w:sz w:val="18"/>
      <w:lang w:val="en-GB" w:eastAsia="en-US"/>
    </w:rPr>
  </w:style>
  <w:style w:type="character" w:customStyle="1" w:styleId="TANChar">
    <w:name w:val="TAN Char"/>
    <w:link w:val="TAN"/>
    <w:qFormat/>
    <w:rsid w:val="00904D76"/>
    <w:rPr>
      <w:rFonts w:ascii="Arial" w:hAnsi="Arial"/>
      <w:sz w:val="18"/>
      <w:lang w:val="en-GB" w:eastAsia="en-US"/>
    </w:rPr>
  </w:style>
  <w:style w:type="character" w:customStyle="1" w:styleId="CRCoverPageChar">
    <w:name w:val="CR Cover Page Char"/>
    <w:link w:val="CRCoverPage"/>
    <w:rsid w:val="0039035F"/>
    <w:rPr>
      <w:rFonts w:ascii="Arial" w:hAnsi="Arial"/>
      <w:lang w:val="en-GB" w:eastAsia="en-US"/>
    </w:rPr>
  </w:style>
  <w:style w:type="character" w:customStyle="1" w:styleId="B1Char">
    <w:name w:val="B1 Char"/>
    <w:link w:val="B1"/>
    <w:locked/>
    <w:rsid w:val="001F7138"/>
    <w:rPr>
      <w:rFonts w:ascii="Times New Roman" w:hAnsi="Times New Roman"/>
      <w:lang w:val="en-GB" w:eastAsia="en-US"/>
    </w:rPr>
  </w:style>
  <w:style w:type="character" w:customStyle="1" w:styleId="EQChar">
    <w:name w:val="EQ Char"/>
    <w:link w:val="EQ"/>
    <w:qFormat/>
    <w:locked/>
    <w:rsid w:val="0055275C"/>
    <w:rPr>
      <w:rFonts w:ascii="Times New Roman" w:hAnsi="Times New Roman"/>
      <w:noProof/>
      <w:lang w:val="en-GB" w:eastAsia="en-US"/>
    </w:rPr>
  </w:style>
  <w:style w:type="character" w:styleId="PlaceholderText">
    <w:name w:val="Placeholder Text"/>
    <w:basedOn w:val="DefaultParagraphFont"/>
    <w:uiPriority w:val="99"/>
    <w:semiHidden/>
    <w:rsid w:val="008F327A"/>
    <w:rPr>
      <w:color w:val="808080"/>
    </w:rPr>
  </w:style>
  <w:style w:type="character" w:customStyle="1" w:styleId="TFChar">
    <w:name w:val="TF Char"/>
    <w:link w:val="TF"/>
    <w:rsid w:val="00C16862"/>
    <w:rPr>
      <w:rFonts w:ascii="Arial" w:hAnsi="Arial"/>
      <w:b/>
      <w:lang w:val="en-GB" w:eastAsia="en-US"/>
    </w:rPr>
  </w:style>
  <w:style w:type="character" w:customStyle="1" w:styleId="TALCar">
    <w:name w:val="TAL Car"/>
    <w:link w:val="TAL"/>
    <w:qFormat/>
    <w:rsid w:val="002F3CE9"/>
    <w:rPr>
      <w:rFonts w:ascii="Arial" w:hAnsi="Arial"/>
      <w:sz w:val="18"/>
      <w:lang w:val="en-GB" w:eastAsia="en-US"/>
    </w:rPr>
  </w:style>
  <w:style w:type="character" w:customStyle="1" w:styleId="Heading1Char">
    <w:name w:val="Heading 1 Char"/>
    <w:rsid w:val="002F3CE9"/>
    <w:rPr>
      <w:rFonts w:ascii="Arial" w:hAnsi="Arial"/>
      <w:sz w:val="36"/>
      <w:lang w:val="en-GB" w:eastAsia="en-US" w:bidi="ar-SA"/>
    </w:rPr>
  </w:style>
  <w:style w:type="paragraph" w:styleId="Revision">
    <w:name w:val="Revision"/>
    <w:hidden/>
    <w:uiPriority w:val="99"/>
    <w:semiHidden/>
    <w:rsid w:val="00FA4993"/>
    <w:rPr>
      <w:rFonts w:ascii="Times New Roman" w:hAnsi="Times New Roman"/>
      <w:lang w:val="en-GB" w:eastAsia="en-US"/>
    </w:rPr>
  </w:style>
  <w:style w:type="character" w:customStyle="1" w:styleId="NOChar">
    <w:name w:val="NO Char"/>
    <w:link w:val="NO"/>
    <w:rsid w:val="00DA5270"/>
    <w:rPr>
      <w:rFonts w:ascii="Times New Roman" w:hAnsi="Times New Roman"/>
      <w:lang w:val="en-GB" w:eastAsia="en-US"/>
    </w:rPr>
  </w:style>
  <w:style w:type="character" w:customStyle="1" w:styleId="CommentTextChar">
    <w:name w:val="Comment Text Char"/>
    <w:link w:val="CommentText"/>
    <w:uiPriority w:val="99"/>
    <w:rsid w:val="00A77F2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3257">
      <w:bodyDiv w:val="1"/>
      <w:marLeft w:val="0"/>
      <w:marRight w:val="0"/>
      <w:marTop w:val="0"/>
      <w:marBottom w:val="0"/>
      <w:divBdr>
        <w:top w:val="none" w:sz="0" w:space="0" w:color="auto"/>
        <w:left w:val="none" w:sz="0" w:space="0" w:color="auto"/>
        <w:bottom w:val="none" w:sz="0" w:space="0" w:color="auto"/>
        <w:right w:val="none" w:sz="0" w:space="0" w:color="auto"/>
      </w:divBdr>
    </w:div>
    <w:div w:id="77733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36EE-E7A6-4E8F-9AF5-36DB1AFDF03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46B7B806-B027-450E-A2C7-2DB2AEB68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32004-4FE0-4F9A-ADBE-FAEB44816697}">
  <ds:schemaRefs>
    <ds:schemaRef ds:uri="http://schemas.microsoft.com/sharepoint/v3/contenttype/forms"/>
  </ds:schemaRefs>
</ds:datastoreItem>
</file>

<file path=customXml/itemProps4.xml><?xml version="1.0" encoding="utf-8"?>
<ds:datastoreItem xmlns:ds="http://schemas.openxmlformats.org/officeDocument/2006/customXml" ds:itemID="{75711898-820B-4CD7-9552-99B796E5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25</Pages>
  <Words>7880</Words>
  <Characters>44921</Characters>
  <Application>Microsoft Office Word</Application>
  <DocSecurity>0</DocSecurity>
  <Lines>374</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52696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1899-12-31T23:00:00Z</cp:lastPrinted>
  <dcterms:created xsi:type="dcterms:W3CDTF">2020-06-04T14:21:00Z</dcterms:created>
  <dcterms:modified xsi:type="dcterms:W3CDTF">2020-06-04T14:21:00Z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