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B4" w:rsidRPr="00C63A77" w:rsidRDefault="005549B4" w:rsidP="005549B4">
      <w:pPr>
        <w:pStyle w:val="Header"/>
        <w:keepLines/>
        <w:tabs>
          <w:tab w:val="right" w:pos="10440"/>
          <w:tab w:val="right" w:pos="13323"/>
        </w:tabs>
        <w:rPr>
          <w:rFonts w:cs="Arial"/>
          <w:color w:val="000000" w:themeColor="text1"/>
          <w:sz w:val="24"/>
          <w:szCs w:val="24"/>
          <w:lang w:val="en-US" w:eastAsia="zh-CN"/>
        </w:rPr>
      </w:pPr>
      <w:r w:rsidRPr="00C63A77">
        <w:rPr>
          <w:rFonts w:cs="Arial"/>
          <w:color w:val="000000" w:themeColor="text1"/>
          <w:sz w:val="24"/>
          <w:szCs w:val="24"/>
        </w:rPr>
        <w:t xml:space="preserve">3GPP TSG-RAN WG4 Meeting # 95-e </w:t>
      </w:r>
      <w:r w:rsidRPr="00C63A77">
        <w:rPr>
          <w:rFonts w:cs="Arial"/>
          <w:color w:val="000000" w:themeColor="text1"/>
          <w:sz w:val="24"/>
          <w:szCs w:val="24"/>
        </w:rPr>
        <w:tab/>
      </w:r>
      <w:r w:rsidR="00C63A77" w:rsidRPr="00C63A77">
        <w:rPr>
          <w:rFonts w:cs="Arial"/>
          <w:bCs/>
          <w:color w:val="000000" w:themeColor="text1"/>
          <w:sz w:val="24"/>
          <w:szCs w:val="24"/>
        </w:rPr>
        <w:t>R4-2006693</w:t>
      </w:r>
    </w:p>
    <w:p w:rsidR="005549B4" w:rsidRPr="00842469" w:rsidRDefault="005549B4" w:rsidP="005549B4">
      <w:pPr>
        <w:pStyle w:val="Header"/>
        <w:tabs>
          <w:tab w:val="right" w:pos="9781"/>
          <w:tab w:val="right" w:pos="13323"/>
        </w:tabs>
        <w:outlineLvl w:val="0"/>
        <w:rPr>
          <w:rFonts w:cs="Arial"/>
          <w:sz w:val="24"/>
          <w:szCs w:val="24"/>
          <w:lang w:eastAsia="zh-CN"/>
        </w:rPr>
      </w:pPr>
      <w:r w:rsidRPr="00842469">
        <w:rPr>
          <w:rFonts w:cs="Arial"/>
          <w:sz w:val="24"/>
          <w:szCs w:val="24"/>
          <w:lang w:eastAsia="zh-CN"/>
        </w:rPr>
        <w:t>Electronic Meeting, 25</w:t>
      </w:r>
      <w:r w:rsidRPr="00302A60">
        <w:rPr>
          <w:rFonts w:cs="Arial"/>
          <w:sz w:val="24"/>
          <w:szCs w:val="24"/>
          <w:vertAlign w:val="superscript"/>
          <w:lang w:eastAsia="zh-CN"/>
        </w:rPr>
        <w:t>th</w:t>
      </w:r>
      <w:r w:rsidRPr="00842469">
        <w:rPr>
          <w:rFonts w:cs="Arial"/>
          <w:sz w:val="24"/>
          <w:szCs w:val="24"/>
          <w:lang w:eastAsia="zh-CN"/>
        </w:rPr>
        <w:t xml:space="preserve"> May – 5</w:t>
      </w:r>
      <w:r w:rsidRPr="00302A60">
        <w:rPr>
          <w:rFonts w:cs="Arial"/>
          <w:sz w:val="24"/>
          <w:szCs w:val="24"/>
          <w:vertAlign w:val="superscript"/>
          <w:lang w:eastAsia="zh-CN"/>
        </w:rPr>
        <w:t>th</w:t>
      </w:r>
      <w:r w:rsidRPr="00842469">
        <w:rPr>
          <w:rFonts w:cs="Arial"/>
          <w:sz w:val="24"/>
          <w:szCs w:val="24"/>
          <w:lang w:eastAsia="zh-CN"/>
        </w:rPr>
        <w:t xml:space="preserve"> June, 2020</w:t>
      </w:r>
    </w:p>
    <w:p w:rsidR="00B25766" w:rsidRDefault="00B25766" w:rsidP="00B25766">
      <w:pPr>
        <w:rPr>
          <w:rFonts w:ascii="Arial" w:hAnsi="Arial" w:cs="Arial"/>
          <w:sz w:val="24"/>
          <w:szCs w:val="24"/>
        </w:rPr>
      </w:pPr>
    </w:p>
    <w:p w:rsidR="005927BC" w:rsidRPr="009565D3" w:rsidRDefault="00B25766" w:rsidP="00B25766">
      <w:pPr>
        <w:spacing w:after="120"/>
        <w:ind w:left="1985" w:hanging="1985"/>
        <w:rPr>
          <w:rFonts w:ascii="Arial" w:hAnsi="Arial" w:cs="Arial"/>
          <w:sz w:val="24"/>
          <w:szCs w:val="24"/>
        </w:rPr>
      </w:pPr>
      <w:r w:rsidRPr="009565D3">
        <w:rPr>
          <w:rFonts w:ascii="Arial" w:hAnsi="Arial" w:cs="Arial"/>
          <w:sz w:val="24"/>
          <w:szCs w:val="24"/>
        </w:rPr>
        <w:t>Source:</w:t>
      </w:r>
      <w:r w:rsidR="00E36BC3" w:rsidRPr="009565D3">
        <w:rPr>
          <w:rFonts w:ascii="Arial" w:hAnsi="Arial" w:cs="Arial"/>
          <w:sz w:val="24"/>
          <w:szCs w:val="24"/>
        </w:rPr>
        <w:t xml:space="preserve"> </w:t>
      </w:r>
      <w:r w:rsidR="00325D20" w:rsidRPr="009565D3">
        <w:rPr>
          <w:rFonts w:ascii="Arial" w:hAnsi="Arial" w:cs="Arial"/>
          <w:sz w:val="24"/>
          <w:szCs w:val="24"/>
        </w:rPr>
        <w:tab/>
      </w:r>
      <w:r w:rsidR="00E36BC3" w:rsidRPr="009565D3">
        <w:rPr>
          <w:rFonts w:ascii="Arial" w:hAnsi="Arial" w:cs="Arial"/>
          <w:sz w:val="24"/>
          <w:szCs w:val="24"/>
        </w:rPr>
        <w:t>Verizon,</w:t>
      </w:r>
      <w:r w:rsidR="003F2519" w:rsidRPr="009565D3">
        <w:rPr>
          <w:rFonts w:ascii="Arial" w:hAnsi="Arial" w:cs="Arial"/>
          <w:sz w:val="24"/>
          <w:szCs w:val="24"/>
        </w:rPr>
        <w:t xml:space="preserve"> Samsung,</w:t>
      </w:r>
      <w:r w:rsidR="00E36BC3" w:rsidRPr="009565D3">
        <w:rPr>
          <w:rFonts w:ascii="Arial" w:hAnsi="Arial" w:cs="Arial"/>
          <w:sz w:val="24"/>
          <w:szCs w:val="24"/>
        </w:rPr>
        <w:t xml:space="preserve"> </w:t>
      </w:r>
      <w:r w:rsidR="005927BC" w:rsidRPr="009565D3">
        <w:rPr>
          <w:rFonts w:ascii="Arial" w:hAnsi="Arial" w:cs="Arial"/>
          <w:sz w:val="24"/>
          <w:szCs w:val="24"/>
        </w:rPr>
        <w:t>M</w:t>
      </w:r>
      <w:r w:rsidR="005927BC" w:rsidRPr="009565D3">
        <w:rPr>
          <w:rFonts w:ascii="Arial" w:hAnsi="Arial" w:cs="Arial"/>
          <w:color w:val="222222"/>
          <w:sz w:val="24"/>
          <w:szCs w:val="24"/>
          <w:shd w:val="clear" w:color="auto" w:fill="FFFFFF"/>
        </w:rPr>
        <w:t xml:space="preserve">ediatek, </w:t>
      </w:r>
      <w:r w:rsidR="005927BC" w:rsidRPr="009565D3">
        <w:rPr>
          <w:rFonts w:ascii="Arial" w:hAnsi="Arial" w:cs="Arial"/>
          <w:sz w:val="24"/>
          <w:szCs w:val="24"/>
        </w:rPr>
        <w:t>Q</w:t>
      </w:r>
      <w:r w:rsidR="005927BC" w:rsidRPr="009565D3">
        <w:rPr>
          <w:rFonts w:ascii="Arial" w:hAnsi="Arial" w:cs="Arial"/>
          <w:color w:val="222222"/>
          <w:sz w:val="24"/>
          <w:szCs w:val="24"/>
          <w:shd w:val="clear" w:color="auto" w:fill="FFFFFF"/>
        </w:rPr>
        <w:t>ualcomm, Ericsson</w:t>
      </w:r>
      <w:r w:rsidR="005927BC" w:rsidRPr="009565D3" w:rsidDel="005927BC">
        <w:rPr>
          <w:rFonts w:ascii="Arial" w:hAnsi="Arial" w:cs="Arial"/>
          <w:sz w:val="24"/>
          <w:szCs w:val="24"/>
        </w:rPr>
        <w:t xml:space="preserve"> </w:t>
      </w:r>
      <w:r w:rsidR="005927BC" w:rsidRPr="009565D3">
        <w:rPr>
          <w:rFonts w:ascii="Arial" w:hAnsi="Arial" w:cs="Arial"/>
          <w:sz w:val="24"/>
          <w:szCs w:val="24"/>
        </w:rPr>
        <w:t>Nokia</w:t>
      </w:r>
      <w:r w:rsidR="005927BC" w:rsidRPr="009565D3" w:rsidDel="005927BC">
        <w:rPr>
          <w:rFonts w:ascii="Arial" w:hAnsi="Arial" w:cs="Arial"/>
          <w:sz w:val="24"/>
          <w:szCs w:val="24"/>
        </w:rPr>
        <w:t xml:space="preserve"> </w:t>
      </w:r>
    </w:p>
    <w:p w:rsidR="00B25766" w:rsidRPr="009565D3" w:rsidRDefault="00B25766" w:rsidP="00B25766">
      <w:pPr>
        <w:spacing w:after="120"/>
        <w:ind w:left="1985" w:hanging="1985"/>
        <w:rPr>
          <w:rFonts w:ascii="Arial" w:hAnsi="Arial" w:cs="Arial"/>
          <w:sz w:val="24"/>
          <w:szCs w:val="24"/>
        </w:rPr>
      </w:pPr>
      <w:r w:rsidRPr="009565D3">
        <w:rPr>
          <w:rFonts w:ascii="Arial" w:hAnsi="Arial" w:cs="Arial"/>
          <w:sz w:val="24"/>
          <w:szCs w:val="24"/>
        </w:rPr>
        <w:t>Title:</w:t>
      </w:r>
      <w:r w:rsidRPr="009565D3">
        <w:rPr>
          <w:rFonts w:ascii="Arial" w:hAnsi="Arial" w:cs="Arial"/>
          <w:sz w:val="24"/>
          <w:szCs w:val="24"/>
        </w:rPr>
        <w:tab/>
        <w:t xml:space="preserve">TP for </w:t>
      </w:r>
      <w:r w:rsidR="00C479F8" w:rsidRPr="009565D3">
        <w:rPr>
          <w:rFonts w:ascii="Arial" w:hAnsi="Arial" w:cs="Arial"/>
          <w:sz w:val="24"/>
          <w:szCs w:val="24"/>
        </w:rPr>
        <w:t>TR 38.716-02-00</w:t>
      </w:r>
      <w:r w:rsidRPr="009565D3">
        <w:rPr>
          <w:rFonts w:ascii="Arial" w:hAnsi="Arial" w:cs="Arial"/>
          <w:sz w:val="24"/>
          <w:szCs w:val="24"/>
          <w:lang w:eastAsia="ja-JP"/>
        </w:rPr>
        <w:t>: C</w:t>
      </w:r>
      <w:r w:rsidR="00AC2F14" w:rsidRPr="009565D3">
        <w:rPr>
          <w:rFonts w:ascii="Arial" w:hAnsi="Arial" w:cs="Arial"/>
          <w:sz w:val="24"/>
          <w:szCs w:val="24"/>
          <w:lang w:eastAsia="ja-JP"/>
        </w:rPr>
        <w:t>A</w:t>
      </w:r>
      <w:r w:rsidRPr="009565D3">
        <w:rPr>
          <w:rFonts w:ascii="Arial" w:hAnsi="Arial" w:cs="Arial"/>
          <w:sz w:val="24"/>
          <w:szCs w:val="24"/>
          <w:lang w:eastAsia="zh-TW"/>
        </w:rPr>
        <w:t>_</w:t>
      </w:r>
      <w:r w:rsidR="00C479F8" w:rsidRPr="009565D3">
        <w:rPr>
          <w:rFonts w:ascii="Arial" w:hAnsi="Arial" w:cs="Arial"/>
          <w:sz w:val="24"/>
          <w:szCs w:val="24"/>
          <w:lang w:eastAsia="zh-TW"/>
        </w:rPr>
        <w:t>n</w:t>
      </w:r>
      <w:r w:rsidR="00AE2751" w:rsidRPr="009565D3">
        <w:rPr>
          <w:rFonts w:ascii="Arial" w:hAnsi="Arial" w:cs="Arial"/>
          <w:sz w:val="24"/>
          <w:szCs w:val="24"/>
          <w:lang w:eastAsia="zh-TW"/>
        </w:rPr>
        <w:t>5</w:t>
      </w:r>
      <w:r w:rsidR="00DC7522" w:rsidRPr="009565D3">
        <w:rPr>
          <w:rFonts w:ascii="Arial" w:hAnsi="Arial" w:cs="Arial"/>
          <w:sz w:val="24"/>
          <w:szCs w:val="24"/>
          <w:lang w:eastAsia="zh-TW"/>
        </w:rPr>
        <w:t>-</w:t>
      </w:r>
      <w:r w:rsidRPr="009565D3">
        <w:rPr>
          <w:rFonts w:ascii="Arial" w:hAnsi="Arial" w:cs="Arial"/>
          <w:sz w:val="24"/>
          <w:szCs w:val="24"/>
          <w:lang w:eastAsia="zh-TW"/>
        </w:rPr>
        <w:t>n</w:t>
      </w:r>
      <w:r w:rsidR="00C479F8" w:rsidRPr="009565D3">
        <w:rPr>
          <w:rFonts w:ascii="Arial" w:hAnsi="Arial" w:cs="Arial"/>
          <w:sz w:val="24"/>
          <w:szCs w:val="24"/>
          <w:lang w:eastAsia="zh-TW"/>
        </w:rPr>
        <w:t xml:space="preserve">77 </w:t>
      </w:r>
    </w:p>
    <w:p w:rsidR="00B25766" w:rsidRPr="007674D8" w:rsidRDefault="00B25766" w:rsidP="00B25766">
      <w:pPr>
        <w:spacing w:after="120"/>
        <w:ind w:left="1985" w:hanging="1985"/>
        <w:rPr>
          <w:rFonts w:ascii="Arial" w:hAnsi="Arial" w:cs="Arial"/>
          <w:bCs/>
          <w:sz w:val="24"/>
          <w:szCs w:val="24"/>
          <w:lang w:val="pt-BR" w:eastAsia="ja-JP"/>
        </w:rPr>
      </w:pPr>
      <w:r w:rsidRPr="007674D8">
        <w:rPr>
          <w:rFonts w:ascii="Arial" w:hAnsi="Arial" w:cs="Arial"/>
          <w:sz w:val="24"/>
          <w:szCs w:val="24"/>
          <w:lang w:val="pt-BR"/>
        </w:rPr>
        <w:t>Agenda item:</w:t>
      </w:r>
      <w:r w:rsidRPr="007674D8">
        <w:rPr>
          <w:rFonts w:ascii="Arial" w:hAnsi="Arial" w:cs="Arial"/>
          <w:sz w:val="24"/>
          <w:szCs w:val="24"/>
          <w:lang w:val="pt-BR"/>
        </w:rPr>
        <w:tab/>
      </w:r>
      <w:r w:rsidR="00B37668" w:rsidRPr="007674D8">
        <w:rPr>
          <w:rFonts w:ascii="Arial" w:hAnsi="Arial" w:cs="Arial"/>
          <w:sz w:val="24"/>
          <w:szCs w:val="24"/>
          <w:lang w:val="pt-BR"/>
        </w:rPr>
        <w:t>8.2.2</w:t>
      </w:r>
    </w:p>
    <w:p w:rsidR="00B25766" w:rsidRPr="009565D3" w:rsidRDefault="00B25766" w:rsidP="00B25766">
      <w:pPr>
        <w:spacing w:after="120"/>
        <w:ind w:left="1985" w:hanging="1985"/>
        <w:rPr>
          <w:rFonts w:ascii="Arial" w:hAnsi="Arial" w:cs="Arial"/>
          <w:bCs/>
          <w:sz w:val="24"/>
          <w:szCs w:val="24"/>
          <w:lang w:val="en-US" w:eastAsia="ja-JP"/>
        </w:rPr>
      </w:pPr>
      <w:r w:rsidRPr="009565D3">
        <w:rPr>
          <w:rFonts w:ascii="Arial" w:hAnsi="Arial" w:cs="Arial"/>
          <w:sz w:val="24"/>
          <w:szCs w:val="24"/>
        </w:rPr>
        <w:t>Document for:</w:t>
      </w:r>
      <w:r w:rsidRPr="009565D3">
        <w:rPr>
          <w:rFonts w:ascii="Arial" w:hAnsi="Arial" w:cs="Arial"/>
          <w:sz w:val="24"/>
          <w:szCs w:val="24"/>
        </w:rPr>
        <w:tab/>
      </w:r>
      <w:r w:rsidRPr="009565D3">
        <w:rPr>
          <w:rFonts w:ascii="Arial" w:hAnsi="Arial" w:cs="Arial"/>
          <w:bCs/>
          <w:sz w:val="24"/>
          <w:szCs w:val="24"/>
          <w:lang w:eastAsia="ja-JP"/>
        </w:rPr>
        <w:t>Approval</w:t>
      </w:r>
    </w:p>
    <w:p w:rsidR="00B25766" w:rsidRDefault="00B25766" w:rsidP="00B25766">
      <w:pPr>
        <w:pBdr>
          <w:bottom w:val="single" w:sz="4" w:space="1" w:color="auto"/>
        </w:pBdr>
        <w:rPr>
          <w:rFonts w:ascii="Arial" w:hAnsi="Arial" w:cs="Arial"/>
          <w:lang w:eastAsia="ja-JP"/>
        </w:rPr>
      </w:pPr>
    </w:p>
    <w:p w:rsidR="00B25766" w:rsidRDefault="00B25766" w:rsidP="00B25766">
      <w:pPr>
        <w:pStyle w:val="Heading1"/>
        <w:numPr>
          <w:ilvl w:val="0"/>
          <w:numId w:val="1"/>
        </w:numPr>
        <w:rPr>
          <w:rFonts w:ascii="Arial" w:hAnsi="Arial" w:cs="Arial"/>
          <w:b/>
          <w:color w:val="auto"/>
          <w:sz w:val="28"/>
          <w:szCs w:val="28"/>
        </w:rPr>
      </w:pPr>
      <w:r>
        <w:rPr>
          <w:rFonts w:ascii="Arial" w:hAnsi="Arial" w:cs="Arial"/>
          <w:b/>
          <w:color w:val="auto"/>
          <w:sz w:val="28"/>
          <w:szCs w:val="28"/>
        </w:rPr>
        <w:t>Introduction</w:t>
      </w:r>
    </w:p>
    <w:p w:rsidR="00B25766" w:rsidRPr="004E0BB7" w:rsidRDefault="000D2585" w:rsidP="00690E04">
      <w:pPr>
        <w:snapToGrid w:val="0"/>
        <w:spacing w:afterLines="50" w:after="120" w:line="264" w:lineRule="auto"/>
        <w:ind w:leftChars="50" w:left="100"/>
        <w:rPr>
          <w:lang w:eastAsia="ja-JP"/>
        </w:rPr>
      </w:pPr>
      <w:r w:rsidRPr="00A9049A">
        <w:rPr>
          <w:rFonts w:eastAsia="MS Mincho"/>
        </w:rPr>
        <w:t>In RAN#87</w:t>
      </w:r>
      <w:r>
        <w:rPr>
          <w:rFonts w:eastAsia="MS Mincho"/>
        </w:rPr>
        <w:t>-e</w:t>
      </w:r>
      <w:r w:rsidRPr="00A9049A">
        <w:rPr>
          <w:rFonts w:eastAsia="MS Mincho"/>
        </w:rPr>
        <w:t xml:space="preserve"> meeting, the revised WID </w:t>
      </w:r>
      <w:r>
        <w:rPr>
          <w:rFonts w:eastAsia="MS Mincho"/>
        </w:rPr>
        <w:t>”</w:t>
      </w:r>
      <w:r w:rsidRPr="001C2999">
        <w:rPr>
          <w:rFonts w:cs="Arial"/>
          <w:lang w:val="en-US" w:eastAsia="zh-CN"/>
        </w:rPr>
        <w:t xml:space="preserve"> </w:t>
      </w:r>
      <w:r>
        <w:rPr>
          <w:rFonts w:cs="Arial"/>
          <w:lang w:val="en-US" w:eastAsia="zh-CN"/>
        </w:rPr>
        <w:t xml:space="preserve">Rel-16 </w:t>
      </w:r>
      <w:r>
        <w:rPr>
          <w:rFonts w:cs="Arial"/>
        </w:rPr>
        <w:t xml:space="preserve">NR Inter-band </w:t>
      </w:r>
      <w:r>
        <w:rPr>
          <w:rFonts w:cs="Arial"/>
          <w:lang w:val="en-US" w:eastAsia="zh-CN"/>
        </w:rPr>
        <w:t xml:space="preserve">Carrier Aggregation/Dual Connectivity </w:t>
      </w:r>
      <w:r>
        <w:rPr>
          <w:rFonts w:cs="Arial"/>
        </w:rPr>
        <w:t xml:space="preserve">for 2 bands DL with </w:t>
      </w:r>
      <w:r>
        <w:rPr>
          <w:rFonts w:cs="Arial"/>
          <w:lang w:val="en-US" w:eastAsia="zh-CN"/>
        </w:rPr>
        <w:t>x</w:t>
      </w:r>
      <w:r>
        <w:rPr>
          <w:rFonts w:cs="Arial"/>
        </w:rPr>
        <w:t xml:space="preserve"> bands UL </w:t>
      </w:r>
      <w:r>
        <w:rPr>
          <w:rFonts w:cs="Arial"/>
          <w:lang w:val="en-US" w:eastAsia="zh-CN"/>
        </w:rPr>
        <w:t>(x=1,2)</w:t>
      </w:r>
      <w:r>
        <w:rPr>
          <w:rFonts w:eastAsia="MS Mincho"/>
        </w:rPr>
        <w:t>”</w:t>
      </w:r>
      <w:r w:rsidRPr="00A9049A">
        <w:rPr>
          <w:rFonts w:eastAsia="PMingLiU"/>
          <w:lang w:eastAsia="zh-TW"/>
        </w:rPr>
        <w:t xml:space="preserve"> </w:t>
      </w:r>
      <w:r w:rsidRPr="00A9049A">
        <w:rPr>
          <w:rFonts w:eastAsia="MS Mincho"/>
        </w:rPr>
        <w:t>[1]</w:t>
      </w:r>
      <w:r>
        <w:rPr>
          <w:rFonts w:eastAsia="MS Mincho"/>
        </w:rPr>
        <w:t xml:space="preserve"> was approved</w:t>
      </w:r>
      <w:r w:rsidR="00B25766" w:rsidRPr="004E0BB7">
        <w:rPr>
          <w:rFonts w:eastAsia="MS Mincho"/>
        </w:rPr>
        <w:t xml:space="preserve">. This contribution is a text proposal for </w:t>
      </w:r>
      <w:r w:rsidR="00690E04" w:rsidRPr="004E0BB7">
        <w:t xml:space="preserve">TR 38.716-02-00 </w:t>
      </w:r>
      <w:r w:rsidR="00B25766" w:rsidRPr="004E0BB7">
        <w:rPr>
          <w:rFonts w:eastAsia="MS Mincho"/>
        </w:rPr>
        <w:t xml:space="preserve">to include </w:t>
      </w:r>
      <w:r w:rsidR="007706FA">
        <w:rPr>
          <w:lang w:eastAsia="zh-TW"/>
        </w:rPr>
        <w:t>CA</w:t>
      </w:r>
      <w:r w:rsidR="00B25766" w:rsidRPr="004E0BB7">
        <w:rPr>
          <w:lang w:eastAsia="zh-TW"/>
        </w:rPr>
        <w:t>_</w:t>
      </w:r>
      <w:r w:rsidR="00AE2751" w:rsidRPr="004E0BB7">
        <w:rPr>
          <w:lang w:eastAsia="zh-TW"/>
        </w:rPr>
        <w:t>n5</w:t>
      </w:r>
      <w:r w:rsidR="00DC7522" w:rsidRPr="004E0BB7">
        <w:rPr>
          <w:lang w:eastAsia="zh-TW"/>
        </w:rPr>
        <w:t>A-</w:t>
      </w:r>
      <w:r w:rsidR="00B25766" w:rsidRPr="004E0BB7">
        <w:rPr>
          <w:lang w:eastAsia="zh-TW"/>
        </w:rPr>
        <w:t>n</w:t>
      </w:r>
      <w:r w:rsidR="00690E04" w:rsidRPr="004E0BB7">
        <w:rPr>
          <w:lang w:eastAsia="zh-TW"/>
        </w:rPr>
        <w:t>77A</w:t>
      </w:r>
      <w:r w:rsidR="003F69CB" w:rsidRPr="004E0BB7">
        <w:rPr>
          <w:lang w:eastAsia="zh-TW"/>
        </w:rPr>
        <w:t xml:space="preserve"> CA band combination</w:t>
      </w:r>
      <w:r w:rsidR="00B25766" w:rsidRPr="004E0BB7">
        <w:rPr>
          <w:lang w:eastAsia="zh-TW"/>
        </w:rPr>
        <w:t>.</w:t>
      </w:r>
      <w:r w:rsidR="00B25766" w:rsidRPr="004E0BB7">
        <w:rPr>
          <w:lang w:eastAsia="ja-JP"/>
        </w:rPr>
        <w:t xml:space="preserve"> </w:t>
      </w:r>
    </w:p>
    <w:p w:rsidR="00B25766" w:rsidRPr="004E0BB7" w:rsidRDefault="00B25766" w:rsidP="00B25766">
      <w:pPr>
        <w:snapToGrid w:val="0"/>
        <w:spacing w:afterLines="50" w:after="120" w:line="264" w:lineRule="auto"/>
        <w:ind w:leftChars="50" w:left="100"/>
        <w:rPr>
          <w:sz w:val="24"/>
          <w:szCs w:val="24"/>
          <w:lang w:eastAsia="ja-JP"/>
        </w:rPr>
      </w:pPr>
    </w:p>
    <w:p w:rsidR="00B25766" w:rsidRDefault="00B25766" w:rsidP="00B25766">
      <w:pPr>
        <w:pStyle w:val="Heading1"/>
        <w:numPr>
          <w:ilvl w:val="0"/>
          <w:numId w:val="1"/>
        </w:numPr>
        <w:rPr>
          <w:rFonts w:ascii="Arial" w:eastAsia="MS Mincho" w:hAnsi="Arial" w:cs="Arial"/>
          <w:b/>
          <w:color w:val="auto"/>
          <w:sz w:val="28"/>
          <w:szCs w:val="28"/>
        </w:rPr>
      </w:pPr>
      <w:r>
        <w:rPr>
          <w:rFonts w:ascii="Arial" w:eastAsia="MS Mincho" w:hAnsi="Arial" w:cs="Arial"/>
          <w:b/>
          <w:color w:val="auto"/>
          <w:sz w:val="28"/>
          <w:szCs w:val="28"/>
        </w:rPr>
        <w:t xml:space="preserve">Reference </w:t>
      </w:r>
    </w:p>
    <w:p w:rsidR="00B25766" w:rsidRPr="004E0BB7" w:rsidRDefault="00B25766" w:rsidP="00B25766">
      <w:pPr>
        <w:ind w:left="360" w:hanging="360"/>
        <w:rPr>
          <w:rFonts w:eastAsia="Batang"/>
          <w:lang w:eastAsia="zh-CN"/>
        </w:rPr>
      </w:pPr>
      <w:r w:rsidRPr="004E0BB7">
        <w:rPr>
          <w:rFonts w:eastAsia="MS Mincho"/>
        </w:rPr>
        <w:t xml:space="preserve">[1] </w:t>
      </w:r>
      <w:r w:rsidRPr="004E0BB7">
        <w:rPr>
          <w:rFonts w:eastAsia="MS Mincho"/>
        </w:rPr>
        <w:tab/>
      </w:r>
      <w:r w:rsidR="00690E04" w:rsidRPr="004E0BB7">
        <w:rPr>
          <w:rFonts w:eastAsia="PMingLiU"/>
          <w:lang w:eastAsia="zh-TW"/>
        </w:rPr>
        <w:t>RP-200168 [RAN 87-e</w:t>
      </w:r>
      <w:r w:rsidR="003738FB" w:rsidRPr="004E0BB7">
        <w:rPr>
          <w:rFonts w:eastAsia="PMingLiU"/>
          <w:lang w:eastAsia="zh-TW"/>
        </w:rPr>
        <w:t>] Revised</w:t>
      </w:r>
      <w:r w:rsidR="00690E04" w:rsidRPr="004E0BB7">
        <w:rPr>
          <w:rFonts w:eastAsia="PMingLiU"/>
          <w:lang w:eastAsia="zh-TW"/>
        </w:rPr>
        <w:t xml:space="preserve"> WID for NR CA_DC 2 band DL with up to 2 band UL</w:t>
      </w:r>
      <w:r w:rsidR="004722EA" w:rsidRPr="004E0BB7">
        <w:rPr>
          <w:rFonts w:eastAsia="PMingLiU"/>
          <w:lang w:eastAsia="zh-TW"/>
        </w:rPr>
        <w:t xml:space="preserve">, </w:t>
      </w:r>
      <w:r w:rsidR="00690E04" w:rsidRPr="004E0BB7">
        <w:rPr>
          <w:rFonts w:eastAsia="PMingLiU"/>
          <w:lang w:eastAsia="zh-TW"/>
        </w:rPr>
        <w:t>ZTE</w:t>
      </w:r>
    </w:p>
    <w:p w:rsidR="00B25766" w:rsidRDefault="00B25766" w:rsidP="00B25766">
      <w:pPr>
        <w:ind w:left="360" w:hanging="360"/>
        <w:rPr>
          <w:rFonts w:ascii="Arial" w:hAnsi="Arial" w:cs="Arial"/>
        </w:rPr>
      </w:pPr>
    </w:p>
    <w:p w:rsidR="00B25766" w:rsidRDefault="00B25766" w:rsidP="00B25766">
      <w:pPr>
        <w:pStyle w:val="Heading1"/>
        <w:numPr>
          <w:ilvl w:val="0"/>
          <w:numId w:val="1"/>
        </w:numPr>
        <w:rPr>
          <w:rFonts w:ascii="Arial" w:hAnsi="Arial" w:cs="Arial"/>
          <w:b/>
          <w:color w:val="auto"/>
          <w:sz w:val="28"/>
          <w:szCs w:val="28"/>
        </w:rPr>
      </w:pPr>
      <w:r>
        <w:rPr>
          <w:rFonts w:ascii="Arial" w:hAnsi="Arial" w:cs="Arial"/>
          <w:b/>
          <w:color w:val="auto"/>
          <w:sz w:val="28"/>
          <w:szCs w:val="28"/>
        </w:rPr>
        <w:t>Text Proposal</w:t>
      </w:r>
    </w:p>
    <w:p w:rsidR="00B25766" w:rsidRDefault="00B25766" w:rsidP="00B25766">
      <w:pPr>
        <w:rPr>
          <w:rFonts w:ascii="Arial" w:hAnsi="Arial" w:cs="Arial"/>
          <w:sz w:val="24"/>
          <w:szCs w:val="24"/>
        </w:rPr>
      </w:pPr>
    </w:p>
    <w:p w:rsidR="00AA7361" w:rsidRPr="00614CEA" w:rsidRDefault="00AA7361" w:rsidP="00AA7361">
      <w:pPr>
        <w:pStyle w:val="Heading2"/>
        <w:rPr>
          <w:rFonts w:ascii="Arial" w:hAnsi="Arial" w:cs="Arial"/>
          <w:b/>
          <w:sz w:val="36"/>
          <w:szCs w:val="36"/>
        </w:rPr>
      </w:pPr>
      <w:bookmarkStart w:id="0" w:name="_Toc12589"/>
      <w:bookmarkStart w:id="1" w:name="_Toc13133129"/>
      <w:bookmarkStart w:id="2" w:name="_Toc36560770"/>
      <w:bookmarkStart w:id="3" w:name="_Toc519110868"/>
      <w:bookmarkStart w:id="4" w:name="_Toc9607618"/>
      <w:bookmarkStart w:id="5" w:name="_Toc12453"/>
      <w:bookmarkStart w:id="6" w:name="_Toc20872"/>
      <w:bookmarkStart w:id="7" w:name="_Toc27126"/>
      <w:bookmarkStart w:id="8" w:name="_Toc15221"/>
      <w:bookmarkStart w:id="9" w:name="_Toc31195"/>
      <w:bookmarkStart w:id="10" w:name="_Toc13133164"/>
      <w:bookmarkStart w:id="11" w:name="_Toc9607653"/>
      <w:r w:rsidRPr="00614CEA">
        <w:rPr>
          <w:rFonts w:ascii="Arial" w:hAnsi="Arial" w:cs="Arial"/>
          <w:b/>
          <w:sz w:val="36"/>
          <w:szCs w:val="36"/>
          <w:lang w:eastAsia="zh-CN"/>
        </w:rPr>
        <w:t>6</w:t>
      </w:r>
      <w:r w:rsidRPr="00614CEA">
        <w:rPr>
          <w:rFonts w:ascii="Arial" w:hAnsi="Arial" w:cs="Arial"/>
          <w:b/>
          <w:sz w:val="36"/>
          <w:szCs w:val="36"/>
        </w:rPr>
        <w:tab/>
      </w:r>
      <w:r w:rsidRPr="00614CEA">
        <w:rPr>
          <w:rFonts w:ascii="Arial" w:hAnsi="Arial" w:cs="Arial"/>
          <w:b/>
          <w:sz w:val="36"/>
          <w:szCs w:val="36"/>
          <w:lang w:val="en-US" w:eastAsia="zh-CN"/>
        </w:rPr>
        <w:t>Both bands within FR1 Carrier Aggregation</w:t>
      </w:r>
      <w:r w:rsidRPr="00614CEA">
        <w:rPr>
          <w:rFonts w:ascii="Arial" w:hAnsi="Arial" w:cs="Arial"/>
          <w:b/>
          <w:sz w:val="36"/>
          <w:szCs w:val="36"/>
        </w:rPr>
        <w:t>: Specific Band Combination Part</w:t>
      </w:r>
      <w:bookmarkEnd w:id="0"/>
      <w:bookmarkEnd w:id="1"/>
      <w:bookmarkEnd w:id="2"/>
      <w:bookmarkEnd w:id="3"/>
      <w:bookmarkEnd w:id="4"/>
      <w:bookmarkEnd w:id="5"/>
      <w:bookmarkEnd w:id="6"/>
    </w:p>
    <w:p w:rsidR="00AA7361" w:rsidRDefault="00AA7361" w:rsidP="00214202">
      <w:pPr>
        <w:pStyle w:val="Heading2"/>
        <w:rPr>
          <w:rFonts w:cs="Arial"/>
          <w:lang w:val="en-US" w:eastAsia="zh-CN"/>
        </w:rPr>
      </w:pPr>
    </w:p>
    <w:p w:rsidR="00F22B7A" w:rsidRDefault="00F22B7A" w:rsidP="00F22B7A">
      <w:pPr>
        <w:pStyle w:val="B3"/>
        <w:ind w:left="0" w:firstLine="0"/>
        <w:jc w:val="center"/>
        <w:rPr>
          <w:rFonts w:ascii="Arial" w:hAnsi="Arial" w:cs="Arial"/>
          <w:sz w:val="28"/>
          <w:lang w:eastAsia="zh-TW"/>
        </w:rPr>
      </w:pPr>
      <w:r>
        <w:rPr>
          <w:rFonts w:ascii="Arial" w:hAnsi="Arial" w:cs="Arial"/>
          <w:b/>
          <w:color w:val="FF0000"/>
          <w:sz w:val="36"/>
        </w:rPr>
        <w:t>&lt;Start of Text Proposal&gt;</w:t>
      </w:r>
    </w:p>
    <w:p w:rsidR="00214202" w:rsidRDefault="00214202" w:rsidP="00214202">
      <w:pPr>
        <w:pStyle w:val="Heading2"/>
        <w:rPr>
          <w:ins w:id="12" w:author="Verizon" w:date="2020-04-07T17:29:00Z"/>
          <w:rFonts w:cs="Arial"/>
          <w:lang w:val="en-US" w:eastAsia="zh-CN"/>
        </w:rPr>
      </w:pPr>
      <w:ins w:id="13" w:author="Verizon" w:date="2020-04-07T17:29:00Z">
        <w:r>
          <w:rPr>
            <w:rFonts w:cs="Arial" w:hint="eastAsia"/>
            <w:lang w:val="en-US" w:eastAsia="zh-CN"/>
          </w:rPr>
          <w:t>6.x</w:t>
        </w:r>
        <w:r>
          <w:rPr>
            <w:rFonts w:cs="Arial" w:hint="eastAsia"/>
            <w:lang w:val="en-US" w:eastAsia="zh-CN"/>
          </w:rPr>
          <w:tab/>
        </w:r>
        <w:r>
          <w:rPr>
            <w:rFonts w:cs="Arial"/>
            <w:lang w:val="en-US" w:eastAsia="zh-CN"/>
          </w:rPr>
          <w:t>CA_n5-n7</w:t>
        </w:r>
        <w:r>
          <w:rPr>
            <w:rFonts w:cs="Arial" w:hint="eastAsia"/>
            <w:lang w:val="en-US" w:eastAsia="zh-CN"/>
          </w:rPr>
          <w:t>7</w:t>
        </w:r>
        <w:bookmarkEnd w:id="7"/>
        <w:bookmarkEnd w:id="8"/>
        <w:bookmarkEnd w:id="9"/>
        <w:bookmarkEnd w:id="10"/>
        <w:bookmarkEnd w:id="11"/>
        <w:r>
          <w:rPr>
            <w:rFonts w:cs="Arial"/>
            <w:lang w:val="en-US" w:eastAsia="zh-CN"/>
          </w:rPr>
          <w:t xml:space="preserve"> </w:t>
        </w:r>
      </w:ins>
    </w:p>
    <w:p w:rsidR="00214202" w:rsidRDefault="00214202" w:rsidP="00214202">
      <w:pPr>
        <w:pStyle w:val="Heading3"/>
        <w:rPr>
          <w:ins w:id="14" w:author="Verizon" w:date="2020-04-07T17:29:00Z"/>
          <w:lang w:eastAsia="zh-CN"/>
        </w:rPr>
      </w:pPr>
      <w:bookmarkStart w:id="15" w:name="_Toc9607654"/>
      <w:bookmarkStart w:id="16" w:name="_Toc13133165"/>
      <w:bookmarkStart w:id="17" w:name="_Toc28252"/>
      <w:bookmarkStart w:id="18" w:name="_Toc19590"/>
      <w:bookmarkStart w:id="19" w:name="_Toc27859"/>
      <w:ins w:id="20" w:author="Verizon" w:date="2020-04-07T17:29:00Z">
        <w:r>
          <w:rPr>
            <w:rFonts w:hint="eastAsia"/>
            <w:lang w:eastAsia="zh-CN"/>
          </w:rPr>
          <w:t>6.x</w:t>
        </w:r>
        <w:r>
          <w:rPr>
            <w:lang w:eastAsia="zh-CN"/>
          </w:rPr>
          <w:t>.</w:t>
        </w:r>
        <w:r>
          <w:rPr>
            <w:rFonts w:hint="eastAsia"/>
            <w:lang w:val="en-US" w:eastAsia="zh-CN"/>
          </w:rPr>
          <w:t>1</w:t>
        </w:r>
        <w:r>
          <w:rPr>
            <w:lang w:eastAsia="zh-CN"/>
          </w:rPr>
          <w:tab/>
        </w:r>
        <w:r>
          <w:rPr>
            <w:rFonts w:hint="eastAsia"/>
            <w:lang w:val="en-US" w:eastAsia="zh-CN"/>
          </w:rPr>
          <w:t>Common for 1 band UL and 2 bands UL CA</w:t>
        </w:r>
        <w:bookmarkEnd w:id="15"/>
        <w:bookmarkEnd w:id="16"/>
        <w:bookmarkEnd w:id="17"/>
        <w:bookmarkEnd w:id="18"/>
        <w:bookmarkEnd w:id="19"/>
      </w:ins>
    </w:p>
    <w:p w:rsidR="00214202" w:rsidRDefault="00214202" w:rsidP="00214202">
      <w:pPr>
        <w:pStyle w:val="Heading4"/>
        <w:tabs>
          <w:tab w:val="left" w:pos="0"/>
          <w:tab w:val="left" w:pos="420"/>
          <w:tab w:val="left" w:pos="864"/>
        </w:tabs>
        <w:ind w:left="0" w:firstLine="0"/>
        <w:rPr>
          <w:ins w:id="21" w:author="Verizon" w:date="2020-04-07T17:29:00Z"/>
          <w:lang w:eastAsia="zh-CN"/>
        </w:rPr>
      </w:pPr>
      <w:bookmarkStart w:id="22" w:name="_Toc9607655"/>
      <w:bookmarkStart w:id="23" w:name="_Toc26103"/>
      <w:bookmarkStart w:id="24" w:name="_Toc13133166"/>
      <w:bookmarkStart w:id="25" w:name="_Toc14169"/>
      <w:bookmarkStart w:id="26" w:name="_Toc27573"/>
      <w:ins w:id="27" w:author="Verizon" w:date="2020-04-07T17:29:00Z">
        <w:r>
          <w:rPr>
            <w:rFonts w:hint="eastAsia"/>
            <w:lang w:eastAsia="zh-CN"/>
          </w:rPr>
          <w:t>6.x.1.1</w:t>
        </w:r>
        <w:r>
          <w:rPr>
            <w:rFonts w:hint="eastAsia"/>
            <w:lang w:eastAsia="zh-CN"/>
          </w:rPr>
          <w:tab/>
        </w:r>
        <w:r>
          <w:rPr>
            <w:rFonts w:hint="eastAsia"/>
            <w:lang w:eastAsia="zh-CN"/>
          </w:rPr>
          <w:tab/>
          <w:t>Operating bands for CA</w:t>
        </w:r>
        <w:bookmarkEnd w:id="22"/>
        <w:bookmarkEnd w:id="23"/>
        <w:bookmarkEnd w:id="24"/>
        <w:bookmarkEnd w:id="25"/>
        <w:bookmarkEnd w:id="26"/>
      </w:ins>
    </w:p>
    <w:p w:rsidR="00214202" w:rsidRDefault="00214202" w:rsidP="00214202">
      <w:pPr>
        <w:jc w:val="center"/>
        <w:rPr>
          <w:ins w:id="28" w:author="Verizon" w:date="2020-04-07T17:29:00Z"/>
          <w:rFonts w:ascii="Arial" w:hAnsi="Arial" w:cs="Arial"/>
          <w:b/>
          <w:bCs/>
          <w:lang w:val="en-US" w:eastAsia="ja-JP"/>
        </w:rPr>
      </w:pPr>
      <w:ins w:id="29" w:author="Verizon" w:date="2020-04-07T17:29:00Z">
        <w:r>
          <w:rPr>
            <w:rFonts w:ascii="Arial" w:hAnsi="Arial" w:cs="Arial" w:hint="eastAsia"/>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ja-JP"/>
          </w:rPr>
          <w:t>.1</w:t>
        </w:r>
        <w:r>
          <w:rPr>
            <w:rFonts w:ascii="Arial" w:hAnsi="Arial" w:cs="Arial" w:hint="eastAsia"/>
            <w:b/>
            <w:bCs/>
            <w:lang w:val="en-US" w:eastAsia="zh-CN"/>
          </w:rPr>
          <w:t>.1</w:t>
        </w:r>
        <w:r>
          <w:rPr>
            <w:rFonts w:ascii="Arial" w:hAnsi="Arial" w:cs="Arial" w:hint="eastAsia"/>
            <w:b/>
            <w:bCs/>
            <w:lang w:val="en-US" w:eastAsia="ja-JP"/>
          </w:rPr>
          <w:t xml:space="preserve">-1: </w:t>
        </w:r>
        <w:r>
          <w:rPr>
            <w:rFonts w:ascii="Arial" w:hAnsi="Arial" w:cs="Arial" w:hint="eastAsia"/>
            <w:b/>
            <w:bCs/>
            <w:lang w:val="en-US" w:eastAsia="zh-CN"/>
          </w:rPr>
          <w:t>CA band combination of band n5+n77</w:t>
        </w:r>
        <w:r>
          <w:rPr>
            <w:rFonts w:ascii="Arial" w:hAnsi="Arial" w:cs="Arial" w:hint="eastAsia"/>
            <w:b/>
            <w:bCs/>
            <w:lang w:val="en-US" w:eastAsia="ja-JP"/>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867"/>
        <w:gridCol w:w="1227"/>
        <w:gridCol w:w="266"/>
        <w:gridCol w:w="1242"/>
        <w:gridCol w:w="1282"/>
        <w:gridCol w:w="321"/>
        <w:gridCol w:w="1242"/>
        <w:gridCol w:w="1037"/>
      </w:tblGrid>
      <w:tr w:rsidR="00214202" w:rsidRPr="00CA759C" w:rsidTr="00E97ACD">
        <w:trPr>
          <w:trHeight w:val="182"/>
          <w:jc w:val="center"/>
          <w:ins w:id="30" w:author="Verizon" w:date="2020-04-07T17:29:00Z"/>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1" w:author="Verizon" w:date="2020-04-07T17:29:00Z"/>
                <w:rFonts w:ascii="Arial" w:hAnsi="Arial" w:cs="Arial"/>
                <w:b/>
                <w:sz w:val="18"/>
                <w:szCs w:val="18"/>
                <w:lang w:val="en-US"/>
              </w:rPr>
            </w:pPr>
            <w:ins w:id="32" w:author="Verizon" w:date="2020-04-07T17:29:00Z">
              <w:r w:rsidRPr="00CA759C">
                <w:rPr>
                  <w:rFonts w:ascii="Arial" w:hAnsi="Arial" w:cs="Arial"/>
                  <w:b/>
                  <w:sz w:val="18"/>
                  <w:szCs w:val="18"/>
                  <w:lang w:val="en-US"/>
                </w:rPr>
                <w:t>NR CA Band</w:t>
              </w:r>
            </w:ins>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3" w:author="Verizon" w:date="2020-04-07T17:29:00Z"/>
                <w:rFonts w:ascii="Arial" w:hAnsi="Arial" w:cs="Arial"/>
                <w:b/>
                <w:sz w:val="18"/>
                <w:szCs w:val="18"/>
                <w:lang w:val="en-US"/>
              </w:rPr>
            </w:pPr>
            <w:ins w:id="34" w:author="Verizon" w:date="2020-04-07T17:29:00Z">
              <w:r w:rsidRPr="00CA759C">
                <w:rPr>
                  <w:rFonts w:ascii="Arial" w:hAnsi="Arial" w:cs="Arial"/>
                  <w:b/>
                  <w:sz w:val="18"/>
                  <w:szCs w:val="18"/>
                  <w:lang w:val="en-US"/>
                </w:rPr>
                <w:t>NR Band</w:t>
              </w:r>
            </w:ins>
          </w:p>
        </w:tc>
        <w:tc>
          <w:tcPr>
            <w:tcW w:w="273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35" w:author="Verizon" w:date="2020-04-07T17:29:00Z"/>
                <w:rFonts w:ascii="Arial" w:hAnsi="Arial" w:cs="Arial"/>
                <w:b/>
                <w:sz w:val="18"/>
                <w:szCs w:val="18"/>
                <w:lang w:val="en-US"/>
              </w:rPr>
            </w:pPr>
            <w:ins w:id="36" w:author="Verizon" w:date="2020-04-07T17:29:00Z">
              <w:r w:rsidRPr="00CA759C">
                <w:rPr>
                  <w:rFonts w:ascii="Arial" w:hAnsi="Arial" w:cs="Arial"/>
                  <w:b/>
                  <w:sz w:val="18"/>
                  <w:szCs w:val="18"/>
                  <w:lang w:val="en-US"/>
                </w:rPr>
                <w:t>Uplink (UL) band</w:t>
              </w:r>
            </w:ins>
          </w:p>
        </w:tc>
        <w:tc>
          <w:tcPr>
            <w:tcW w:w="284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37" w:author="Verizon" w:date="2020-04-07T17:29:00Z"/>
                <w:rFonts w:ascii="Arial" w:hAnsi="Arial" w:cs="Arial"/>
                <w:b/>
                <w:sz w:val="18"/>
                <w:szCs w:val="18"/>
                <w:lang w:val="en-US"/>
              </w:rPr>
            </w:pPr>
            <w:ins w:id="38" w:author="Verizon" w:date="2020-04-07T17:29:00Z">
              <w:r w:rsidRPr="00CA759C">
                <w:rPr>
                  <w:rFonts w:ascii="Arial" w:hAnsi="Arial" w:cs="Arial"/>
                  <w:b/>
                  <w:sz w:val="18"/>
                  <w:szCs w:val="18"/>
                  <w:lang w:val="en-US"/>
                </w:rPr>
                <w:t>Downlink (DL) band</w:t>
              </w:r>
            </w:ins>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9" w:author="Verizon" w:date="2020-04-07T17:29:00Z"/>
                <w:rFonts w:ascii="Arial" w:hAnsi="Arial" w:cs="Arial"/>
                <w:b/>
                <w:sz w:val="18"/>
                <w:szCs w:val="18"/>
                <w:lang w:val="en-US"/>
              </w:rPr>
            </w:pPr>
            <w:ins w:id="40" w:author="Verizon" w:date="2020-04-07T17:29:00Z">
              <w:r w:rsidRPr="00CA759C">
                <w:rPr>
                  <w:rFonts w:ascii="Arial" w:hAnsi="Arial" w:cs="Arial"/>
                  <w:b/>
                  <w:sz w:val="18"/>
                  <w:szCs w:val="18"/>
                  <w:lang w:val="en-US"/>
                </w:rPr>
                <w:t>Duplex</w:t>
              </w:r>
            </w:ins>
          </w:p>
          <w:p w:rsidR="00214202" w:rsidRPr="00CA759C" w:rsidRDefault="00214202" w:rsidP="00E97ACD">
            <w:pPr>
              <w:keepNext/>
              <w:keepLines/>
              <w:spacing w:after="0"/>
              <w:jc w:val="center"/>
              <w:rPr>
                <w:ins w:id="41" w:author="Verizon" w:date="2020-04-07T17:29:00Z"/>
                <w:rFonts w:ascii="Arial" w:hAnsi="Arial" w:cs="Arial"/>
                <w:b/>
                <w:sz w:val="18"/>
                <w:szCs w:val="18"/>
                <w:lang w:val="en-US"/>
              </w:rPr>
            </w:pPr>
            <w:ins w:id="42" w:author="Verizon" w:date="2020-04-07T17:29:00Z">
              <w:r w:rsidRPr="00CA759C">
                <w:rPr>
                  <w:rFonts w:ascii="Arial" w:hAnsi="Arial" w:cs="Arial"/>
                  <w:b/>
                  <w:sz w:val="18"/>
                  <w:szCs w:val="18"/>
                  <w:lang w:val="en-US"/>
                </w:rPr>
                <w:t>mode</w:t>
              </w:r>
            </w:ins>
          </w:p>
        </w:tc>
      </w:tr>
      <w:tr w:rsidR="00214202" w:rsidRPr="00CA759C" w:rsidTr="00E97ACD">
        <w:trPr>
          <w:trHeight w:val="176"/>
          <w:jc w:val="center"/>
          <w:ins w:id="43"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44" w:author="Verizon" w:date="2020-04-07T17:29:00Z"/>
                <w:rFonts w:ascii="Arial" w:hAnsi="Arial" w:cs="Arial"/>
                <w:b/>
                <w:sz w:val="18"/>
                <w:szCs w:val="18"/>
                <w:lang w:val="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45" w:author="Verizon" w:date="2020-04-07T17:29:00Z"/>
                <w:rFonts w:ascii="Arial" w:hAnsi="Arial" w:cs="Arial"/>
                <w:b/>
                <w:sz w:val="18"/>
                <w:szCs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46" w:author="Verizon" w:date="2020-04-07T17:29:00Z"/>
                <w:rFonts w:ascii="Arial" w:hAnsi="Arial" w:cs="Arial"/>
                <w:b/>
                <w:sz w:val="18"/>
                <w:szCs w:val="18"/>
                <w:lang w:val="en-US"/>
              </w:rPr>
            </w:pPr>
            <w:ins w:id="47" w:author="Verizon" w:date="2020-04-07T17:29:00Z">
              <w:r w:rsidRPr="00CA759C">
                <w:rPr>
                  <w:rFonts w:ascii="Arial" w:hAnsi="Arial" w:cs="Arial"/>
                  <w:b/>
                  <w:sz w:val="18"/>
                  <w:szCs w:val="18"/>
                  <w:lang w:val="en-US"/>
                </w:rPr>
                <w:t>BS receive / UE transmit</w:t>
              </w:r>
            </w:ins>
          </w:p>
        </w:tc>
        <w:tc>
          <w:tcPr>
            <w:tcW w:w="284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48" w:author="Verizon" w:date="2020-04-07T17:29:00Z"/>
                <w:rFonts w:ascii="Arial" w:hAnsi="Arial" w:cs="Arial"/>
                <w:b/>
                <w:sz w:val="18"/>
                <w:szCs w:val="18"/>
                <w:lang w:val="en-US"/>
              </w:rPr>
            </w:pPr>
            <w:ins w:id="49" w:author="Verizon" w:date="2020-04-07T17:29:00Z">
              <w:r w:rsidRPr="00CA759C">
                <w:rPr>
                  <w:rFonts w:ascii="Arial" w:hAnsi="Arial" w:cs="Arial"/>
                  <w:b/>
                  <w:sz w:val="18"/>
                  <w:szCs w:val="18"/>
                  <w:lang w:val="en-US"/>
                </w:rPr>
                <w:t>BS transmit / UE receive</w:t>
              </w:r>
            </w:ins>
          </w:p>
        </w:tc>
        <w:tc>
          <w:tcPr>
            <w:tcW w:w="103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0" w:author="Verizon" w:date="2020-04-07T17:29:00Z"/>
                <w:rFonts w:ascii="Arial" w:hAnsi="Arial" w:cs="Arial"/>
                <w:b/>
                <w:sz w:val="18"/>
                <w:szCs w:val="18"/>
                <w:lang w:val="en-US"/>
              </w:rPr>
            </w:pPr>
          </w:p>
        </w:tc>
      </w:tr>
      <w:tr w:rsidR="00214202" w:rsidRPr="00CA759C" w:rsidTr="00E97ACD">
        <w:trPr>
          <w:trHeight w:val="182"/>
          <w:jc w:val="center"/>
          <w:ins w:id="51"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2" w:author="Verizon" w:date="2020-04-07T17:29:00Z"/>
                <w:rFonts w:ascii="Arial" w:hAnsi="Arial" w:cs="Arial"/>
                <w:b/>
                <w:sz w:val="18"/>
                <w:szCs w:val="18"/>
                <w:lang w:val="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3" w:author="Verizon" w:date="2020-04-07T17:29:00Z"/>
                <w:rFonts w:ascii="Arial" w:hAnsi="Arial" w:cs="Arial"/>
                <w:b/>
                <w:sz w:val="18"/>
                <w:szCs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54" w:author="Verizon" w:date="2020-04-07T17:29:00Z"/>
                <w:rFonts w:ascii="Arial" w:hAnsi="Arial" w:cs="Arial"/>
                <w:b/>
                <w:sz w:val="18"/>
                <w:szCs w:val="18"/>
                <w:lang w:val="en-US"/>
              </w:rPr>
            </w:pPr>
            <w:ins w:id="55" w:author="Verizon" w:date="2020-04-07T17:29:00Z">
              <w:r w:rsidRPr="00CA759C">
                <w:rPr>
                  <w:rFonts w:ascii="Arial" w:hAnsi="Arial" w:cs="Arial"/>
                  <w:b/>
                  <w:sz w:val="18"/>
                  <w:szCs w:val="18"/>
                  <w:lang w:val="en-US"/>
                </w:rPr>
                <w:t>F</w:t>
              </w:r>
              <w:r w:rsidRPr="00CA759C">
                <w:rPr>
                  <w:rFonts w:ascii="Arial" w:hAnsi="Arial" w:cs="Arial"/>
                  <w:b/>
                  <w:sz w:val="18"/>
                  <w:szCs w:val="18"/>
                  <w:vertAlign w:val="subscript"/>
                  <w:lang w:val="en-US"/>
                </w:rPr>
                <w:t>UL_low</w:t>
              </w:r>
              <w:r w:rsidRPr="00CA759C">
                <w:rPr>
                  <w:rFonts w:ascii="Arial" w:hAnsi="Arial" w:cs="Arial"/>
                  <w:b/>
                  <w:sz w:val="18"/>
                  <w:szCs w:val="18"/>
                  <w:lang w:val="en-US"/>
                </w:rPr>
                <w:t xml:space="preserve">   –  F</w:t>
              </w:r>
              <w:r w:rsidRPr="00CA759C">
                <w:rPr>
                  <w:rFonts w:ascii="Arial" w:hAnsi="Arial" w:cs="Arial"/>
                  <w:b/>
                  <w:sz w:val="18"/>
                  <w:szCs w:val="18"/>
                  <w:vertAlign w:val="subscript"/>
                  <w:lang w:val="en-US"/>
                </w:rPr>
                <w:t>UL_high</w:t>
              </w:r>
            </w:ins>
          </w:p>
        </w:tc>
        <w:tc>
          <w:tcPr>
            <w:tcW w:w="284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56" w:author="Verizon" w:date="2020-04-07T17:29:00Z"/>
                <w:rFonts w:ascii="Arial" w:hAnsi="Arial" w:cs="Arial"/>
                <w:b/>
                <w:sz w:val="18"/>
                <w:szCs w:val="18"/>
                <w:lang w:val="en-US"/>
              </w:rPr>
            </w:pPr>
            <w:ins w:id="57" w:author="Verizon" w:date="2020-04-07T17:29:00Z">
              <w:r w:rsidRPr="00CA759C">
                <w:rPr>
                  <w:rFonts w:ascii="Arial" w:hAnsi="Arial" w:cs="Arial"/>
                  <w:b/>
                  <w:sz w:val="18"/>
                  <w:szCs w:val="18"/>
                  <w:lang w:val="en-US"/>
                </w:rPr>
                <w:t>F</w:t>
              </w:r>
              <w:r w:rsidRPr="00CA759C">
                <w:rPr>
                  <w:rFonts w:ascii="Arial" w:hAnsi="Arial" w:cs="Arial"/>
                  <w:b/>
                  <w:sz w:val="18"/>
                  <w:szCs w:val="18"/>
                  <w:vertAlign w:val="subscript"/>
                  <w:lang w:val="en-US"/>
                </w:rPr>
                <w:t>DL_low</w:t>
              </w:r>
              <w:r w:rsidRPr="00CA759C">
                <w:rPr>
                  <w:rFonts w:ascii="Arial" w:hAnsi="Arial" w:cs="Arial"/>
                  <w:b/>
                  <w:sz w:val="18"/>
                  <w:szCs w:val="18"/>
                  <w:lang w:val="en-US"/>
                </w:rPr>
                <w:t xml:space="preserve">   –  F</w:t>
              </w:r>
              <w:r w:rsidRPr="00CA759C">
                <w:rPr>
                  <w:rFonts w:ascii="Arial" w:hAnsi="Arial" w:cs="Arial"/>
                  <w:b/>
                  <w:sz w:val="18"/>
                  <w:szCs w:val="18"/>
                  <w:vertAlign w:val="subscript"/>
                  <w:lang w:val="en-US"/>
                </w:rPr>
                <w:t>DL_high</w:t>
              </w:r>
            </w:ins>
          </w:p>
        </w:tc>
        <w:tc>
          <w:tcPr>
            <w:tcW w:w="103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8" w:author="Verizon" w:date="2020-04-07T17:29:00Z"/>
                <w:rFonts w:ascii="Arial" w:hAnsi="Arial" w:cs="Arial"/>
                <w:b/>
                <w:sz w:val="18"/>
                <w:szCs w:val="18"/>
                <w:lang w:val="en-US"/>
              </w:rPr>
            </w:pPr>
          </w:p>
        </w:tc>
      </w:tr>
      <w:tr w:rsidR="00214202" w:rsidRPr="00CA759C" w:rsidTr="00E97ACD">
        <w:trPr>
          <w:trHeight w:val="84"/>
          <w:jc w:val="center"/>
          <w:ins w:id="59" w:author="Verizon" w:date="2020-04-07T17:29:00Z"/>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60" w:author="Verizon" w:date="2020-04-07T17:29:00Z"/>
                <w:rFonts w:ascii="Arial" w:hAnsi="Arial" w:cs="Arial"/>
                <w:sz w:val="18"/>
                <w:szCs w:val="18"/>
                <w:lang w:val="en-US"/>
              </w:rPr>
            </w:pPr>
            <w:ins w:id="61" w:author="Verizon" w:date="2020-04-07T17:29:00Z">
              <w:r w:rsidRPr="00CA759C">
                <w:rPr>
                  <w:rFonts w:ascii="Arial" w:hAnsi="Arial" w:cs="Arial"/>
                  <w:sz w:val="18"/>
                  <w:szCs w:val="18"/>
                </w:rPr>
                <w:t>CA_</w:t>
              </w:r>
              <w:r>
                <w:rPr>
                  <w:rFonts w:ascii="Arial" w:hAnsi="Arial" w:cs="Arial"/>
                  <w:sz w:val="18"/>
                  <w:szCs w:val="18"/>
                </w:rPr>
                <w:t>n5</w:t>
              </w:r>
              <w:r w:rsidRPr="00CA759C">
                <w:rPr>
                  <w:rFonts w:ascii="Arial" w:hAnsi="Arial" w:cs="Arial"/>
                  <w:sz w:val="18"/>
                  <w:szCs w:val="18"/>
                </w:rPr>
                <w:t>-n77</w:t>
              </w:r>
            </w:ins>
          </w:p>
        </w:tc>
        <w:tc>
          <w:tcPr>
            <w:tcW w:w="86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62" w:author="Verizon" w:date="2020-04-07T17:29:00Z"/>
                <w:rFonts w:ascii="Arial" w:hAnsi="Arial" w:cs="Arial"/>
                <w:sz w:val="18"/>
                <w:szCs w:val="18"/>
                <w:lang w:eastAsia="zh-TW"/>
              </w:rPr>
            </w:pPr>
            <w:ins w:id="63" w:author="Verizon" w:date="2020-04-07T17:29:00Z">
              <w:r>
                <w:rPr>
                  <w:rFonts w:ascii="Arial" w:hAnsi="Arial" w:cs="Arial"/>
                  <w:sz w:val="18"/>
                  <w:szCs w:val="18"/>
                  <w:lang w:eastAsia="ja-JP"/>
                </w:rPr>
                <w:t>n5</w:t>
              </w:r>
            </w:ins>
          </w:p>
        </w:tc>
        <w:tc>
          <w:tcPr>
            <w:tcW w:w="1227"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64" w:author="Verizon" w:date="2020-04-07T17:29:00Z"/>
                <w:rFonts w:ascii="Arial" w:hAnsi="Arial" w:cs="Arial"/>
                <w:sz w:val="18"/>
                <w:szCs w:val="18"/>
              </w:rPr>
            </w:pPr>
            <w:ins w:id="65" w:author="Verizon" w:date="2020-04-07T17:29:00Z">
              <w:r>
                <w:rPr>
                  <w:rFonts w:ascii="Arial" w:hAnsi="Arial" w:cs="Arial"/>
                  <w:sz w:val="18"/>
                  <w:szCs w:val="18"/>
                </w:rPr>
                <w:t>824</w:t>
              </w:r>
              <w:r w:rsidRPr="00CA759C">
                <w:rPr>
                  <w:rFonts w:ascii="Arial" w:hAnsi="Arial" w:cs="Arial"/>
                  <w:sz w:val="18"/>
                  <w:szCs w:val="18"/>
                </w:rPr>
                <w:t xml:space="preserve"> MHz</w:t>
              </w:r>
            </w:ins>
          </w:p>
        </w:tc>
        <w:tc>
          <w:tcPr>
            <w:tcW w:w="266"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66" w:author="Verizon" w:date="2020-04-07T17:29:00Z"/>
                <w:rFonts w:ascii="Arial" w:hAnsi="Arial" w:cs="Arial"/>
                <w:sz w:val="18"/>
                <w:szCs w:val="18"/>
              </w:rPr>
            </w:pPr>
            <w:ins w:id="67"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68" w:author="Verizon" w:date="2020-04-07T17:29:00Z"/>
                <w:rFonts w:ascii="Arial" w:hAnsi="Arial" w:cs="Arial"/>
                <w:sz w:val="18"/>
                <w:szCs w:val="18"/>
              </w:rPr>
            </w:pPr>
            <w:ins w:id="69" w:author="Verizon" w:date="2020-04-07T17:29:00Z">
              <w:r>
                <w:rPr>
                  <w:rFonts w:ascii="Arial" w:hAnsi="Arial" w:cs="Arial"/>
                  <w:sz w:val="18"/>
                  <w:szCs w:val="18"/>
                  <w:lang w:eastAsia="zh-TW"/>
                </w:rPr>
                <w:t>849</w:t>
              </w:r>
              <w:r w:rsidRPr="00CA759C">
                <w:rPr>
                  <w:rFonts w:ascii="Arial" w:hAnsi="Arial" w:cs="Arial"/>
                  <w:sz w:val="18"/>
                  <w:szCs w:val="18"/>
                </w:rPr>
                <w:t xml:space="preserve"> MHz</w:t>
              </w:r>
            </w:ins>
          </w:p>
        </w:tc>
        <w:tc>
          <w:tcPr>
            <w:tcW w:w="1282"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70" w:author="Verizon" w:date="2020-04-07T17:29:00Z"/>
                <w:rFonts w:ascii="Arial" w:hAnsi="Arial" w:cs="Arial"/>
                <w:sz w:val="18"/>
                <w:szCs w:val="18"/>
              </w:rPr>
            </w:pPr>
            <w:ins w:id="71" w:author="Verizon" w:date="2020-04-07T17:29:00Z">
              <w:r>
                <w:rPr>
                  <w:rFonts w:ascii="Arial" w:hAnsi="Arial" w:cs="Arial"/>
                  <w:sz w:val="18"/>
                  <w:szCs w:val="18"/>
                </w:rPr>
                <w:t>869</w:t>
              </w:r>
              <w:r w:rsidRPr="00CA759C">
                <w:rPr>
                  <w:rFonts w:ascii="Arial" w:hAnsi="Arial" w:cs="Arial"/>
                  <w:sz w:val="18"/>
                  <w:szCs w:val="18"/>
                </w:rPr>
                <w:t xml:space="preserve"> MHz</w:t>
              </w:r>
            </w:ins>
          </w:p>
        </w:tc>
        <w:tc>
          <w:tcPr>
            <w:tcW w:w="321"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72" w:author="Verizon" w:date="2020-04-07T17:29:00Z"/>
                <w:rFonts w:ascii="Arial" w:hAnsi="Arial" w:cs="Arial"/>
                <w:sz w:val="18"/>
                <w:szCs w:val="18"/>
              </w:rPr>
            </w:pPr>
            <w:ins w:id="73"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74" w:author="Verizon" w:date="2020-04-07T17:29:00Z"/>
                <w:rFonts w:ascii="Arial" w:hAnsi="Arial" w:cs="Arial"/>
                <w:sz w:val="18"/>
                <w:szCs w:val="18"/>
              </w:rPr>
            </w:pPr>
            <w:ins w:id="75" w:author="Verizon" w:date="2020-04-07T17:29:00Z">
              <w:r>
                <w:rPr>
                  <w:rFonts w:ascii="Arial" w:hAnsi="Arial" w:cs="Arial"/>
                  <w:sz w:val="18"/>
                  <w:szCs w:val="18"/>
                </w:rPr>
                <w:t>894</w:t>
              </w:r>
              <w:r w:rsidRPr="00CA759C">
                <w:rPr>
                  <w:rFonts w:ascii="Arial" w:hAnsi="Arial" w:cs="Arial"/>
                  <w:sz w:val="18"/>
                  <w:szCs w:val="18"/>
                </w:rPr>
                <w:t xml:space="preserve"> MHz</w:t>
              </w:r>
            </w:ins>
          </w:p>
        </w:tc>
        <w:tc>
          <w:tcPr>
            <w:tcW w:w="103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76" w:author="Verizon" w:date="2020-04-07T17:29:00Z"/>
                <w:rFonts w:ascii="Arial" w:hAnsi="Arial" w:cs="Arial"/>
                <w:sz w:val="18"/>
                <w:szCs w:val="18"/>
                <w:lang w:val="en-US"/>
              </w:rPr>
            </w:pPr>
            <w:ins w:id="77" w:author="Verizon" w:date="2020-04-07T17:29:00Z">
              <w:r w:rsidRPr="00CA759C">
                <w:rPr>
                  <w:rFonts w:ascii="Arial" w:hAnsi="Arial" w:cs="Arial"/>
                  <w:sz w:val="18"/>
                  <w:szCs w:val="18"/>
                  <w:lang w:val="en-US"/>
                </w:rPr>
                <w:t>FDD</w:t>
              </w:r>
            </w:ins>
          </w:p>
        </w:tc>
      </w:tr>
      <w:tr w:rsidR="00214202" w:rsidRPr="00CA759C" w:rsidTr="00E97ACD">
        <w:trPr>
          <w:trHeight w:val="138"/>
          <w:jc w:val="center"/>
          <w:ins w:id="78"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79" w:author="Verizon" w:date="2020-04-07T17:29:00Z"/>
                <w:rFonts w:ascii="Arial" w:hAnsi="Arial" w:cs="Arial"/>
                <w:sz w:val="18"/>
                <w:szCs w:val="18"/>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80" w:author="Verizon" w:date="2020-04-07T17:29:00Z"/>
                <w:rFonts w:ascii="Arial" w:hAnsi="Arial" w:cs="Arial"/>
                <w:sz w:val="18"/>
                <w:szCs w:val="18"/>
              </w:rPr>
            </w:pPr>
            <w:ins w:id="81" w:author="Verizon" w:date="2020-04-07T17:29:00Z">
              <w:r w:rsidRPr="00CA759C">
                <w:rPr>
                  <w:rFonts w:ascii="Arial" w:hAnsi="Arial" w:cs="Arial"/>
                  <w:sz w:val="18"/>
                  <w:szCs w:val="18"/>
                  <w:lang w:eastAsia="ja-JP"/>
                </w:rPr>
                <w:t>n77</w:t>
              </w:r>
            </w:ins>
          </w:p>
        </w:tc>
        <w:tc>
          <w:tcPr>
            <w:tcW w:w="1227"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82" w:author="Verizon" w:date="2020-04-07T17:29:00Z"/>
                <w:rFonts w:ascii="Arial" w:hAnsi="Arial" w:cs="Arial"/>
                <w:sz w:val="18"/>
                <w:szCs w:val="18"/>
              </w:rPr>
            </w:pPr>
            <w:ins w:id="83" w:author="Verizon" w:date="2020-04-07T17:29:00Z">
              <w:r w:rsidRPr="00CA759C">
                <w:rPr>
                  <w:rFonts w:ascii="Arial" w:hAnsi="Arial" w:cs="Arial"/>
                  <w:sz w:val="18"/>
                  <w:szCs w:val="18"/>
                  <w:lang w:eastAsia="ja-JP"/>
                </w:rPr>
                <w:t>3300</w:t>
              </w:r>
              <w:r w:rsidRPr="00CA759C">
                <w:rPr>
                  <w:rFonts w:ascii="Arial" w:hAnsi="Arial" w:cs="Arial"/>
                  <w:sz w:val="18"/>
                  <w:szCs w:val="18"/>
                </w:rPr>
                <w:t xml:space="preserve"> MHz</w:t>
              </w:r>
            </w:ins>
          </w:p>
        </w:tc>
        <w:tc>
          <w:tcPr>
            <w:tcW w:w="266"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84" w:author="Verizon" w:date="2020-04-07T17:29:00Z"/>
                <w:rFonts w:ascii="Arial" w:hAnsi="Arial" w:cs="Arial"/>
                <w:sz w:val="18"/>
                <w:szCs w:val="18"/>
              </w:rPr>
            </w:pPr>
            <w:ins w:id="85"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86" w:author="Verizon" w:date="2020-04-07T17:29:00Z"/>
                <w:rFonts w:ascii="Arial" w:hAnsi="Arial" w:cs="Arial"/>
                <w:sz w:val="18"/>
                <w:szCs w:val="18"/>
              </w:rPr>
            </w:pPr>
            <w:ins w:id="87" w:author="Verizon" w:date="2020-04-07T17:29:00Z">
              <w:r w:rsidRPr="00CA759C">
                <w:rPr>
                  <w:rFonts w:ascii="Arial" w:hAnsi="Arial" w:cs="Arial"/>
                  <w:sz w:val="18"/>
                  <w:szCs w:val="18"/>
                  <w:lang w:eastAsia="ja-JP"/>
                </w:rPr>
                <w:t>4200</w:t>
              </w:r>
              <w:r w:rsidRPr="00CA759C">
                <w:rPr>
                  <w:rFonts w:ascii="Arial" w:hAnsi="Arial" w:cs="Arial"/>
                  <w:sz w:val="18"/>
                  <w:szCs w:val="18"/>
                </w:rPr>
                <w:t xml:space="preserve"> MHz</w:t>
              </w:r>
            </w:ins>
          </w:p>
        </w:tc>
        <w:tc>
          <w:tcPr>
            <w:tcW w:w="1282"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88" w:author="Verizon" w:date="2020-04-07T17:29:00Z"/>
                <w:rFonts w:ascii="Arial" w:hAnsi="Arial" w:cs="Arial"/>
                <w:sz w:val="18"/>
                <w:szCs w:val="18"/>
              </w:rPr>
            </w:pPr>
            <w:ins w:id="89" w:author="Verizon" w:date="2020-04-07T17:29:00Z">
              <w:r w:rsidRPr="00CA759C">
                <w:rPr>
                  <w:rFonts w:ascii="Arial" w:hAnsi="Arial" w:cs="Arial"/>
                  <w:sz w:val="18"/>
                  <w:szCs w:val="18"/>
                  <w:lang w:eastAsia="ja-JP"/>
                </w:rPr>
                <w:t>3300</w:t>
              </w:r>
              <w:r w:rsidRPr="00CA759C">
                <w:rPr>
                  <w:rFonts w:ascii="Arial" w:hAnsi="Arial" w:cs="Arial"/>
                  <w:sz w:val="18"/>
                  <w:szCs w:val="18"/>
                </w:rPr>
                <w:t xml:space="preserve"> MHz</w:t>
              </w:r>
            </w:ins>
          </w:p>
        </w:tc>
        <w:tc>
          <w:tcPr>
            <w:tcW w:w="321"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90" w:author="Verizon" w:date="2020-04-07T17:29:00Z"/>
                <w:rFonts w:ascii="Arial" w:hAnsi="Arial" w:cs="Arial"/>
                <w:sz w:val="18"/>
                <w:szCs w:val="18"/>
              </w:rPr>
            </w:pPr>
            <w:ins w:id="91"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92" w:author="Verizon" w:date="2020-04-07T17:29:00Z"/>
                <w:rFonts w:ascii="Arial" w:hAnsi="Arial" w:cs="Arial"/>
                <w:sz w:val="18"/>
                <w:szCs w:val="18"/>
              </w:rPr>
            </w:pPr>
            <w:ins w:id="93" w:author="Verizon" w:date="2020-04-07T17:29:00Z">
              <w:r w:rsidRPr="00CA759C">
                <w:rPr>
                  <w:rFonts w:ascii="Arial" w:hAnsi="Arial" w:cs="Arial"/>
                  <w:sz w:val="18"/>
                  <w:szCs w:val="18"/>
                  <w:lang w:eastAsia="ja-JP"/>
                </w:rPr>
                <w:t>4200</w:t>
              </w:r>
              <w:r w:rsidRPr="00CA759C">
                <w:rPr>
                  <w:rFonts w:ascii="Arial" w:hAnsi="Arial" w:cs="Arial"/>
                  <w:sz w:val="18"/>
                  <w:szCs w:val="18"/>
                </w:rPr>
                <w:t xml:space="preserve"> MHz</w:t>
              </w:r>
            </w:ins>
          </w:p>
        </w:tc>
        <w:tc>
          <w:tcPr>
            <w:tcW w:w="103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jc w:val="center"/>
              <w:rPr>
                <w:ins w:id="94" w:author="Verizon" w:date="2020-04-07T17:29:00Z"/>
                <w:rFonts w:ascii="Arial" w:hAnsi="Arial" w:cs="Arial"/>
                <w:sz w:val="18"/>
                <w:szCs w:val="18"/>
                <w:lang w:val="en-US"/>
              </w:rPr>
            </w:pPr>
            <w:ins w:id="95" w:author="Verizon" w:date="2020-04-07T17:29:00Z">
              <w:r w:rsidRPr="00CA759C">
                <w:rPr>
                  <w:rFonts w:ascii="Arial" w:hAnsi="Arial" w:cs="Arial"/>
                  <w:sz w:val="18"/>
                  <w:szCs w:val="18"/>
                  <w:lang w:val="en-US"/>
                </w:rPr>
                <w:t>TDD</w:t>
              </w:r>
            </w:ins>
          </w:p>
        </w:tc>
      </w:tr>
    </w:tbl>
    <w:p w:rsidR="00214202" w:rsidRDefault="00214202" w:rsidP="00214202">
      <w:pPr>
        <w:rPr>
          <w:ins w:id="96" w:author="Verizon" w:date="2020-04-07T17:29:00Z"/>
          <w:lang w:val="en-US" w:eastAsia="zh-CN"/>
        </w:rPr>
      </w:pPr>
    </w:p>
    <w:p w:rsidR="00214202" w:rsidRDefault="00214202" w:rsidP="00214202">
      <w:pPr>
        <w:pStyle w:val="Heading4"/>
        <w:tabs>
          <w:tab w:val="left" w:pos="0"/>
          <w:tab w:val="left" w:pos="420"/>
          <w:tab w:val="left" w:pos="864"/>
        </w:tabs>
        <w:ind w:left="0" w:firstLine="0"/>
        <w:rPr>
          <w:ins w:id="97" w:author="Verizon" w:date="2020-04-07T17:29:00Z"/>
          <w:lang w:eastAsia="zh-CN"/>
        </w:rPr>
      </w:pPr>
      <w:bookmarkStart w:id="98" w:name="_Toc13133167"/>
      <w:bookmarkStart w:id="99" w:name="_Toc13579"/>
      <w:bookmarkStart w:id="100" w:name="_Toc9607656"/>
      <w:bookmarkStart w:id="101" w:name="_Toc15442"/>
      <w:bookmarkStart w:id="102" w:name="_Toc29681"/>
      <w:ins w:id="103" w:author="Verizon" w:date="2020-04-07T17:29:00Z">
        <w:r>
          <w:rPr>
            <w:rFonts w:hint="eastAsia"/>
            <w:lang w:eastAsia="zh-CN"/>
          </w:rPr>
          <w:t>6.x.1.</w:t>
        </w:r>
        <w:r>
          <w:rPr>
            <w:rFonts w:hint="eastAsia"/>
            <w:lang w:val="en-US" w:eastAsia="zh-CN"/>
          </w:rPr>
          <w:t>2</w:t>
        </w:r>
        <w:r>
          <w:rPr>
            <w:rFonts w:hint="eastAsia"/>
            <w:lang w:eastAsia="zh-CN"/>
          </w:rPr>
          <w:tab/>
        </w:r>
        <w:r>
          <w:rPr>
            <w:rFonts w:hint="eastAsia"/>
            <w:lang w:eastAsia="zh-CN"/>
          </w:rPr>
          <w:tab/>
          <w:t>Channel bandwidths per operating band for CA</w:t>
        </w:r>
        <w:bookmarkEnd w:id="98"/>
        <w:bookmarkEnd w:id="99"/>
        <w:bookmarkEnd w:id="100"/>
        <w:bookmarkEnd w:id="101"/>
        <w:bookmarkEnd w:id="102"/>
      </w:ins>
    </w:p>
    <w:p w:rsidR="00214202" w:rsidRDefault="00214202" w:rsidP="00214202">
      <w:pPr>
        <w:jc w:val="center"/>
        <w:rPr>
          <w:ins w:id="104" w:author="Verizon" w:date="2020-04-07T17:29:00Z"/>
          <w:rFonts w:ascii="Arial" w:hAnsi="Arial" w:cs="Arial"/>
          <w:b/>
          <w:bCs/>
          <w:lang w:val="en-US" w:eastAsia="ja-JP"/>
        </w:rPr>
      </w:pPr>
      <w:ins w:id="105" w:author="Verizon" w:date="2020-04-07T17:29:00Z">
        <w:r>
          <w:rPr>
            <w:rFonts w:ascii="Arial" w:hAnsi="Arial" w:cs="Arial"/>
            <w:b/>
            <w:bCs/>
            <w:lang w:val="en-US" w:eastAsia="ja-JP"/>
          </w:rPr>
          <w:lastRenderedPageBreak/>
          <w:t xml:space="preserve">Table </w:t>
        </w:r>
        <w:r>
          <w:rPr>
            <w:rFonts w:ascii="Arial" w:hAnsi="Arial" w:cs="Arial" w:hint="eastAsia"/>
            <w:b/>
            <w:bCs/>
            <w:lang w:val="en-US" w:eastAsia="zh-TW"/>
          </w:rPr>
          <w:t>6.x</w:t>
        </w:r>
        <w:r>
          <w:rPr>
            <w:rFonts w:ascii="Arial" w:hAnsi="Arial" w:cs="Arial"/>
            <w:b/>
            <w:bCs/>
            <w:lang w:val="en-US" w:eastAsia="ja-JP"/>
          </w:rPr>
          <w:t>.1</w:t>
        </w:r>
        <w:r>
          <w:rPr>
            <w:rFonts w:ascii="Arial" w:hAnsi="Arial" w:cs="Arial" w:hint="eastAsia"/>
            <w:b/>
            <w:bCs/>
            <w:lang w:val="en-US" w:eastAsia="zh-CN"/>
          </w:rPr>
          <w:t>.2</w:t>
        </w:r>
        <w:r>
          <w:rPr>
            <w:rFonts w:ascii="Arial" w:hAnsi="Arial" w:cs="Arial"/>
            <w:b/>
            <w:bCs/>
            <w:lang w:val="en-US" w:eastAsia="ja-JP"/>
          </w:rPr>
          <w:t>-</w:t>
        </w:r>
        <w:r>
          <w:rPr>
            <w:rFonts w:ascii="Arial" w:hAnsi="Arial" w:cs="Arial" w:hint="eastAsia"/>
            <w:b/>
            <w:bCs/>
            <w:lang w:val="en-US" w:eastAsia="zh-CN"/>
          </w:rPr>
          <w:t>1</w:t>
        </w:r>
        <w:r>
          <w:rPr>
            <w:rFonts w:ascii="Arial" w:hAnsi="Arial" w:cs="Arial"/>
            <w:b/>
            <w:bCs/>
            <w:lang w:val="en-US" w:eastAsia="ja-JP"/>
          </w:rPr>
          <w:t xml:space="preserve">: Supported NR bandwidths per CA configuration </w:t>
        </w:r>
        <w:r>
          <w:rPr>
            <w:rFonts w:ascii="Arial" w:hAnsi="Arial" w:cs="Arial" w:hint="eastAsia"/>
            <w:b/>
            <w:bCs/>
            <w:lang w:val="en-US" w:eastAsia="zh-CN"/>
          </w:rPr>
          <w:t>of band n5+n77</w:t>
        </w:r>
        <w:r>
          <w:rPr>
            <w:rFonts w:ascii="Arial" w:hAnsi="Arial" w:cs="Arial"/>
            <w:b/>
            <w:bCs/>
            <w:lang w:val="en-US" w:eastAsia="ja-JP"/>
          </w:rPr>
          <w:t xml:space="preserve"> </w:t>
        </w:r>
      </w:ins>
    </w:p>
    <w:tbl>
      <w:tblPr>
        <w:tblW w:w="11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170"/>
        <w:gridCol w:w="625"/>
        <w:gridCol w:w="990"/>
        <w:gridCol w:w="540"/>
        <w:gridCol w:w="540"/>
        <w:gridCol w:w="540"/>
        <w:gridCol w:w="540"/>
        <w:gridCol w:w="540"/>
        <w:gridCol w:w="540"/>
        <w:gridCol w:w="540"/>
        <w:gridCol w:w="540"/>
        <w:gridCol w:w="540"/>
        <w:gridCol w:w="540"/>
        <w:gridCol w:w="540"/>
        <w:gridCol w:w="540"/>
        <w:gridCol w:w="540"/>
        <w:gridCol w:w="540"/>
      </w:tblGrid>
      <w:tr w:rsidR="00214202" w:rsidRPr="00CA759C" w:rsidTr="00E97ACD">
        <w:trPr>
          <w:trHeight w:val="56"/>
          <w:jc w:val="center"/>
          <w:ins w:id="106" w:author="Verizon" w:date="2020-04-07T17:29:00Z"/>
        </w:trPr>
        <w:tc>
          <w:tcPr>
            <w:tcW w:w="1165" w:type="dxa"/>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7" w:author="Verizon" w:date="2020-04-07T17:29:00Z"/>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8" w:author="Verizon" w:date="2020-04-07T17:29:00Z"/>
                <w:rFonts w:ascii="Arial" w:hAnsi="Arial" w:cs="Arial"/>
                <w:b/>
                <w:sz w:val="18"/>
                <w:szCs w:val="18"/>
              </w:rPr>
            </w:pPr>
          </w:p>
        </w:tc>
        <w:tc>
          <w:tcPr>
            <w:tcW w:w="9175" w:type="dxa"/>
            <w:gridSpan w:val="16"/>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9" w:author="Verizon" w:date="2020-04-07T17:29:00Z"/>
                <w:rFonts w:ascii="Arial" w:hAnsi="Arial" w:cs="Arial"/>
                <w:b/>
                <w:sz w:val="18"/>
                <w:szCs w:val="18"/>
              </w:rPr>
            </w:pPr>
            <w:ins w:id="110" w:author="Verizon" w:date="2020-04-07T17:29:00Z">
              <w:r w:rsidRPr="00CA759C">
                <w:rPr>
                  <w:rFonts w:ascii="Arial" w:hAnsi="Arial" w:cs="Arial"/>
                  <w:b/>
                  <w:sz w:val="18"/>
                  <w:szCs w:val="18"/>
                </w:rPr>
                <w:t>CA operating / channel bandwidth</w:t>
              </w:r>
            </w:ins>
          </w:p>
        </w:tc>
      </w:tr>
      <w:tr w:rsidR="00214202" w:rsidRPr="00074933" w:rsidTr="00E97ACD">
        <w:trPr>
          <w:trHeight w:val="399"/>
          <w:jc w:val="center"/>
          <w:ins w:id="111" w:author="Verizon" w:date="2020-04-07T17:29:00Z"/>
        </w:trPr>
        <w:tc>
          <w:tcPr>
            <w:tcW w:w="1165"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2" w:author="Verizon" w:date="2020-04-07T17:29:00Z"/>
                <w:rFonts w:ascii="Arial" w:hAnsi="Arial" w:cs="Arial"/>
                <w:b/>
                <w:sz w:val="14"/>
                <w:szCs w:val="14"/>
              </w:rPr>
            </w:pPr>
            <w:ins w:id="113" w:author="Verizon" w:date="2020-04-07T17:29:00Z">
              <w:r w:rsidRPr="003851FC">
                <w:rPr>
                  <w:rFonts w:ascii="Arial" w:hAnsi="Arial" w:cs="Arial"/>
                  <w:b/>
                  <w:sz w:val="14"/>
                  <w:szCs w:val="14"/>
                  <w:lang w:eastAsia="ja-JP"/>
                </w:rPr>
                <w:t>NR CA</w:t>
              </w:r>
              <w:r w:rsidRPr="003851FC">
                <w:rPr>
                  <w:rFonts w:ascii="Arial" w:hAnsi="Arial" w:cs="Arial"/>
                  <w:b/>
                  <w:sz w:val="14"/>
                  <w:szCs w:val="14"/>
                </w:rPr>
                <w:t xml:space="preserve"> Configuration</w:t>
              </w:r>
            </w:ins>
          </w:p>
        </w:tc>
        <w:tc>
          <w:tcPr>
            <w:tcW w:w="117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4" w:author="Verizon" w:date="2020-04-07T17:29:00Z"/>
                <w:rFonts w:ascii="Arial" w:hAnsi="Arial" w:cs="Arial"/>
                <w:b/>
                <w:sz w:val="12"/>
                <w:szCs w:val="12"/>
              </w:rPr>
            </w:pPr>
            <w:ins w:id="115" w:author="Verizon" w:date="2020-04-07T17:29:00Z">
              <w:r w:rsidRPr="001D5209">
                <w:rPr>
                  <w:rFonts w:ascii="Arial" w:hAnsi="Arial" w:cs="Arial"/>
                  <w:b/>
                  <w:sz w:val="14"/>
                  <w:szCs w:val="14"/>
                </w:rPr>
                <w:t>UL CA Configuration</w:t>
              </w:r>
            </w:ins>
          </w:p>
        </w:tc>
        <w:tc>
          <w:tcPr>
            <w:tcW w:w="625"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6" w:author="Verizon" w:date="2020-04-07T17:29:00Z"/>
                <w:rFonts w:ascii="Arial" w:hAnsi="Arial" w:cs="Arial"/>
                <w:b/>
                <w:sz w:val="14"/>
                <w:szCs w:val="14"/>
              </w:rPr>
            </w:pPr>
            <w:ins w:id="117" w:author="Verizon" w:date="2020-04-07T17:29:00Z">
              <w:r w:rsidRPr="003851FC">
                <w:rPr>
                  <w:rFonts w:ascii="Arial" w:hAnsi="Arial" w:cs="Arial"/>
                  <w:b/>
                  <w:sz w:val="14"/>
                  <w:szCs w:val="14"/>
                </w:rPr>
                <w:t>Band</w:t>
              </w:r>
            </w:ins>
          </w:p>
        </w:tc>
        <w:tc>
          <w:tcPr>
            <w:tcW w:w="99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8" w:author="Verizon" w:date="2020-04-07T17:29:00Z"/>
                <w:rFonts w:ascii="Arial" w:hAnsi="Arial" w:cs="Arial"/>
                <w:b/>
                <w:sz w:val="14"/>
                <w:szCs w:val="14"/>
                <w:lang w:eastAsia="ja-JP"/>
              </w:rPr>
            </w:pPr>
            <w:ins w:id="119" w:author="Verizon" w:date="2020-04-07T17:29:00Z">
              <w:r w:rsidRPr="003851FC">
                <w:rPr>
                  <w:rFonts w:ascii="Arial" w:hAnsi="Arial" w:cs="Arial"/>
                  <w:b/>
                  <w:sz w:val="14"/>
                  <w:szCs w:val="14"/>
                  <w:lang w:eastAsia="ja-JP"/>
                </w:rPr>
                <w:t>Subcarrier spacing</w:t>
              </w:r>
            </w:ins>
          </w:p>
          <w:p w:rsidR="00214202" w:rsidRPr="003851FC" w:rsidRDefault="00214202" w:rsidP="00E97ACD">
            <w:pPr>
              <w:keepNext/>
              <w:keepLines/>
              <w:spacing w:after="0"/>
              <w:jc w:val="center"/>
              <w:rPr>
                <w:ins w:id="120" w:author="Verizon" w:date="2020-04-07T17:29:00Z"/>
                <w:rFonts w:ascii="Arial" w:hAnsi="Arial" w:cs="Arial"/>
                <w:b/>
                <w:sz w:val="14"/>
                <w:szCs w:val="14"/>
                <w:lang w:eastAsia="ja-JP"/>
              </w:rPr>
            </w:pPr>
            <w:ins w:id="121" w:author="Verizon" w:date="2020-04-07T17:29:00Z">
              <w:r w:rsidRPr="003851FC">
                <w:rPr>
                  <w:rFonts w:ascii="Arial" w:hAnsi="Arial" w:cs="Arial"/>
                  <w:b/>
                  <w:sz w:val="14"/>
                  <w:szCs w:val="14"/>
                  <w:lang w:eastAsia="ja-JP"/>
                </w:rPr>
                <w:t>[kHz]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22" w:author="Verizon" w:date="2020-04-07T17:29:00Z"/>
                <w:rFonts w:ascii="Arial" w:hAnsi="Arial" w:cs="Arial"/>
                <w:b/>
                <w:sz w:val="14"/>
                <w:szCs w:val="14"/>
                <w:lang w:val="en-US" w:eastAsia="ja-JP"/>
              </w:rPr>
            </w:pPr>
            <w:ins w:id="123" w:author="Verizon" w:date="2020-04-07T17:29:00Z">
              <w:r w:rsidRPr="003851FC">
                <w:rPr>
                  <w:rFonts w:ascii="Arial" w:hAnsi="Arial" w:cs="Arial"/>
                  <w:b/>
                  <w:sz w:val="14"/>
                  <w:szCs w:val="14"/>
                  <w:lang w:val="en-US" w:eastAsia="ja-JP"/>
                </w:rPr>
                <w:t>5</w:t>
              </w:r>
            </w:ins>
          </w:p>
          <w:p w:rsidR="00214202" w:rsidRPr="003851FC" w:rsidRDefault="00214202" w:rsidP="00E97ACD">
            <w:pPr>
              <w:keepNext/>
              <w:keepLines/>
              <w:spacing w:after="0"/>
              <w:jc w:val="center"/>
              <w:rPr>
                <w:ins w:id="124" w:author="Verizon" w:date="2020-04-07T17:29:00Z"/>
                <w:rFonts w:ascii="Arial" w:hAnsi="Arial" w:cs="Arial"/>
                <w:b/>
                <w:sz w:val="14"/>
                <w:szCs w:val="14"/>
                <w:lang w:eastAsia="ja-JP"/>
              </w:rPr>
            </w:pPr>
            <w:ins w:id="12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26" w:author="Verizon" w:date="2020-04-07T17:29:00Z"/>
                <w:rFonts w:ascii="Arial" w:hAnsi="Arial" w:cs="Arial"/>
                <w:b/>
                <w:sz w:val="14"/>
                <w:szCs w:val="14"/>
                <w:lang w:eastAsia="ja-JP"/>
              </w:rPr>
            </w:pPr>
            <w:ins w:id="127" w:author="Verizon" w:date="2020-04-07T17:29:00Z">
              <w:r w:rsidRPr="003851FC">
                <w:rPr>
                  <w:rFonts w:ascii="Arial" w:hAnsi="Arial" w:cs="Arial"/>
                  <w:b/>
                  <w:sz w:val="14"/>
                  <w:szCs w:val="14"/>
                  <w:lang w:eastAsia="ja-JP"/>
                </w:rPr>
                <w:t>10</w:t>
              </w:r>
            </w:ins>
          </w:p>
          <w:p w:rsidR="00214202" w:rsidRPr="003851FC" w:rsidRDefault="00214202" w:rsidP="00E97ACD">
            <w:pPr>
              <w:keepNext/>
              <w:keepLines/>
              <w:spacing w:after="0"/>
              <w:jc w:val="center"/>
              <w:rPr>
                <w:ins w:id="128" w:author="Verizon" w:date="2020-04-07T17:29:00Z"/>
                <w:rFonts w:ascii="Arial" w:hAnsi="Arial" w:cs="Arial"/>
                <w:b/>
                <w:sz w:val="14"/>
                <w:szCs w:val="14"/>
              </w:rPr>
            </w:pPr>
            <w:ins w:id="129"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0" w:author="Verizon" w:date="2020-04-07T17:29:00Z"/>
                <w:rFonts w:ascii="Arial" w:hAnsi="Arial" w:cs="Arial"/>
                <w:b/>
                <w:sz w:val="14"/>
                <w:szCs w:val="14"/>
                <w:lang w:eastAsia="ja-JP"/>
              </w:rPr>
            </w:pPr>
            <w:ins w:id="131" w:author="Verizon" w:date="2020-04-07T17:29:00Z">
              <w:r w:rsidRPr="003851FC">
                <w:rPr>
                  <w:rFonts w:ascii="Arial" w:hAnsi="Arial" w:cs="Arial"/>
                  <w:b/>
                  <w:sz w:val="14"/>
                  <w:szCs w:val="14"/>
                  <w:lang w:eastAsia="ja-JP"/>
                </w:rPr>
                <w:t>15</w:t>
              </w:r>
            </w:ins>
          </w:p>
          <w:p w:rsidR="00214202" w:rsidRPr="003851FC" w:rsidRDefault="00214202" w:rsidP="00E97ACD">
            <w:pPr>
              <w:keepNext/>
              <w:keepLines/>
              <w:spacing w:after="0"/>
              <w:jc w:val="center"/>
              <w:rPr>
                <w:ins w:id="132" w:author="Verizon" w:date="2020-04-07T17:29:00Z"/>
                <w:rFonts w:ascii="Arial" w:hAnsi="Arial" w:cs="Arial"/>
                <w:b/>
                <w:sz w:val="14"/>
                <w:szCs w:val="14"/>
              </w:rPr>
            </w:pPr>
            <w:ins w:id="133"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4" w:author="Verizon" w:date="2020-04-07T17:29:00Z"/>
                <w:rFonts w:ascii="Arial" w:hAnsi="Arial" w:cs="Arial"/>
                <w:b/>
                <w:sz w:val="14"/>
                <w:szCs w:val="14"/>
                <w:lang w:eastAsia="ja-JP"/>
              </w:rPr>
            </w:pPr>
            <w:ins w:id="135" w:author="Verizon" w:date="2020-04-07T17:29:00Z">
              <w:r w:rsidRPr="003851FC">
                <w:rPr>
                  <w:rFonts w:ascii="Arial" w:hAnsi="Arial" w:cs="Arial"/>
                  <w:b/>
                  <w:sz w:val="14"/>
                  <w:szCs w:val="14"/>
                  <w:lang w:eastAsia="ja-JP"/>
                </w:rPr>
                <w:t>20</w:t>
              </w:r>
            </w:ins>
          </w:p>
          <w:p w:rsidR="00214202" w:rsidRPr="003851FC" w:rsidRDefault="00214202" w:rsidP="00E97ACD">
            <w:pPr>
              <w:keepNext/>
              <w:keepLines/>
              <w:spacing w:after="0"/>
              <w:jc w:val="center"/>
              <w:rPr>
                <w:ins w:id="136" w:author="Verizon" w:date="2020-04-07T17:29:00Z"/>
                <w:rFonts w:ascii="Arial" w:hAnsi="Arial" w:cs="Arial"/>
                <w:b/>
                <w:sz w:val="14"/>
                <w:szCs w:val="14"/>
              </w:rPr>
            </w:pPr>
            <w:ins w:id="137"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8" w:author="Verizon" w:date="2020-04-07T17:29:00Z"/>
                <w:rFonts w:ascii="Arial" w:hAnsi="Arial" w:cs="Arial"/>
                <w:b/>
                <w:sz w:val="14"/>
                <w:szCs w:val="14"/>
                <w:lang w:val="en-US" w:eastAsia="ja-JP"/>
              </w:rPr>
            </w:pPr>
            <w:ins w:id="139" w:author="Verizon" w:date="2020-04-07T17:29:00Z">
              <w:r w:rsidRPr="003851FC">
                <w:rPr>
                  <w:rFonts w:ascii="Arial" w:hAnsi="Arial" w:cs="Arial"/>
                  <w:b/>
                  <w:sz w:val="14"/>
                  <w:szCs w:val="14"/>
                  <w:lang w:val="en-US" w:eastAsia="ja-JP"/>
                </w:rPr>
                <w:t>25</w:t>
              </w:r>
            </w:ins>
          </w:p>
          <w:p w:rsidR="00214202" w:rsidRPr="003851FC" w:rsidRDefault="00214202" w:rsidP="00E97ACD">
            <w:pPr>
              <w:keepNext/>
              <w:keepLines/>
              <w:spacing w:after="0"/>
              <w:jc w:val="center"/>
              <w:rPr>
                <w:ins w:id="140" w:author="Verizon" w:date="2020-04-07T17:29:00Z"/>
                <w:rFonts w:ascii="Arial" w:hAnsi="Arial" w:cs="Arial"/>
                <w:b/>
                <w:sz w:val="14"/>
                <w:szCs w:val="14"/>
                <w:lang w:eastAsia="ja-JP"/>
              </w:rPr>
            </w:pPr>
            <w:ins w:id="141"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42" w:author="Verizon" w:date="2020-04-07T17:29:00Z"/>
                <w:rFonts w:ascii="Arial" w:hAnsi="Arial" w:cs="Arial"/>
                <w:b/>
                <w:sz w:val="14"/>
                <w:szCs w:val="14"/>
                <w:lang w:eastAsia="ja-JP"/>
              </w:rPr>
            </w:pPr>
            <w:ins w:id="143" w:author="Verizon" w:date="2020-04-07T17:29:00Z">
              <w:r w:rsidRPr="003851FC">
                <w:rPr>
                  <w:rFonts w:ascii="Arial" w:hAnsi="Arial" w:cs="Arial"/>
                  <w:b/>
                  <w:sz w:val="14"/>
                  <w:szCs w:val="14"/>
                  <w:lang w:val="en-US" w:eastAsia="ja-JP"/>
                </w:rPr>
                <w:t>3</w:t>
              </w:r>
              <w:r w:rsidRPr="003851FC">
                <w:rPr>
                  <w:rFonts w:ascii="Arial" w:hAnsi="Arial" w:cs="Arial"/>
                  <w:b/>
                  <w:sz w:val="14"/>
                  <w:szCs w:val="14"/>
                  <w:lang w:eastAsia="ja-JP"/>
                </w:rPr>
                <w:t>0</w:t>
              </w:r>
            </w:ins>
          </w:p>
          <w:p w:rsidR="00214202" w:rsidRPr="003851FC" w:rsidRDefault="00214202" w:rsidP="00E97ACD">
            <w:pPr>
              <w:keepNext/>
              <w:keepLines/>
              <w:spacing w:after="0"/>
              <w:jc w:val="center"/>
              <w:rPr>
                <w:ins w:id="144" w:author="Verizon" w:date="2020-04-07T17:29:00Z"/>
                <w:rFonts w:ascii="Arial" w:hAnsi="Arial" w:cs="Arial"/>
                <w:b/>
                <w:sz w:val="14"/>
                <w:szCs w:val="14"/>
                <w:lang w:eastAsia="ja-JP"/>
              </w:rPr>
            </w:pPr>
            <w:ins w:id="14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46" w:author="Verizon" w:date="2020-04-07T17:29:00Z"/>
                <w:rFonts w:ascii="Arial" w:hAnsi="Arial" w:cs="Arial"/>
                <w:b/>
                <w:sz w:val="14"/>
                <w:szCs w:val="14"/>
                <w:lang w:eastAsia="ja-JP"/>
              </w:rPr>
            </w:pPr>
            <w:ins w:id="147" w:author="Verizon" w:date="2020-04-07T17:29:00Z">
              <w:r w:rsidRPr="003851FC">
                <w:rPr>
                  <w:rFonts w:ascii="Arial" w:hAnsi="Arial" w:cs="Arial"/>
                  <w:b/>
                  <w:sz w:val="14"/>
                  <w:szCs w:val="14"/>
                  <w:lang w:eastAsia="ja-JP"/>
                </w:rPr>
                <w:t>40</w:t>
              </w:r>
            </w:ins>
          </w:p>
          <w:p w:rsidR="00214202" w:rsidRPr="003851FC" w:rsidRDefault="00214202" w:rsidP="00E97ACD">
            <w:pPr>
              <w:keepNext/>
              <w:keepLines/>
              <w:spacing w:after="0"/>
              <w:jc w:val="center"/>
              <w:rPr>
                <w:ins w:id="148" w:author="Verizon" w:date="2020-04-07T17:29:00Z"/>
                <w:rFonts w:ascii="Arial" w:hAnsi="Arial" w:cs="Arial"/>
                <w:b/>
                <w:sz w:val="14"/>
                <w:szCs w:val="14"/>
                <w:lang w:eastAsia="ja-JP"/>
              </w:rPr>
            </w:pPr>
            <w:ins w:id="149"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0" w:author="Verizon" w:date="2020-04-07T17:29:00Z"/>
                <w:rFonts w:ascii="Arial" w:hAnsi="Arial" w:cs="Arial"/>
                <w:b/>
                <w:sz w:val="14"/>
                <w:szCs w:val="14"/>
                <w:lang w:eastAsia="ja-JP"/>
              </w:rPr>
            </w:pPr>
            <w:ins w:id="151" w:author="Verizon" w:date="2020-04-07T17:29:00Z">
              <w:r w:rsidRPr="003851FC">
                <w:rPr>
                  <w:rFonts w:ascii="Arial" w:hAnsi="Arial" w:cs="Arial"/>
                  <w:b/>
                  <w:sz w:val="14"/>
                  <w:szCs w:val="14"/>
                  <w:lang w:eastAsia="ja-JP"/>
                </w:rPr>
                <w:t>50</w:t>
              </w:r>
            </w:ins>
          </w:p>
          <w:p w:rsidR="00214202" w:rsidRPr="003851FC" w:rsidRDefault="00214202" w:rsidP="00E97ACD">
            <w:pPr>
              <w:keepNext/>
              <w:keepLines/>
              <w:spacing w:after="0"/>
              <w:jc w:val="center"/>
              <w:rPr>
                <w:ins w:id="152" w:author="Verizon" w:date="2020-04-07T17:29:00Z"/>
                <w:rFonts w:ascii="Arial" w:hAnsi="Arial" w:cs="Arial"/>
                <w:b/>
                <w:sz w:val="14"/>
                <w:szCs w:val="14"/>
              </w:rPr>
            </w:pPr>
            <w:ins w:id="153"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4" w:author="Verizon" w:date="2020-04-07T17:29:00Z"/>
                <w:rFonts w:ascii="Arial" w:hAnsi="Arial" w:cs="Arial"/>
                <w:b/>
                <w:sz w:val="14"/>
                <w:szCs w:val="14"/>
                <w:lang w:eastAsia="ja-JP"/>
              </w:rPr>
            </w:pPr>
            <w:ins w:id="155" w:author="Verizon" w:date="2020-04-07T17:29:00Z">
              <w:r w:rsidRPr="003851FC">
                <w:rPr>
                  <w:rFonts w:ascii="Arial" w:hAnsi="Arial" w:cs="Arial"/>
                  <w:b/>
                  <w:sz w:val="14"/>
                  <w:szCs w:val="14"/>
                  <w:lang w:eastAsia="ja-JP"/>
                </w:rPr>
                <w:t>60</w:t>
              </w:r>
            </w:ins>
          </w:p>
          <w:p w:rsidR="00214202" w:rsidRPr="003851FC" w:rsidRDefault="00214202" w:rsidP="00E97ACD">
            <w:pPr>
              <w:keepNext/>
              <w:keepLines/>
              <w:spacing w:after="0"/>
              <w:jc w:val="center"/>
              <w:rPr>
                <w:ins w:id="156" w:author="Verizon" w:date="2020-04-07T17:29:00Z"/>
                <w:rFonts w:ascii="Arial" w:hAnsi="Arial" w:cs="Arial"/>
                <w:b/>
                <w:sz w:val="14"/>
                <w:szCs w:val="14"/>
                <w:lang w:eastAsia="ja-JP"/>
              </w:rPr>
            </w:pPr>
            <w:ins w:id="157"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8" w:author="Verizon" w:date="2020-04-07T17:29:00Z"/>
                <w:rFonts w:ascii="Arial" w:hAnsi="Arial" w:cs="Arial"/>
                <w:b/>
                <w:sz w:val="14"/>
                <w:szCs w:val="14"/>
                <w:lang w:eastAsia="ja-JP"/>
              </w:rPr>
            </w:pPr>
            <w:ins w:id="159" w:author="Verizon" w:date="2020-04-07T17:29:00Z">
              <w:r w:rsidRPr="003851FC">
                <w:rPr>
                  <w:rFonts w:ascii="Arial" w:hAnsi="Arial" w:cs="Arial"/>
                  <w:b/>
                  <w:sz w:val="14"/>
                  <w:szCs w:val="14"/>
                  <w:lang w:eastAsia="ja-JP"/>
                </w:rPr>
                <w:t>70</w:t>
              </w:r>
            </w:ins>
          </w:p>
          <w:p w:rsidR="00214202" w:rsidRPr="003851FC" w:rsidRDefault="00214202" w:rsidP="00E97ACD">
            <w:pPr>
              <w:keepNext/>
              <w:keepLines/>
              <w:spacing w:after="0"/>
              <w:jc w:val="center"/>
              <w:rPr>
                <w:ins w:id="160" w:author="Verizon" w:date="2020-04-07T17:29:00Z"/>
                <w:rFonts w:ascii="Arial" w:hAnsi="Arial" w:cs="Arial"/>
                <w:b/>
                <w:sz w:val="14"/>
                <w:szCs w:val="14"/>
                <w:lang w:eastAsia="ja-JP"/>
              </w:rPr>
            </w:pPr>
            <w:ins w:id="161"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2" w:author="Verizon" w:date="2020-04-07T17:29:00Z"/>
                <w:rFonts w:ascii="Arial" w:hAnsi="Arial" w:cs="Arial"/>
                <w:b/>
                <w:sz w:val="14"/>
                <w:szCs w:val="14"/>
                <w:lang w:eastAsia="ja-JP"/>
              </w:rPr>
            </w:pPr>
            <w:ins w:id="163" w:author="Verizon" w:date="2020-04-07T17:29:00Z">
              <w:r w:rsidRPr="003851FC">
                <w:rPr>
                  <w:rFonts w:ascii="Arial" w:hAnsi="Arial" w:cs="Arial"/>
                  <w:b/>
                  <w:sz w:val="14"/>
                  <w:szCs w:val="14"/>
                  <w:lang w:eastAsia="ja-JP"/>
                </w:rPr>
                <w:t>80</w:t>
              </w:r>
            </w:ins>
          </w:p>
          <w:p w:rsidR="00214202" w:rsidRPr="003851FC" w:rsidRDefault="00214202" w:rsidP="00E97ACD">
            <w:pPr>
              <w:keepNext/>
              <w:keepLines/>
              <w:spacing w:after="0"/>
              <w:jc w:val="center"/>
              <w:rPr>
                <w:ins w:id="164" w:author="Verizon" w:date="2020-04-07T17:29:00Z"/>
                <w:rFonts w:ascii="Arial" w:hAnsi="Arial" w:cs="Arial"/>
                <w:b/>
                <w:sz w:val="14"/>
                <w:szCs w:val="14"/>
                <w:lang w:eastAsia="ja-JP"/>
              </w:rPr>
            </w:pPr>
            <w:ins w:id="16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6" w:author="Verizon" w:date="2020-04-07T17:29:00Z"/>
                <w:rFonts w:ascii="Arial" w:hAnsi="Arial" w:cs="Arial"/>
                <w:b/>
                <w:sz w:val="14"/>
                <w:szCs w:val="14"/>
                <w:lang w:eastAsia="zh-TW"/>
              </w:rPr>
            </w:pPr>
            <w:ins w:id="167" w:author="Verizon" w:date="2020-04-07T17:29:00Z">
              <w:r w:rsidRPr="003851FC">
                <w:rPr>
                  <w:rFonts w:ascii="Arial" w:hAnsi="Arial" w:cs="Arial"/>
                  <w:b/>
                  <w:sz w:val="14"/>
                  <w:szCs w:val="14"/>
                  <w:lang w:eastAsia="zh-TW"/>
                </w:rPr>
                <w:t>90</w:t>
              </w:r>
              <w:r w:rsidRPr="003851FC">
                <w:rPr>
                  <w:rFonts w:ascii="Arial" w:hAnsi="Arial" w:cs="Arial"/>
                  <w:b/>
                  <w:sz w:val="14"/>
                  <w:szCs w:val="14"/>
                  <w:lang w:eastAsia="zh-TW"/>
                </w:rPr>
                <w:b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8" w:author="Verizon" w:date="2020-04-07T17:29:00Z"/>
                <w:rFonts w:ascii="Arial" w:hAnsi="Arial" w:cs="Arial"/>
                <w:b/>
                <w:sz w:val="14"/>
                <w:szCs w:val="14"/>
              </w:rPr>
            </w:pPr>
            <w:ins w:id="169" w:author="Verizon" w:date="2020-04-07T17:29:00Z">
              <w:r w:rsidRPr="003851FC">
                <w:rPr>
                  <w:rFonts w:ascii="Arial" w:hAnsi="Arial" w:cs="Arial"/>
                  <w:b/>
                  <w:sz w:val="14"/>
                  <w:szCs w:val="14"/>
                  <w:lang w:eastAsia="ja-JP"/>
                </w:rPr>
                <w:t>100</w:t>
              </w:r>
              <w:r w:rsidRPr="003851FC">
                <w:rPr>
                  <w:rFonts w:ascii="Arial" w:hAnsi="Arial" w:cs="Arial"/>
                  <w:b/>
                  <w:sz w:val="14"/>
                  <w:szCs w:val="14"/>
                </w:rPr>
                <w:t xml:space="preserve"> 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70" w:author="Verizon" w:date="2020-04-07T17:29:00Z"/>
                <w:rFonts w:ascii="Arial" w:hAnsi="Arial" w:cs="Arial"/>
                <w:b/>
                <w:sz w:val="14"/>
                <w:szCs w:val="14"/>
              </w:rPr>
            </w:pPr>
            <w:ins w:id="171" w:author="Verizon" w:date="2020-04-07T17:29:00Z">
              <w:r>
                <w:rPr>
                  <w:rFonts w:ascii="Arial" w:hAnsi="Arial" w:cs="Arial"/>
                  <w:b/>
                  <w:sz w:val="14"/>
                  <w:szCs w:val="14"/>
                </w:rPr>
                <w:t>BCS</w:t>
              </w:r>
            </w:ins>
          </w:p>
        </w:tc>
      </w:tr>
      <w:tr w:rsidR="00214202" w:rsidRPr="00983A84" w:rsidTr="00E97ACD">
        <w:trPr>
          <w:trHeight w:val="103"/>
          <w:jc w:val="center"/>
          <w:ins w:id="172" w:author="Verizon" w:date="2020-04-07T17:29:00Z"/>
        </w:trPr>
        <w:tc>
          <w:tcPr>
            <w:tcW w:w="1165"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73" w:author="Verizon" w:date="2020-04-07T17:29:00Z"/>
                <w:rFonts w:ascii="Arial" w:hAnsi="Arial" w:cs="Arial"/>
                <w:sz w:val="16"/>
                <w:szCs w:val="16"/>
                <w:lang w:eastAsia="ja-JP"/>
              </w:rPr>
            </w:pPr>
            <w:ins w:id="174" w:author="Verizon" w:date="2020-04-07T17:29:00Z">
              <w:r w:rsidRPr="00983A84">
                <w:rPr>
                  <w:rFonts w:ascii="Arial" w:hAnsi="Arial" w:cs="Arial"/>
                  <w:sz w:val="16"/>
                  <w:szCs w:val="16"/>
                  <w:lang w:val="en-US"/>
                </w:rPr>
                <w:t>CA_n5A-n77A</w:t>
              </w:r>
            </w:ins>
          </w:p>
        </w:tc>
        <w:tc>
          <w:tcPr>
            <w:tcW w:w="1170" w:type="dxa"/>
            <w:vMerge w:val="restart"/>
            <w:tcBorders>
              <w:top w:val="single" w:sz="4" w:space="0" w:color="auto"/>
              <w:left w:val="single" w:sz="4" w:space="0" w:color="auto"/>
              <w:right w:val="single" w:sz="4" w:space="0" w:color="auto"/>
            </w:tcBorders>
            <w:vAlign w:val="center"/>
          </w:tcPr>
          <w:p w:rsidR="00214202" w:rsidRPr="00983A84" w:rsidRDefault="00214202" w:rsidP="00E97ACD">
            <w:pPr>
              <w:keepNext/>
              <w:keepLines/>
              <w:spacing w:after="0"/>
              <w:jc w:val="center"/>
              <w:rPr>
                <w:ins w:id="175" w:author="Verizon" w:date="2020-04-07T17:29:00Z"/>
                <w:rFonts w:ascii="Arial" w:hAnsi="Arial" w:cs="Arial"/>
                <w:sz w:val="16"/>
                <w:szCs w:val="16"/>
                <w:lang w:eastAsia="ja-JP"/>
              </w:rPr>
            </w:pPr>
            <w:ins w:id="176" w:author="Verizon" w:date="2020-04-07T17:29:00Z">
              <w:r w:rsidRPr="00983A84">
                <w:rPr>
                  <w:rFonts w:ascii="Arial" w:hAnsi="Arial" w:cs="Arial"/>
                  <w:sz w:val="16"/>
                  <w:szCs w:val="16"/>
                  <w:lang w:val="en-US"/>
                </w:rPr>
                <w:t>CA_n5A-n77A</w:t>
              </w:r>
            </w:ins>
          </w:p>
        </w:tc>
        <w:tc>
          <w:tcPr>
            <w:tcW w:w="625"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77" w:author="Verizon" w:date="2020-04-07T17:29:00Z"/>
                <w:rFonts w:ascii="Arial" w:hAnsi="Arial" w:cs="Arial"/>
                <w:sz w:val="16"/>
                <w:szCs w:val="16"/>
                <w:lang w:eastAsia="zh-TW"/>
              </w:rPr>
            </w:pPr>
            <w:ins w:id="178" w:author="Verizon" w:date="2020-04-07T17:29:00Z">
              <w:r w:rsidRPr="00983A84">
                <w:rPr>
                  <w:rFonts w:ascii="Arial" w:hAnsi="Arial" w:cs="Arial"/>
                  <w:sz w:val="16"/>
                  <w:szCs w:val="16"/>
                  <w:lang w:eastAsia="ja-JP"/>
                </w:rPr>
                <w:t>n5</w:t>
              </w:r>
            </w:ins>
          </w:p>
        </w:tc>
        <w:tc>
          <w:tcPr>
            <w:tcW w:w="99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keepNext/>
              <w:keepLines/>
              <w:spacing w:after="0"/>
              <w:jc w:val="center"/>
              <w:rPr>
                <w:ins w:id="179" w:author="Verizon" w:date="2020-04-07T17:29:00Z"/>
                <w:rFonts w:ascii="Arial" w:hAnsi="Arial" w:cs="Arial"/>
                <w:sz w:val="16"/>
                <w:szCs w:val="16"/>
                <w:lang w:eastAsia="ja-JP"/>
              </w:rPr>
            </w:pPr>
            <w:ins w:id="180" w:author="Verizon" w:date="2020-04-07T17:29:00Z">
              <w:r w:rsidRPr="00983A84">
                <w:rPr>
                  <w:rFonts w:ascii="Arial" w:hAnsi="Arial" w:cs="Arial"/>
                  <w:sz w:val="16"/>
                  <w:szCs w:val="16"/>
                  <w:lang w:eastAsia="ja-JP"/>
                </w:rPr>
                <w:t>15</w:t>
              </w:r>
            </w:ins>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81" w:author="Verizon" w:date="2020-04-07T17:29:00Z"/>
                <w:rFonts w:eastAsia="Yu Mincho" w:cs="Arial"/>
                <w:sz w:val="16"/>
                <w:szCs w:val="16"/>
              </w:rPr>
            </w:pPr>
            <w:ins w:id="182"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3" w:author="Verizon" w:date="2020-04-07T17:29:00Z"/>
                <w:rFonts w:eastAsia="Yu Mincho" w:cs="Arial"/>
                <w:sz w:val="16"/>
                <w:szCs w:val="16"/>
              </w:rPr>
            </w:pPr>
            <w:ins w:id="184"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5" w:author="Verizon" w:date="2020-04-07T17:29:00Z"/>
                <w:rFonts w:eastAsia="Yu Mincho" w:cs="Arial"/>
                <w:sz w:val="16"/>
                <w:szCs w:val="16"/>
              </w:rPr>
            </w:pPr>
            <w:ins w:id="186"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7" w:author="Verizon" w:date="2020-04-07T17:29:00Z"/>
                <w:rFonts w:eastAsia="Yu Mincho" w:cs="Arial"/>
                <w:sz w:val="16"/>
                <w:szCs w:val="16"/>
              </w:rPr>
            </w:pPr>
            <w:ins w:id="188"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1"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2"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7" w:author="Verizon" w:date="2020-04-07T17:29:00Z"/>
                <w:rFonts w:eastAsia="Yu Mincho" w:cs="Arial"/>
                <w:sz w:val="16"/>
                <w:szCs w:val="16"/>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98" w:author="Verizon" w:date="2020-04-07T17:29:00Z"/>
                <w:rFonts w:ascii="Arial" w:hAnsi="Arial" w:cs="Arial"/>
                <w:sz w:val="16"/>
                <w:szCs w:val="16"/>
                <w:lang w:val="en-US" w:eastAsia="ja-JP"/>
              </w:rPr>
            </w:pPr>
            <w:ins w:id="199" w:author="Verizon" w:date="2020-04-07T17:29:00Z">
              <w:r w:rsidRPr="00983A84">
                <w:rPr>
                  <w:rFonts w:ascii="Arial" w:hAnsi="Arial" w:cs="Arial"/>
                  <w:sz w:val="16"/>
                  <w:szCs w:val="16"/>
                  <w:lang w:val="en-US" w:eastAsia="ja-JP"/>
                </w:rPr>
                <w:t>0</w:t>
              </w:r>
            </w:ins>
          </w:p>
        </w:tc>
      </w:tr>
      <w:tr w:rsidR="00214202" w:rsidRPr="00983A84" w:rsidTr="00E97ACD">
        <w:trPr>
          <w:trHeight w:val="103"/>
          <w:jc w:val="center"/>
          <w:ins w:id="200"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01"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02"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03"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04" w:author="Verizon" w:date="2020-04-07T17:29:00Z"/>
                <w:rFonts w:ascii="Arial" w:hAnsi="Arial" w:cs="Arial"/>
                <w:sz w:val="16"/>
                <w:szCs w:val="16"/>
              </w:rPr>
            </w:pPr>
            <w:ins w:id="205" w:author="Verizon" w:date="2020-04-07T17:29:00Z">
              <w:r w:rsidRPr="000C7731">
                <w:rPr>
                  <w:rFonts w:ascii="Arial" w:hAnsi="Arial" w:cs="Arial"/>
                  <w:sz w:val="16"/>
                  <w:szCs w:val="16"/>
                  <w:lang w:eastAsia="ja-JP"/>
                </w:rPr>
                <w:t>30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0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07" w:author="Verizon" w:date="2020-04-07T17:29:00Z"/>
                <w:rFonts w:eastAsia="Yu Mincho" w:cs="Arial"/>
                <w:sz w:val="16"/>
                <w:szCs w:val="16"/>
              </w:rPr>
            </w:pPr>
            <w:ins w:id="208"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09" w:author="Verizon" w:date="2020-04-07T17:29:00Z"/>
                <w:rFonts w:eastAsia="Yu Mincho" w:cs="Arial"/>
                <w:sz w:val="16"/>
                <w:szCs w:val="16"/>
              </w:rPr>
            </w:pPr>
            <w:ins w:id="210"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1" w:author="Verizon" w:date="2020-04-07T17:29:00Z"/>
                <w:rFonts w:eastAsia="Yu Mincho" w:cs="Arial"/>
                <w:sz w:val="16"/>
                <w:szCs w:val="16"/>
              </w:rPr>
            </w:pPr>
            <w:ins w:id="21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1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7"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18"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2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21" w:author="Verizon" w:date="2020-04-07T17:29:00Z"/>
                <w:rFonts w:eastAsia="Yu Mincho"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2" w:author="Verizon" w:date="2020-04-07T17:29:00Z"/>
                <w:rFonts w:ascii="Arial" w:hAnsi="Arial" w:cs="Arial"/>
                <w:sz w:val="16"/>
                <w:szCs w:val="16"/>
                <w:lang w:eastAsia="ja-JP"/>
              </w:rPr>
            </w:pPr>
          </w:p>
        </w:tc>
      </w:tr>
      <w:tr w:rsidR="00214202" w:rsidRPr="00983A84" w:rsidTr="00E97ACD">
        <w:trPr>
          <w:trHeight w:val="103"/>
          <w:jc w:val="center"/>
          <w:ins w:id="22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4"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25"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6"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27" w:author="Verizon" w:date="2020-04-07T17:29:00Z"/>
                <w:rFonts w:ascii="Arial" w:hAnsi="Arial" w:cs="Arial"/>
                <w:sz w:val="16"/>
                <w:szCs w:val="16"/>
                <w:lang w:eastAsia="ja-JP"/>
              </w:rPr>
            </w:pPr>
            <w:ins w:id="228" w:author="Verizon" w:date="2020-04-07T17:29:00Z">
              <w:r w:rsidRPr="000C7731">
                <w:rPr>
                  <w:rFonts w:ascii="Arial" w:hAnsi="Arial" w:cs="Arial"/>
                  <w:sz w:val="16"/>
                  <w:szCs w:val="16"/>
                  <w:lang w:eastAsia="ja-JP"/>
                </w:rPr>
                <w:t>60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2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1"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2"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3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7"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38"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4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41" w:author="Verizon" w:date="2020-04-07T17:29:00Z"/>
                <w:rFonts w:eastAsia="Yu Mincho"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42" w:author="Verizon" w:date="2020-04-07T17:29:00Z"/>
                <w:rFonts w:ascii="Arial" w:hAnsi="Arial" w:cs="Arial"/>
                <w:sz w:val="16"/>
                <w:szCs w:val="16"/>
                <w:lang w:eastAsia="ja-JP"/>
              </w:rPr>
            </w:pPr>
          </w:p>
        </w:tc>
      </w:tr>
      <w:tr w:rsidR="00214202" w:rsidRPr="00983A84" w:rsidTr="00E97ACD">
        <w:trPr>
          <w:trHeight w:val="117"/>
          <w:jc w:val="center"/>
          <w:ins w:id="24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44"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keepNext/>
              <w:keepLines/>
              <w:spacing w:after="0"/>
              <w:jc w:val="center"/>
              <w:rPr>
                <w:ins w:id="245" w:author="Verizon" w:date="2020-04-07T17:29:00Z"/>
                <w:rFonts w:ascii="Arial" w:hAnsi="Arial" w:cs="Arial"/>
                <w:sz w:val="16"/>
                <w:szCs w:val="16"/>
                <w:lang w:eastAsia="ja-JP"/>
              </w:rPr>
            </w:pPr>
          </w:p>
        </w:tc>
        <w:tc>
          <w:tcPr>
            <w:tcW w:w="625" w:type="dxa"/>
            <w:vMerge w:val="restart"/>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46" w:author="Verizon" w:date="2020-04-07T17:29:00Z"/>
                <w:rFonts w:ascii="Arial" w:hAnsi="Arial" w:cs="Arial"/>
                <w:sz w:val="16"/>
                <w:szCs w:val="16"/>
              </w:rPr>
            </w:pPr>
            <w:ins w:id="247" w:author="Verizon" w:date="2020-04-07T17:29:00Z">
              <w:r w:rsidRPr="000C7731">
                <w:rPr>
                  <w:rFonts w:ascii="Arial" w:hAnsi="Arial" w:cs="Arial"/>
                  <w:sz w:val="16"/>
                  <w:szCs w:val="16"/>
                  <w:lang w:eastAsia="ja-JP"/>
                </w:rPr>
                <w:t>n77</w:t>
              </w:r>
            </w:ins>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48" w:author="Verizon" w:date="2020-04-07T17:29:00Z"/>
                <w:rFonts w:ascii="Arial" w:hAnsi="Arial" w:cs="Arial"/>
                <w:sz w:val="16"/>
                <w:szCs w:val="16"/>
                <w:lang w:eastAsia="ja-JP"/>
              </w:rPr>
            </w:pPr>
            <w:ins w:id="249" w:author="Verizon" w:date="2020-04-07T17:29:00Z">
              <w:r w:rsidRPr="000C7731">
                <w:rPr>
                  <w:rFonts w:ascii="Arial" w:hAnsi="Arial" w:cs="Arial"/>
                  <w:sz w:val="16"/>
                  <w:szCs w:val="16"/>
                  <w:lang w:eastAsia="ja-JP"/>
                </w:rPr>
                <w:t>15</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50"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1" w:author="Verizon" w:date="2020-04-07T17:29:00Z"/>
                <w:rFonts w:eastAsia="Yu Mincho" w:cs="Arial"/>
                <w:sz w:val="16"/>
                <w:szCs w:val="16"/>
              </w:rPr>
            </w:pPr>
            <w:ins w:id="25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3" w:author="Verizon" w:date="2020-04-07T17:29:00Z"/>
                <w:rFonts w:eastAsia="Yu Mincho" w:cs="Arial"/>
                <w:sz w:val="16"/>
                <w:szCs w:val="16"/>
              </w:rPr>
            </w:pPr>
            <w:ins w:id="254"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5" w:author="Verizon" w:date="2020-04-07T17:29:00Z"/>
                <w:rFonts w:eastAsia="Yu Mincho" w:cs="Arial"/>
                <w:sz w:val="16"/>
                <w:szCs w:val="16"/>
              </w:rPr>
            </w:pPr>
            <w:ins w:id="256"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7" w:author="Verizon" w:date="2020-04-07T17:29:00Z"/>
                <w:rFonts w:eastAsia="Yu Mincho" w:cs="Arial"/>
                <w:sz w:val="16"/>
                <w:szCs w:val="16"/>
              </w:rPr>
            </w:pPr>
            <w:ins w:id="258"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9" w:author="Verizon" w:date="2020-04-07T17:29:00Z"/>
                <w:rFonts w:eastAsia="Yu Mincho" w:cs="Arial"/>
                <w:sz w:val="16"/>
                <w:szCs w:val="16"/>
              </w:rPr>
            </w:pPr>
            <w:ins w:id="260"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61" w:author="Verizon" w:date="2020-04-07T17:29:00Z"/>
                <w:rFonts w:eastAsia="Yu Mincho" w:cs="Arial"/>
                <w:sz w:val="16"/>
                <w:szCs w:val="16"/>
              </w:rPr>
            </w:pPr>
            <w:ins w:id="26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63" w:author="Verizon" w:date="2020-04-07T17:29:00Z"/>
                <w:rFonts w:eastAsia="Yu Mincho" w:cs="Arial"/>
                <w:sz w:val="16"/>
                <w:szCs w:val="16"/>
              </w:rPr>
            </w:pPr>
            <w:ins w:id="264"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65"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6"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7"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68"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9" w:author="Verizon" w:date="2020-04-07T17:29:00Z"/>
                <w:rFonts w:ascii="Arial" w:hAnsi="Arial"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0" w:author="Verizon" w:date="2020-04-07T17:29:00Z"/>
                <w:rFonts w:ascii="Arial" w:hAnsi="Arial" w:cs="Arial"/>
                <w:sz w:val="16"/>
                <w:szCs w:val="16"/>
                <w:lang w:eastAsia="ja-JP"/>
              </w:rPr>
            </w:pPr>
          </w:p>
        </w:tc>
      </w:tr>
      <w:tr w:rsidR="00214202" w:rsidRPr="00983A84" w:rsidTr="00E97ACD">
        <w:trPr>
          <w:trHeight w:val="23"/>
          <w:jc w:val="center"/>
          <w:ins w:id="271"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2"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73"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4"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5" w:author="Verizon" w:date="2020-04-07T17:29:00Z"/>
                <w:rFonts w:ascii="Arial" w:hAnsi="Arial" w:cs="Arial"/>
                <w:sz w:val="16"/>
                <w:szCs w:val="16"/>
              </w:rPr>
            </w:pPr>
            <w:ins w:id="276" w:author="Verizon" w:date="2020-04-07T17:29:00Z">
              <w:r w:rsidRPr="000C7731">
                <w:rPr>
                  <w:rFonts w:ascii="Arial" w:hAnsi="Arial" w:cs="Arial"/>
                  <w:sz w:val="16"/>
                  <w:szCs w:val="16"/>
                  <w:lang w:eastAsia="ja-JP"/>
                </w:rPr>
                <w:t>30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7"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8" w:author="Verizon" w:date="2020-04-07T17:29:00Z"/>
                <w:rFonts w:ascii="Arial" w:hAnsi="Arial" w:cs="Arial"/>
                <w:sz w:val="16"/>
                <w:szCs w:val="16"/>
              </w:rPr>
            </w:pPr>
            <w:ins w:id="27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0" w:author="Verizon" w:date="2020-04-07T17:29:00Z"/>
                <w:rFonts w:ascii="Arial" w:hAnsi="Arial" w:cs="Arial"/>
                <w:sz w:val="16"/>
                <w:szCs w:val="16"/>
                <w:lang w:eastAsia="zh-TW"/>
              </w:rPr>
            </w:pPr>
            <w:ins w:id="28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2" w:author="Verizon" w:date="2020-04-07T17:29:00Z"/>
                <w:rFonts w:ascii="Arial" w:hAnsi="Arial" w:cs="Arial"/>
                <w:sz w:val="16"/>
                <w:szCs w:val="16"/>
              </w:rPr>
            </w:pPr>
            <w:ins w:id="28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4" w:author="Verizon" w:date="2020-04-07T17:29:00Z"/>
                <w:rFonts w:ascii="Arial" w:hAnsi="Arial" w:cs="Arial"/>
                <w:sz w:val="16"/>
                <w:szCs w:val="16"/>
                <w:lang w:eastAsia="ja-JP"/>
              </w:rPr>
            </w:pPr>
            <w:ins w:id="28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6" w:author="Verizon" w:date="2020-04-07T17:29:00Z"/>
                <w:rFonts w:ascii="Arial" w:hAnsi="Arial" w:cs="Arial"/>
                <w:sz w:val="16"/>
                <w:szCs w:val="16"/>
                <w:lang w:eastAsia="ja-JP"/>
              </w:rPr>
            </w:pPr>
            <w:ins w:id="28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8" w:author="Verizon" w:date="2020-04-07T17:29:00Z"/>
                <w:rFonts w:ascii="Arial" w:hAnsi="Arial" w:cs="Arial"/>
                <w:sz w:val="16"/>
                <w:szCs w:val="16"/>
              </w:rPr>
            </w:pPr>
            <w:ins w:id="28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0" w:author="Verizon" w:date="2020-04-07T17:29:00Z"/>
                <w:rFonts w:ascii="Arial" w:hAnsi="Arial" w:cs="Arial"/>
                <w:sz w:val="16"/>
                <w:szCs w:val="16"/>
              </w:rPr>
            </w:pPr>
            <w:ins w:id="29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2" w:author="Verizon" w:date="2020-04-07T17:29:00Z"/>
                <w:rFonts w:ascii="Arial" w:hAnsi="Arial" w:cs="Arial"/>
                <w:sz w:val="16"/>
                <w:szCs w:val="16"/>
              </w:rPr>
            </w:pPr>
            <w:ins w:id="29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94" w:author="Verizon" w:date="2020-04-07T17:29:00Z"/>
                <w:rFonts w:eastAsia="Yu Mincho" w:cs="Arial"/>
                <w:sz w:val="16"/>
                <w:szCs w:val="16"/>
              </w:rPr>
            </w:pPr>
            <w:ins w:id="295"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6" w:author="Verizon" w:date="2020-04-07T17:29:00Z"/>
                <w:rFonts w:ascii="Arial" w:hAnsi="Arial" w:cs="Arial"/>
                <w:sz w:val="16"/>
                <w:szCs w:val="16"/>
              </w:rPr>
            </w:pPr>
            <w:ins w:id="29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8" w:author="Verizon" w:date="2020-04-07T17:29:00Z"/>
                <w:rFonts w:ascii="Arial" w:hAnsi="Arial" w:cs="Arial"/>
                <w:sz w:val="16"/>
                <w:szCs w:val="16"/>
              </w:rPr>
            </w:pPr>
            <w:ins w:id="29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0" w:author="Verizon" w:date="2020-04-07T17:29:00Z"/>
                <w:rFonts w:ascii="Arial" w:hAnsi="Arial" w:cs="Arial"/>
                <w:sz w:val="16"/>
                <w:szCs w:val="16"/>
              </w:rPr>
            </w:pPr>
            <w:ins w:id="301" w:author="Verizon" w:date="2020-04-07T17:29:00Z">
              <w:r w:rsidRPr="000C7731">
                <w:rPr>
                  <w:rFonts w:ascii="Arial" w:eastAsia="Yu Mincho" w:hAnsi="Arial" w:cs="Arial"/>
                  <w:sz w:val="16"/>
                  <w:szCs w:val="16"/>
                </w:rPr>
                <w:t>Yes</w:t>
              </w:r>
            </w:ins>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2" w:author="Verizon" w:date="2020-04-07T17:29:00Z"/>
                <w:rFonts w:ascii="Arial" w:hAnsi="Arial" w:cs="Arial"/>
                <w:sz w:val="16"/>
                <w:szCs w:val="16"/>
                <w:lang w:eastAsia="ja-JP"/>
              </w:rPr>
            </w:pPr>
          </w:p>
        </w:tc>
      </w:tr>
      <w:tr w:rsidR="00214202" w:rsidRPr="00983A84" w:rsidTr="00E97ACD">
        <w:trPr>
          <w:trHeight w:val="23"/>
          <w:jc w:val="center"/>
          <w:ins w:id="30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4" w:author="Verizon" w:date="2020-04-07T17:29:00Z"/>
                <w:rFonts w:ascii="Arial" w:hAnsi="Arial" w:cs="Arial"/>
                <w:sz w:val="16"/>
                <w:szCs w:val="16"/>
                <w:lang w:eastAsia="ja-JP"/>
              </w:rPr>
            </w:pPr>
          </w:p>
        </w:tc>
        <w:tc>
          <w:tcPr>
            <w:tcW w:w="1170" w:type="dxa"/>
            <w:vMerge/>
            <w:tcBorders>
              <w:left w:val="single" w:sz="4" w:space="0" w:color="auto"/>
              <w:bottom w:val="single" w:sz="4" w:space="0" w:color="auto"/>
              <w:right w:val="single" w:sz="4" w:space="0" w:color="auto"/>
            </w:tcBorders>
          </w:tcPr>
          <w:p w:rsidR="00214202" w:rsidRPr="000C7731" w:rsidRDefault="00214202" w:rsidP="00E97ACD">
            <w:pPr>
              <w:spacing w:after="0"/>
              <w:rPr>
                <w:ins w:id="305"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6"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7" w:author="Verizon" w:date="2020-04-07T17:29:00Z"/>
                <w:rFonts w:ascii="Arial" w:hAnsi="Arial" w:cs="Arial"/>
                <w:sz w:val="16"/>
                <w:szCs w:val="16"/>
                <w:lang w:eastAsia="ja-JP"/>
              </w:rPr>
            </w:pPr>
            <w:ins w:id="308" w:author="Verizon" w:date="2020-04-07T17:29:00Z">
              <w:r w:rsidRPr="000C7731">
                <w:rPr>
                  <w:rFonts w:ascii="Arial" w:hAnsi="Arial" w:cs="Arial"/>
                  <w:sz w:val="16"/>
                  <w:szCs w:val="16"/>
                  <w:lang w:eastAsia="ja-JP"/>
                </w:rPr>
                <w:t>60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9"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0" w:author="Verizon" w:date="2020-04-07T17:29:00Z"/>
                <w:rFonts w:ascii="Arial" w:hAnsi="Arial" w:cs="Arial"/>
                <w:sz w:val="16"/>
                <w:szCs w:val="16"/>
              </w:rPr>
            </w:pPr>
            <w:ins w:id="31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2" w:author="Verizon" w:date="2020-04-07T17:29:00Z"/>
                <w:rFonts w:ascii="Arial" w:hAnsi="Arial" w:cs="Arial"/>
                <w:sz w:val="16"/>
                <w:szCs w:val="16"/>
                <w:lang w:eastAsia="zh-TW"/>
              </w:rPr>
            </w:pPr>
            <w:ins w:id="31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4" w:author="Verizon" w:date="2020-04-07T17:29:00Z"/>
                <w:rFonts w:ascii="Arial" w:hAnsi="Arial" w:cs="Arial"/>
                <w:sz w:val="16"/>
                <w:szCs w:val="16"/>
              </w:rPr>
            </w:pPr>
            <w:ins w:id="31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6" w:author="Verizon" w:date="2020-04-07T17:29:00Z"/>
                <w:rFonts w:ascii="Arial" w:hAnsi="Arial" w:cs="Arial"/>
                <w:sz w:val="16"/>
                <w:szCs w:val="16"/>
                <w:lang w:eastAsia="ja-JP"/>
              </w:rPr>
            </w:pPr>
            <w:ins w:id="31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8" w:author="Verizon" w:date="2020-04-07T17:29:00Z"/>
                <w:rFonts w:ascii="Arial" w:hAnsi="Arial" w:cs="Arial"/>
                <w:sz w:val="16"/>
                <w:szCs w:val="16"/>
                <w:lang w:eastAsia="ja-JP"/>
              </w:rPr>
            </w:pPr>
            <w:ins w:id="31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0" w:author="Verizon" w:date="2020-04-07T17:29:00Z"/>
                <w:rFonts w:ascii="Arial" w:hAnsi="Arial" w:cs="Arial"/>
                <w:sz w:val="16"/>
                <w:szCs w:val="16"/>
              </w:rPr>
            </w:pPr>
            <w:ins w:id="32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2" w:author="Verizon" w:date="2020-04-07T17:29:00Z"/>
                <w:rFonts w:ascii="Arial" w:hAnsi="Arial" w:cs="Arial"/>
                <w:sz w:val="16"/>
                <w:szCs w:val="16"/>
              </w:rPr>
            </w:pPr>
            <w:ins w:id="32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4" w:author="Verizon" w:date="2020-04-07T17:29:00Z"/>
                <w:rFonts w:ascii="Arial" w:hAnsi="Arial" w:cs="Arial"/>
                <w:sz w:val="16"/>
                <w:szCs w:val="16"/>
              </w:rPr>
            </w:pPr>
            <w:ins w:id="32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326" w:author="Verizon" w:date="2020-04-07T17:29:00Z"/>
                <w:rFonts w:eastAsia="Yu Mincho" w:cs="Arial"/>
                <w:sz w:val="16"/>
                <w:szCs w:val="16"/>
              </w:rPr>
            </w:pPr>
            <w:ins w:id="327"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8" w:author="Verizon" w:date="2020-04-07T17:29:00Z"/>
                <w:rFonts w:ascii="Arial" w:hAnsi="Arial" w:cs="Arial"/>
                <w:sz w:val="16"/>
                <w:szCs w:val="16"/>
              </w:rPr>
            </w:pPr>
            <w:ins w:id="32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30" w:author="Verizon" w:date="2020-04-07T17:29:00Z"/>
                <w:rFonts w:ascii="Arial" w:hAnsi="Arial" w:cs="Arial"/>
                <w:sz w:val="16"/>
                <w:szCs w:val="16"/>
              </w:rPr>
            </w:pPr>
            <w:ins w:id="33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32" w:author="Verizon" w:date="2020-04-07T17:29:00Z"/>
                <w:rFonts w:ascii="Arial" w:hAnsi="Arial" w:cs="Arial"/>
                <w:sz w:val="16"/>
                <w:szCs w:val="16"/>
              </w:rPr>
            </w:pPr>
            <w:ins w:id="333" w:author="Verizon" w:date="2020-04-07T17:29:00Z">
              <w:r w:rsidRPr="000C7731">
                <w:rPr>
                  <w:rFonts w:ascii="Arial" w:eastAsia="Yu Mincho" w:hAnsi="Arial" w:cs="Arial"/>
                  <w:sz w:val="16"/>
                  <w:szCs w:val="16"/>
                </w:rPr>
                <w:t>Yes</w:t>
              </w:r>
            </w:ins>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34" w:author="Verizon" w:date="2020-04-07T17:29:00Z"/>
                <w:rFonts w:ascii="Arial" w:hAnsi="Arial" w:cs="Arial"/>
                <w:sz w:val="16"/>
                <w:szCs w:val="16"/>
                <w:lang w:eastAsia="ja-JP"/>
              </w:rPr>
            </w:pPr>
          </w:p>
        </w:tc>
      </w:tr>
    </w:tbl>
    <w:p w:rsidR="00214202" w:rsidRDefault="00214202" w:rsidP="00214202">
      <w:pPr>
        <w:rPr>
          <w:ins w:id="335" w:author="Verizon" w:date="2020-04-07T17:29:00Z"/>
          <w:lang w:eastAsia="zh-CN"/>
        </w:rPr>
      </w:pPr>
    </w:p>
    <w:p w:rsidR="00214202" w:rsidRDefault="00214202" w:rsidP="00214202">
      <w:pPr>
        <w:pStyle w:val="Heading4"/>
        <w:tabs>
          <w:tab w:val="left" w:pos="0"/>
          <w:tab w:val="left" w:pos="420"/>
          <w:tab w:val="left" w:pos="864"/>
        </w:tabs>
        <w:ind w:left="0" w:firstLine="0"/>
        <w:rPr>
          <w:ins w:id="336" w:author="Verizon" w:date="2020-04-07T17:29:00Z"/>
          <w:lang w:eastAsia="zh-CN"/>
        </w:rPr>
      </w:pPr>
      <w:bookmarkStart w:id="337" w:name="_Toc24678"/>
      <w:bookmarkStart w:id="338" w:name="_Toc9607657"/>
      <w:bookmarkStart w:id="339" w:name="_Toc3096"/>
      <w:bookmarkStart w:id="340" w:name="_Toc13133168"/>
      <w:bookmarkStart w:id="341" w:name="_Toc21272"/>
      <w:ins w:id="342" w:author="Verizon" w:date="2020-04-07T17:29:00Z">
        <w:r>
          <w:rPr>
            <w:rFonts w:hint="eastAsia"/>
            <w:lang w:eastAsia="zh-CN"/>
          </w:rPr>
          <w:t>6.x.1.3</w:t>
        </w:r>
        <w:r>
          <w:rPr>
            <w:rFonts w:hint="eastAsia"/>
            <w:lang w:eastAsia="zh-CN"/>
          </w:rPr>
          <w:tab/>
        </w:r>
        <w:r>
          <w:rPr>
            <w:rFonts w:hint="eastAsia"/>
            <w:lang w:eastAsia="zh-CN"/>
          </w:rPr>
          <w:tab/>
          <w:t>UE co-existence studies</w:t>
        </w:r>
        <w:bookmarkEnd w:id="337"/>
        <w:bookmarkEnd w:id="338"/>
        <w:bookmarkEnd w:id="339"/>
        <w:bookmarkEnd w:id="340"/>
        <w:bookmarkEnd w:id="341"/>
      </w:ins>
    </w:p>
    <w:p w:rsidR="00214202" w:rsidRPr="00101C5D" w:rsidRDefault="00214202" w:rsidP="00214202">
      <w:pPr>
        <w:rPr>
          <w:ins w:id="343" w:author="Verizon" w:date="2020-04-07T17:29:00Z"/>
          <w:lang w:eastAsia="zh-CN"/>
        </w:rPr>
      </w:pPr>
      <w:ins w:id="344" w:author="Verizon" w:date="2020-04-07T17:29:00Z">
        <w:r w:rsidRPr="009E0107">
          <w:t xml:space="preserve">Table </w:t>
        </w:r>
        <w:r w:rsidRPr="009E0107">
          <w:rPr>
            <w:lang w:eastAsia="zh-TW"/>
          </w:rPr>
          <w:t>6.x</w:t>
        </w:r>
        <w:r w:rsidRPr="009E0107">
          <w:t>.</w:t>
        </w:r>
        <w:r w:rsidRPr="009E0107">
          <w:rPr>
            <w:rFonts w:eastAsia="SimSun"/>
            <w:lang w:val="en-US" w:eastAsia="zh-CN"/>
          </w:rPr>
          <w:t>1.3</w:t>
        </w:r>
        <w:r w:rsidRPr="009E0107">
          <w:t>-</w:t>
        </w:r>
        <w:r w:rsidRPr="009E0107">
          <w:rPr>
            <w:lang w:eastAsia="zh-CN"/>
          </w:rPr>
          <w:t>1</w:t>
        </w:r>
        <w:r w:rsidRPr="009E0107">
          <w:t xml:space="preserve"> </w:t>
        </w:r>
        <w:r w:rsidRPr="009E0107">
          <w:rPr>
            <w:rFonts w:eastAsiaTheme="minorEastAsia"/>
            <w:lang w:eastAsia="zh-CN"/>
          </w:rPr>
          <w:t xml:space="preserve">and Table 6.x.1.3-2 </w:t>
        </w:r>
      </w:ins>
      <w:ins w:id="345" w:author="Verizon" w:date="2020-04-07T19:45:00Z">
        <w:r w:rsidR="004215CC">
          <w:rPr>
            <w:rFonts w:hint="eastAsia"/>
          </w:rPr>
          <w:t xml:space="preserve">capture </w:t>
        </w:r>
      </w:ins>
      <w:ins w:id="346" w:author="Verizon" w:date="2020-04-07T17:29:00Z">
        <w:r w:rsidRPr="009E0107">
          <w:t xml:space="preserve">the </w:t>
        </w:r>
        <w:r w:rsidRPr="009E0107">
          <w:rPr>
            <w:lang w:eastAsia="zh-CN"/>
          </w:rPr>
          <w:t xml:space="preserve">UL </w:t>
        </w:r>
        <w:r w:rsidRPr="009E0107">
          <w:t>2</w:t>
        </w:r>
        <w:r w:rsidRPr="009E0107">
          <w:rPr>
            <w:vertAlign w:val="superscript"/>
          </w:rPr>
          <w:t>nd</w:t>
        </w:r>
        <w:r w:rsidRPr="009E0107">
          <w:rPr>
            <w:lang w:eastAsia="zh-CN"/>
          </w:rPr>
          <w:t>,</w:t>
        </w:r>
        <w:r w:rsidRPr="009E0107">
          <w:t xml:space="preserve"> 3</w:t>
        </w:r>
        <w:r w:rsidRPr="009E0107">
          <w:rPr>
            <w:vertAlign w:val="superscript"/>
          </w:rPr>
          <w:t>rd</w:t>
        </w:r>
        <w:r w:rsidRPr="009E0107">
          <w:rPr>
            <w:lang w:eastAsia="zh-CN"/>
          </w:rPr>
          <w:t>, 4</w:t>
        </w:r>
        <w:r w:rsidRPr="00101C5D">
          <w:rPr>
            <w:vertAlign w:val="superscript"/>
            <w:lang w:eastAsia="zh-CN"/>
          </w:rPr>
          <w:t>th</w:t>
        </w:r>
        <w:r w:rsidRPr="00101C5D">
          <w:rPr>
            <w:lang w:eastAsia="zh-CN"/>
          </w:rPr>
          <w:t>, 5</w:t>
        </w:r>
        <w:r w:rsidRPr="00101C5D">
          <w:rPr>
            <w:vertAlign w:val="superscript"/>
            <w:lang w:eastAsia="zh-CN"/>
          </w:rPr>
          <w:t>th</w:t>
        </w:r>
        <w:r w:rsidRPr="00101C5D">
          <w:rPr>
            <w:lang w:eastAsia="zh-CN"/>
          </w:rPr>
          <w:t xml:space="preserve"> </w:t>
        </w:r>
        <w:r w:rsidRPr="00101C5D">
          <w:t>harmonic</w:t>
        </w:r>
        <w:r w:rsidRPr="00101C5D">
          <w:rPr>
            <w:lang w:eastAsia="zh-TW"/>
          </w:rPr>
          <w:t>s</w:t>
        </w:r>
        <w:r w:rsidRPr="00101C5D">
          <w:t xml:space="preserve"> </w:t>
        </w:r>
        <w:r w:rsidRPr="00DB52FC">
          <w:t>and har</w:t>
        </w:r>
        <w:r w:rsidRPr="009E0107">
          <w:t>monic mixing for CA_</w:t>
        </w:r>
        <w:r w:rsidRPr="00101C5D">
          <w:t xml:space="preserve">n5A-n77A. </w:t>
        </w:r>
      </w:ins>
    </w:p>
    <w:p w:rsidR="00214202" w:rsidRDefault="00214202" w:rsidP="00214202">
      <w:pPr>
        <w:jc w:val="center"/>
        <w:rPr>
          <w:ins w:id="347" w:author="Verizon" w:date="2020-04-07T17:29:00Z"/>
          <w:rFonts w:ascii="Arial" w:hAnsi="Arial" w:cs="Arial"/>
          <w:b/>
          <w:bCs/>
          <w:lang w:val="en-US" w:eastAsia="ja-JP"/>
        </w:rPr>
      </w:pPr>
      <w:ins w:id="348" w:author="Verizon" w:date="2020-04-07T17:29:00Z">
        <w:r>
          <w:rPr>
            <w:rFonts w:ascii="Arial" w:hAnsi="Arial" w:cs="Arial"/>
            <w:b/>
            <w:bCs/>
            <w:lang w:val="en-US" w:eastAsia="ja-JP"/>
          </w:rPr>
          <w:t xml:space="preserve">Table </w:t>
        </w:r>
        <w:r>
          <w:rPr>
            <w:rFonts w:ascii="Arial" w:hAnsi="Arial" w:cs="Arial" w:hint="eastAsia"/>
            <w:b/>
            <w:bCs/>
            <w:lang w:val="en-US" w:eastAsia="zh-TW"/>
          </w:rPr>
          <w:t>6.x</w:t>
        </w:r>
        <w:r>
          <w:rPr>
            <w:rFonts w:ascii="Arial" w:hAnsi="Arial" w:cs="Arial"/>
            <w:b/>
            <w:bCs/>
            <w:lang w:val="en-US" w:eastAsia="ja-JP"/>
          </w:rPr>
          <w:t>.</w:t>
        </w:r>
        <w:r>
          <w:rPr>
            <w:rFonts w:ascii="Arial" w:hAnsi="Arial" w:cs="Arial" w:hint="eastAsia"/>
            <w:b/>
            <w:bCs/>
            <w:lang w:val="en-US" w:eastAsia="zh-CN"/>
          </w:rPr>
          <w:t>1.3</w:t>
        </w:r>
        <w:r>
          <w:rPr>
            <w:rFonts w:ascii="Arial" w:hAnsi="Arial" w:cs="Arial"/>
            <w:b/>
            <w:bCs/>
            <w:lang w:val="en-US" w:eastAsia="ja-JP"/>
          </w:rPr>
          <w:t xml:space="preserve">-1: Band </w:t>
        </w:r>
        <w:r>
          <w:rPr>
            <w:rFonts w:ascii="Arial" w:hAnsi="Arial" w:cs="Arial" w:hint="eastAsia"/>
            <w:b/>
            <w:bCs/>
            <w:lang w:val="en-US" w:eastAsia="zh-CN"/>
          </w:rPr>
          <w:t>n5</w:t>
        </w:r>
        <w:r>
          <w:rPr>
            <w:rFonts w:ascii="Arial" w:hAnsi="Arial" w:cs="Arial"/>
            <w:b/>
            <w:bCs/>
            <w:lang w:val="en-US" w:eastAsia="ja-JP"/>
          </w:rPr>
          <w:t xml:space="preserve"> and Band </w:t>
        </w:r>
        <w:r>
          <w:rPr>
            <w:rFonts w:ascii="Arial" w:hAnsi="Arial" w:cs="Arial" w:hint="eastAsia"/>
            <w:b/>
            <w:bCs/>
            <w:lang w:val="en-US" w:eastAsia="ja-JP"/>
          </w:rPr>
          <w:t>n</w:t>
        </w:r>
        <w:r>
          <w:rPr>
            <w:rFonts w:ascii="Arial" w:hAnsi="Arial" w:cs="Arial"/>
            <w:b/>
            <w:bCs/>
            <w:lang w:val="en-US" w:eastAsia="ja-JP"/>
          </w:rPr>
          <w:t>7</w:t>
        </w:r>
        <w:r>
          <w:rPr>
            <w:rFonts w:ascii="Arial" w:hAnsi="Arial" w:cs="Arial" w:hint="eastAsia"/>
            <w:b/>
            <w:bCs/>
            <w:lang w:val="en-US" w:eastAsia="ja-JP"/>
          </w:rPr>
          <w:t>7</w:t>
        </w:r>
        <w:r>
          <w:rPr>
            <w:rFonts w:ascii="Arial" w:hAnsi="Arial" w:cs="Arial"/>
            <w:b/>
            <w:bCs/>
            <w:lang w:val="en-US" w:eastAsia="ja-JP"/>
          </w:rPr>
          <w:t xml:space="preserve"> </w:t>
        </w:r>
        <w:r>
          <w:rPr>
            <w:rFonts w:ascii="Arial" w:hAnsi="Arial" w:cs="Arial"/>
            <w:b/>
            <w:bCs/>
            <w:lang w:val="en-US" w:eastAsia="zh-CN"/>
          </w:rPr>
          <w:t>U</w:t>
        </w:r>
        <w:r>
          <w:rPr>
            <w:rFonts w:ascii="Arial" w:hAnsi="Arial" w:cs="Arial"/>
            <w:b/>
            <w:bCs/>
            <w:lang w:val="en-US" w:eastAsia="ja-JP"/>
          </w:rPr>
          <w:t>L harmonics products</w:t>
        </w:r>
      </w:ins>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gridCol w:w="889"/>
        <w:gridCol w:w="850"/>
      </w:tblGrid>
      <w:tr w:rsidR="00214202" w:rsidRPr="00667EFE" w:rsidTr="00E97ACD">
        <w:trPr>
          <w:trHeight w:val="249"/>
          <w:jc w:val="center"/>
          <w:ins w:id="349" w:author="Verizon" w:date="2020-04-07T17:29:00Z"/>
        </w:trPr>
        <w:tc>
          <w:tcPr>
            <w:tcW w:w="662" w:type="dxa"/>
            <w:vAlign w:val="center"/>
          </w:tcPr>
          <w:p w:rsidR="00214202" w:rsidRPr="00667EFE" w:rsidRDefault="00214202" w:rsidP="00E97ACD">
            <w:pPr>
              <w:keepNext/>
              <w:keepLines/>
              <w:spacing w:after="0"/>
              <w:jc w:val="center"/>
              <w:rPr>
                <w:ins w:id="350" w:author="Verizon" w:date="2020-04-07T17:29:00Z"/>
                <w:rFonts w:ascii="Arial" w:eastAsia="MS Mincho" w:hAnsi="Arial"/>
                <w:b/>
                <w:sz w:val="18"/>
                <w:lang w:val="en-US" w:eastAsia="ja-JP"/>
              </w:rPr>
            </w:pPr>
          </w:p>
        </w:tc>
        <w:tc>
          <w:tcPr>
            <w:tcW w:w="760" w:type="dxa"/>
            <w:vAlign w:val="center"/>
          </w:tcPr>
          <w:p w:rsidR="00214202" w:rsidRPr="00667EFE" w:rsidRDefault="00214202" w:rsidP="00E97ACD">
            <w:pPr>
              <w:keepNext/>
              <w:keepLines/>
              <w:spacing w:after="0"/>
              <w:jc w:val="center"/>
              <w:rPr>
                <w:ins w:id="351" w:author="Verizon" w:date="2020-04-07T17:29:00Z"/>
                <w:rFonts w:ascii="Arial" w:eastAsia="MS Mincho" w:hAnsi="Arial"/>
                <w:b/>
                <w:sz w:val="18"/>
                <w:lang w:val="en-US" w:eastAsia="ja-JP"/>
              </w:rPr>
            </w:pPr>
          </w:p>
        </w:tc>
        <w:tc>
          <w:tcPr>
            <w:tcW w:w="780" w:type="dxa"/>
            <w:vAlign w:val="center"/>
          </w:tcPr>
          <w:p w:rsidR="00214202" w:rsidRPr="00667EFE" w:rsidRDefault="00214202" w:rsidP="00E97ACD">
            <w:pPr>
              <w:keepNext/>
              <w:keepLines/>
              <w:spacing w:after="0"/>
              <w:jc w:val="center"/>
              <w:rPr>
                <w:ins w:id="352" w:author="Verizon" w:date="2020-04-07T17:29:00Z"/>
                <w:rFonts w:ascii="Arial" w:eastAsia="MS Mincho" w:hAnsi="Arial"/>
                <w:b/>
                <w:sz w:val="18"/>
                <w:lang w:val="en-US" w:eastAsia="ja-JP"/>
              </w:rPr>
            </w:pPr>
          </w:p>
        </w:tc>
        <w:tc>
          <w:tcPr>
            <w:tcW w:w="937" w:type="dxa"/>
          </w:tcPr>
          <w:p w:rsidR="00214202" w:rsidRPr="00667EFE" w:rsidRDefault="00214202" w:rsidP="00E97ACD">
            <w:pPr>
              <w:keepNext/>
              <w:keepLines/>
              <w:spacing w:after="0"/>
              <w:jc w:val="center"/>
              <w:rPr>
                <w:ins w:id="353" w:author="Verizon" w:date="2020-04-07T17:29:00Z"/>
                <w:rFonts w:ascii="Arial" w:eastAsia="MS Mincho" w:hAnsi="Arial"/>
                <w:b/>
                <w:sz w:val="18"/>
                <w:lang w:val="en-US" w:eastAsia="ja-JP"/>
              </w:rPr>
            </w:pPr>
          </w:p>
        </w:tc>
        <w:tc>
          <w:tcPr>
            <w:tcW w:w="817" w:type="dxa"/>
          </w:tcPr>
          <w:p w:rsidR="00214202" w:rsidRPr="00667EFE" w:rsidRDefault="00214202" w:rsidP="00E97ACD">
            <w:pPr>
              <w:keepNext/>
              <w:keepLines/>
              <w:spacing w:after="0"/>
              <w:jc w:val="center"/>
              <w:rPr>
                <w:ins w:id="354" w:author="Verizon" w:date="2020-04-07T17:29:00Z"/>
                <w:rFonts w:ascii="Arial" w:eastAsia="MS Mincho" w:hAnsi="Arial"/>
                <w:b/>
                <w:sz w:val="18"/>
                <w:lang w:val="en-US" w:eastAsia="ja-JP"/>
              </w:rPr>
            </w:pPr>
          </w:p>
        </w:tc>
        <w:tc>
          <w:tcPr>
            <w:tcW w:w="1800" w:type="dxa"/>
            <w:gridSpan w:val="2"/>
            <w:vAlign w:val="center"/>
          </w:tcPr>
          <w:p w:rsidR="00214202" w:rsidRPr="00667EFE" w:rsidRDefault="00214202" w:rsidP="00E97ACD">
            <w:pPr>
              <w:keepNext/>
              <w:keepLines/>
              <w:spacing w:after="0"/>
              <w:jc w:val="center"/>
              <w:rPr>
                <w:ins w:id="355" w:author="Verizon" w:date="2020-04-07T17:29:00Z"/>
                <w:rFonts w:ascii="Arial" w:eastAsia="MS Mincho" w:hAnsi="Arial"/>
                <w:b/>
                <w:sz w:val="18"/>
                <w:lang w:val="en-US" w:eastAsia="ja-JP"/>
              </w:rPr>
            </w:pPr>
            <w:ins w:id="356" w:author="Verizon" w:date="2020-04-07T17:29:00Z">
              <w:r w:rsidRPr="00667EFE">
                <w:rPr>
                  <w:rFonts w:ascii="Arial" w:eastAsia="MS Mincho" w:hAnsi="Arial"/>
                  <w:b/>
                  <w:sz w:val="18"/>
                  <w:lang w:val="en-US" w:eastAsia="ja-JP"/>
                </w:rPr>
                <w:t>2nd Harmonic</w:t>
              </w:r>
            </w:ins>
          </w:p>
        </w:tc>
        <w:tc>
          <w:tcPr>
            <w:tcW w:w="1718" w:type="dxa"/>
            <w:gridSpan w:val="2"/>
            <w:vAlign w:val="center"/>
          </w:tcPr>
          <w:p w:rsidR="00214202" w:rsidRPr="00667EFE" w:rsidRDefault="00214202" w:rsidP="00E97ACD">
            <w:pPr>
              <w:keepNext/>
              <w:keepLines/>
              <w:spacing w:after="0"/>
              <w:jc w:val="center"/>
              <w:rPr>
                <w:ins w:id="357" w:author="Verizon" w:date="2020-04-07T17:29:00Z"/>
                <w:rFonts w:ascii="Arial" w:eastAsia="MS Mincho" w:hAnsi="Arial"/>
                <w:sz w:val="18"/>
                <w:lang w:val="en-US" w:eastAsia="ja-JP"/>
              </w:rPr>
            </w:pPr>
            <w:ins w:id="358" w:author="Verizon" w:date="2020-04-07T17:29:00Z">
              <w:r w:rsidRPr="00667EFE">
                <w:rPr>
                  <w:rFonts w:ascii="Arial" w:eastAsia="MS Mincho" w:hAnsi="Arial"/>
                  <w:b/>
                  <w:sz w:val="18"/>
                  <w:lang w:val="en-US" w:eastAsia="ja-JP"/>
                </w:rPr>
                <w:t>3rd Harmonic</w:t>
              </w:r>
            </w:ins>
          </w:p>
        </w:tc>
        <w:tc>
          <w:tcPr>
            <w:tcW w:w="1555" w:type="dxa"/>
            <w:gridSpan w:val="2"/>
            <w:vAlign w:val="center"/>
          </w:tcPr>
          <w:p w:rsidR="00214202" w:rsidRPr="00667EFE" w:rsidRDefault="00214202" w:rsidP="00E97ACD">
            <w:pPr>
              <w:keepNext/>
              <w:keepLines/>
              <w:spacing w:after="0"/>
              <w:jc w:val="center"/>
              <w:rPr>
                <w:ins w:id="359" w:author="Verizon" w:date="2020-04-07T17:29:00Z"/>
                <w:rFonts w:ascii="Arial" w:eastAsia="MS Mincho" w:hAnsi="Arial"/>
                <w:b/>
                <w:sz w:val="18"/>
                <w:lang w:val="en-US" w:eastAsia="ja-JP"/>
              </w:rPr>
            </w:pPr>
            <w:ins w:id="360" w:author="Verizon" w:date="2020-04-07T17:29:00Z">
              <w:r>
                <w:rPr>
                  <w:rFonts w:ascii="Arial" w:eastAsia="MS Mincho" w:hAnsi="Arial"/>
                  <w:b/>
                  <w:sz w:val="18"/>
                  <w:lang w:val="en-US" w:eastAsia="ja-JP"/>
                </w:rPr>
                <w:t>4</w:t>
              </w:r>
              <w:r w:rsidRPr="00667EFE">
                <w:rPr>
                  <w:rFonts w:ascii="Arial" w:eastAsia="MS Mincho" w:hAnsi="Arial"/>
                  <w:b/>
                  <w:sz w:val="18"/>
                  <w:lang w:val="en-US" w:eastAsia="ja-JP"/>
                </w:rPr>
                <w:t>th Harmonic</w:t>
              </w:r>
            </w:ins>
          </w:p>
        </w:tc>
        <w:tc>
          <w:tcPr>
            <w:tcW w:w="1739" w:type="dxa"/>
            <w:gridSpan w:val="2"/>
            <w:vAlign w:val="center"/>
          </w:tcPr>
          <w:p w:rsidR="00214202" w:rsidRDefault="00214202" w:rsidP="00E97ACD">
            <w:pPr>
              <w:keepNext/>
              <w:keepLines/>
              <w:spacing w:after="0"/>
              <w:jc w:val="center"/>
              <w:rPr>
                <w:ins w:id="361" w:author="Verizon" w:date="2020-04-07T17:29:00Z"/>
                <w:rFonts w:ascii="Arial" w:eastAsia="MS Mincho" w:hAnsi="Arial"/>
                <w:b/>
                <w:sz w:val="18"/>
                <w:lang w:val="en-US" w:eastAsia="ja-JP"/>
              </w:rPr>
            </w:pPr>
            <w:ins w:id="362" w:author="Verizon" w:date="2020-04-07T17:29:00Z">
              <w:r>
                <w:rPr>
                  <w:rFonts w:ascii="Arial" w:eastAsia="MS Mincho" w:hAnsi="Arial"/>
                  <w:b/>
                  <w:sz w:val="18"/>
                  <w:lang w:val="en-US" w:eastAsia="ja-JP"/>
                </w:rPr>
                <w:t>5</w:t>
              </w:r>
              <w:r w:rsidRPr="00667EFE">
                <w:rPr>
                  <w:rFonts w:ascii="Arial" w:eastAsia="MS Mincho" w:hAnsi="Arial"/>
                  <w:b/>
                  <w:sz w:val="18"/>
                  <w:lang w:val="en-US" w:eastAsia="ja-JP"/>
                </w:rPr>
                <w:t>th Harmonic</w:t>
              </w:r>
            </w:ins>
          </w:p>
        </w:tc>
      </w:tr>
      <w:tr w:rsidR="00214202" w:rsidRPr="00667EFE" w:rsidTr="00E97ACD">
        <w:trPr>
          <w:trHeight w:val="417"/>
          <w:jc w:val="center"/>
          <w:ins w:id="363" w:author="Verizon" w:date="2020-04-07T17:29:00Z"/>
        </w:trPr>
        <w:tc>
          <w:tcPr>
            <w:tcW w:w="662" w:type="dxa"/>
            <w:vAlign w:val="center"/>
          </w:tcPr>
          <w:p w:rsidR="00214202" w:rsidRPr="00667EFE" w:rsidRDefault="00214202" w:rsidP="00E97ACD">
            <w:pPr>
              <w:keepNext/>
              <w:keepLines/>
              <w:spacing w:after="0"/>
              <w:jc w:val="center"/>
              <w:rPr>
                <w:ins w:id="364" w:author="Verizon" w:date="2020-04-07T17:29:00Z"/>
                <w:rFonts w:ascii="Arial" w:eastAsia="MS Mincho" w:hAnsi="Arial"/>
                <w:b/>
                <w:sz w:val="18"/>
                <w:lang w:val="en-US" w:eastAsia="ja-JP"/>
              </w:rPr>
            </w:pPr>
            <w:ins w:id="365" w:author="Verizon" w:date="2020-04-07T17:29:00Z">
              <w:r w:rsidRPr="00667EFE">
                <w:rPr>
                  <w:rFonts w:ascii="Arial" w:eastAsia="MS Mincho" w:hAnsi="Arial"/>
                  <w:b/>
                  <w:sz w:val="18"/>
                  <w:lang w:val="en-US" w:eastAsia="ja-JP"/>
                </w:rPr>
                <w:t>Band</w:t>
              </w:r>
            </w:ins>
          </w:p>
        </w:tc>
        <w:tc>
          <w:tcPr>
            <w:tcW w:w="760" w:type="dxa"/>
            <w:vAlign w:val="center"/>
          </w:tcPr>
          <w:p w:rsidR="00214202" w:rsidRPr="00667EFE" w:rsidRDefault="00214202" w:rsidP="00E97ACD">
            <w:pPr>
              <w:keepNext/>
              <w:keepLines/>
              <w:spacing w:after="0"/>
              <w:jc w:val="center"/>
              <w:rPr>
                <w:ins w:id="366" w:author="Verizon" w:date="2020-04-07T17:29:00Z"/>
                <w:rFonts w:ascii="Arial" w:eastAsia="MS Mincho" w:hAnsi="Arial"/>
                <w:b/>
                <w:sz w:val="18"/>
                <w:lang w:val="en-US" w:eastAsia="ja-JP"/>
              </w:rPr>
            </w:pPr>
            <w:ins w:id="367" w:author="Verizon" w:date="2020-04-07T17:29:00Z">
              <w:r w:rsidRPr="00667EFE">
                <w:rPr>
                  <w:rFonts w:ascii="Arial" w:eastAsia="MS Mincho" w:hAnsi="Arial"/>
                  <w:b/>
                  <w:sz w:val="18"/>
                  <w:lang w:val="en-US" w:eastAsia="ja-JP"/>
                </w:rPr>
                <w:t>UL Low Band Edge</w:t>
              </w:r>
            </w:ins>
          </w:p>
        </w:tc>
        <w:tc>
          <w:tcPr>
            <w:tcW w:w="780" w:type="dxa"/>
            <w:vAlign w:val="center"/>
          </w:tcPr>
          <w:p w:rsidR="00214202" w:rsidRPr="00667EFE" w:rsidRDefault="00214202" w:rsidP="00E97ACD">
            <w:pPr>
              <w:keepNext/>
              <w:keepLines/>
              <w:spacing w:after="0"/>
              <w:jc w:val="center"/>
              <w:rPr>
                <w:ins w:id="368" w:author="Verizon" w:date="2020-04-07T17:29:00Z"/>
                <w:rFonts w:ascii="Arial" w:eastAsia="SimSun" w:hAnsi="Arial"/>
                <w:b/>
                <w:sz w:val="18"/>
                <w:lang w:eastAsia="ja-JP"/>
              </w:rPr>
            </w:pPr>
            <w:ins w:id="369" w:author="Verizon" w:date="2020-04-07T17:29:00Z">
              <w:r w:rsidRPr="00667EFE">
                <w:rPr>
                  <w:rFonts w:ascii="Arial" w:eastAsia="SimSun" w:hAnsi="Arial"/>
                  <w:b/>
                  <w:sz w:val="18"/>
                  <w:lang w:eastAsia="ja-JP"/>
                </w:rPr>
                <w:t>UL High Band Edge</w:t>
              </w:r>
            </w:ins>
          </w:p>
        </w:tc>
        <w:tc>
          <w:tcPr>
            <w:tcW w:w="937" w:type="dxa"/>
            <w:vAlign w:val="center"/>
          </w:tcPr>
          <w:p w:rsidR="00214202" w:rsidRPr="00667EFE" w:rsidRDefault="00214202" w:rsidP="00E97ACD">
            <w:pPr>
              <w:keepNext/>
              <w:keepLines/>
              <w:spacing w:after="0"/>
              <w:jc w:val="center"/>
              <w:rPr>
                <w:ins w:id="370" w:author="Verizon" w:date="2020-04-07T17:29:00Z"/>
                <w:rFonts w:ascii="Arial" w:eastAsia="SimSun" w:hAnsi="Arial"/>
                <w:b/>
                <w:sz w:val="18"/>
                <w:lang w:eastAsia="ja-JP"/>
              </w:rPr>
            </w:pPr>
            <w:ins w:id="371" w:author="Verizon" w:date="2020-04-07T17:29:00Z">
              <w:r w:rsidRPr="00667EFE">
                <w:rPr>
                  <w:rFonts w:ascii="Arial" w:eastAsia="SimSun" w:hAnsi="Arial"/>
                  <w:b/>
                  <w:sz w:val="18"/>
                  <w:lang w:eastAsia="ja-JP"/>
                </w:rPr>
                <w:t>DL Low Band Edge</w:t>
              </w:r>
            </w:ins>
          </w:p>
        </w:tc>
        <w:tc>
          <w:tcPr>
            <w:tcW w:w="817" w:type="dxa"/>
            <w:vAlign w:val="center"/>
          </w:tcPr>
          <w:p w:rsidR="00214202" w:rsidRPr="00667EFE" w:rsidRDefault="00214202" w:rsidP="00E97ACD">
            <w:pPr>
              <w:keepNext/>
              <w:keepLines/>
              <w:spacing w:after="0"/>
              <w:jc w:val="center"/>
              <w:rPr>
                <w:ins w:id="372" w:author="Verizon" w:date="2020-04-07T17:29:00Z"/>
                <w:rFonts w:ascii="Arial" w:eastAsia="SimSun" w:hAnsi="Arial"/>
                <w:b/>
                <w:sz w:val="18"/>
                <w:lang w:eastAsia="ja-JP"/>
              </w:rPr>
            </w:pPr>
            <w:ins w:id="373" w:author="Verizon" w:date="2020-04-07T17:29:00Z">
              <w:r w:rsidRPr="00667EFE">
                <w:rPr>
                  <w:rFonts w:ascii="Arial" w:eastAsia="SimSun" w:hAnsi="Arial"/>
                  <w:b/>
                  <w:sz w:val="18"/>
                  <w:lang w:eastAsia="ja-JP"/>
                </w:rPr>
                <w:t>DL High Band Edge</w:t>
              </w:r>
            </w:ins>
          </w:p>
        </w:tc>
        <w:tc>
          <w:tcPr>
            <w:tcW w:w="900" w:type="dxa"/>
            <w:vAlign w:val="center"/>
          </w:tcPr>
          <w:p w:rsidR="00214202" w:rsidRPr="00667EFE" w:rsidRDefault="00214202" w:rsidP="00E97ACD">
            <w:pPr>
              <w:keepNext/>
              <w:keepLines/>
              <w:spacing w:after="0"/>
              <w:jc w:val="center"/>
              <w:rPr>
                <w:ins w:id="374" w:author="Verizon" w:date="2020-04-07T17:29:00Z"/>
                <w:rFonts w:ascii="Arial" w:eastAsia="SimSun" w:hAnsi="Arial"/>
                <w:b/>
                <w:sz w:val="18"/>
                <w:lang w:eastAsia="ja-JP"/>
              </w:rPr>
            </w:pPr>
            <w:ins w:id="375" w:author="Verizon" w:date="2020-04-07T17:29:00Z">
              <w:r w:rsidRPr="00667EFE">
                <w:rPr>
                  <w:rFonts w:ascii="Arial" w:eastAsia="SimSun" w:hAnsi="Arial"/>
                  <w:b/>
                  <w:sz w:val="18"/>
                  <w:lang w:eastAsia="ja-JP"/>
                </w:rPr>
                <w:t>UL Low Band Edge</w:t>
              </w:r>
            </w:ins>
          </w:p>
        </w:tc>
        <w:tc>
          <w:tcPr>
            <w:tcW w:w="900" w:type="dxa"/>
            <w:vAlign w:val="center"/>
          </w:tcPr>
          <w:p w:rsidR="00214202" w:rsidRPr="00667EFE" w:rsidRDefault="00214202" w:rsidP="00E97ACD">
            <w:pPr>
              <w:keepNext/>
              <w:keepLines/>
              <w:spacing w:after="0"/>
              <w:jc w:val="center"/>
              <w:rPr>
                <w:ins w:id="376" w:author="Verizon" w:date="2020-04-07T17:29:00Z"/>
                <w:rFonts w:ascii="Arial" w:eastAsia="SimSun" w:hAnsi="Arial"/>
                <w:b/>
                <w:sz w:val="18"/>
                <w:lang w:eastAsia="ja-JP"/>
              </w:rPr>
            </w:pPr>
            <w:ins w:id="377" w:author="Verizon" w:date="2020-04-07T17:29:00Z">
              <w:r w:rsidRPr="00667EFE">
                <w:rPr>
                  <w:rFonts w:ascii="Arial" w:eastAsia="SimSun" w:hAnsi="Arial"/>
                  <w:b/>
                  <w:sz w:val="18"/>
                  <w:lang w:eastAsia="ja-JP"/>
                </w:rPr>
                <w:t>UL High Band Edge</w:t>
              </w:r>
            </w:ins>
          </w:p>
        </w:tc>
        <w:tc>
          <w:tcPr>
            <w:tcW w:w="900" w:type="dxa"/>
            <w:vAlign w:val="center"/>
          </w:tcPr>
          <w:p w:rsidR="00214202" w:rsidRPr="00667EFE" w:rsidRDefault="00214202" w:rsidP="00E97ACD">
            <w:pPr>
              <w:keepNext/>
              <w:keepLines/>
              <w:spacing w:after="0"/>
              <w:jc w:val="center"/>
              <w:rPr>
                <w:ins w:id="378" w:author="Verizon" w:date="2020-04-07T17:29:00Z"/>
                <w:rFonts w:ascii="Arial" w:eastAsia="SimSun" w:hAnsi="Arial"/>
                <w:b/>
                <w:sz w:val="18"/>
                <w:lang w:eastAsia="ja-JP"/>
              </w:rPr>
            </w:pPr>
            <w:ins w:id="379" w:author="Verizon" w:date="2020-04-07T17:29:00Z">
              <w:r w:rsidRPr="00667EFE">
                <w:rPr>
                  <w:rFonts w:ascii="Arial" w:eastAsia="SimSun" w:hAnsi="Arial"/>
                  <w:b/>
                  <w:sz w:val="18"/>
                  <w:lang w:eastAsia="ja-JP"/>
                </w:rPr>
                <w:t>UL Low Band Edge</w:t>
              </w:r>
            </w:ins>
          </w:p>
        </w:tc>
        <w:tc>
          <w:tcPr>
            <w:tcW w:w="818" w:type="dxa"/>
            <w:vAlign w:val="center"/>
          </w:tcPr>
          <w:p w:rsidR="00214202" w:rsidRPr="00667EFE" w:rsidRDefault="00214202" w:rsidP="00E97ACD">
            <w:pPr>
              <w:keepNext/>
              <w:keepLines/>
              <w:spacing w:after="0"/>
              <w:jc w:val="center"/>
              <w:rPr>
                <w:ins w:id="380" w:author="Verizon" w:date="2020-04-07T17:29:00Z"/>
                <w:rFonts w:ascii="Arial" w:eastAsia="SimSun" w:hAnsi="Arial"/>
                <w:b/>
                <w:sz w:val="18"/>
                <w:lang w:eastAsia="ja-JP"/>
              </w:rPr>
            </w:pPr>
            <w:ins w:id="381" w:author="Verizon" w:date="2020-04-07T17:29:00Z">
              <w:r w:rsidRPr="00667EFE">
                <w:rPr>
                  <w:rFonts w:ascii="Arial" w:eastAsia="SimSun" w:hAnsi="Arial"/>
                  <w:b/>
                  <w:sz w:val="18"/>
                  <w:lang w:eastAsia="ja-JP"/>
                </w:rPr>
                <w:t xml:space="preserve">UL </w:t>
              </w:r>
              <w:r>
                <w:rPr>
                  <w:rFonts w:ascii="Arial" w:eastAsia="SimSun" w:hAnsi="Arial"/>
                  <w:b/>
                  <w:sz w:val="18"/>
                  <w:lang w:eastAsia="ja-JP"/>
                </w:rPr>
                <w:t>High</w:t>
              </w:r>
              <w:r w:rsidRPr="00667EFE">
                <w:rPr>
                  <w:rFonts w:ascii="Arial" w:eastAsia="SimSun" w:hAnsi="Arial"/>
                  <w:b/>
                  <w:sz w:val="18"/>
                  <w:lang w:eastAsia="ja-JP"/>
                </w:rPr>
                <w:t xml:space="preserve"> Band Edge</w:t>
              </w:r>
            </w:ins>
          </w:p>
        </w:tc>
        <w:tc>
          <w:tcPr>
            <w:tcW w:w="736" w:type="dxa"/>
            <w:vAlign w:val="center"/>
          </w:tcPr>
          <w:p w:rsidR="00214202" w:rsidRPr="00667EFE" w:rsidRDefault="00214202" w:rsidP="00E97ACD">
            <w:pPr>
              <w:keepNext/>
              <w:keepLines/>
              <w:spacing w:after="0"/>
              <w:jc w:val="center"/>
              <w:rPr>
                <w:ins w:id="382" w:author="Verizon" w:date="2020-04-07T17:29:00Z"/>
                <w:rFonts w:ascii="Arial" w:eastAsia="SimSun" w:hAnsi="Arial"/>
                <w:b/>
                <w:sz w:val="18"/>
                <w:lang w:eastAsia="ja-JP"/>
              </w:rPr>
            </w:pPr>
            <w:ins w:id="383" w:author="Verizon" w:date="2020-04-07T17:29:00Z">
              <w:r w:rsidRPr="00667EFE">
                <w:rPr>
                  <w:rFonts w:ascii="Arial" w:eastAsia="SimSun" w:hAnsi="Arial"/>
                  <w:b/>
                  <w:sz w:val="18"/>
                  <w:lang w:eastAsia="ja-JP"/>
                </w:rPr>
                <w:t xml:space="preserve">UL </w:t>
              </w:r>
              <w:r>
                <w:rPr>
                  <w:rFonts w:ascii="Arial" w:eastAsia="SimSun" w:hAnsi="Arial"/>
                  <w:b/>
                  <w:sz w:val="18"/>
                  <w:lang w:eastAsia="ja-JP"/>
                </w:rPr>
                <w:t xml:space="preserve">Low </w:t>
              </w:r>
              <w:r w:rsidRPr="00667EFE">
                <w:rPr>
                  <w:rFonts w:ascii="Arial" w:eastAsia="SimSun" w:hAnsi="Arial"/>
                  <w:b/>
                  <w:sz w:val="18"/>
                  <w:lang w:eastAsia="ja-JP"/>
                </w:rPr>
                <w:t>Band Edge</w:t>
              </w:r>
            </w:ins>
          </w:p>
        </w:tc>
        <w:tc>
          <w:tcPr>
            <w:tcW w:w="819" w:type="dxa"/>
            <w:vAlign w:val="center"/>
          </w:tcPr>
          <w:p w:rsidR="00214202" w:rsidRPr="00667EFE" w:rsidRDefault="00214202" w:rsidP="00E97ACD">
            <w:pPr>
              <w:keepNext/>
              <w:keepLines/>
              <w:spacing w:after="0"/>
              <w:jc w:val="center"/>
              <w:rPr>
                <w:ins w:id="384" w:author="Verizon" w:date="2020-04-07T17:29:00Z"/>
                <w:rFonts w:ascii="Arial" w:eastAsia="SimSun" w:hAnsi="Arial"/>
                <w:b/>
                <w:sz w:val="18"/>
                <w:lang w:eastAsia="ja-JP"/>
              </w:rPr>
            </w:pPr>
            <w:ins w:id="385" w:author="Verizon" w:date="2020-04-07T17:29:00Z">
              <w:r w:rsidRPr="00667EFE">
                <w:rPr>
                  <w:rFonts w:ascii="Arial" w:eastAsia="SimSun" w:hAnsi="Arial"/>
                  <w:b/>
                  <w:sz w:val="18"/>
                  <w:lang w:eastAsia="ja-JP"/>
                </w:rPr>
                <w:t>UL High Band Edge</w:t>
              </w:r>
            </w:ins>
          </w:p>
        </w:tc>
        <w:tc>
          <w:tcPr>
            <w:tcW w:w="889" w:type="dxa"/>
            <w:vAlign w:val="center"/>
          </w:tcPr>
          <w:p w:rsidR="00214202" w:rsidRPr="00667EFE" w:rsidRDefault="00214202" w:rsidP="00E97ACD">
            <w:pPr>
              <w:keepNext/>
              <w:keepLines/>
              <w:spacing w:after="0"/>
              <w:jc w:val="center"/>
              <w:rPr>
                <w:ins w:id="386" w:author="Verizon" w:date="2020-04-07T17:29:00Z"/>
                <w:rFonts w:ascii="Arial" w:eastAsia="SimSun" w:hAnsi="Arial"/>
                <w:b/>
                <w:sz w:val="18"/>
                <w:lang w:eastAsia="ja-JP"/>
              </w:rPr>
            </w:pPr>
            <w:ins w:id="387" w:author="Verizon" w:date="2020-04-07T17:29:00Z">
              <w:r w:rsidRPr="00667EFE">
                <w:rPr>
                  <w:rFonts w:ascii="Arial" w:eastAsia="SimSun" w:hAnsi="Arial"/>
                  <w:b/>
                  <w:sz w:val="18"/>
                  <w:lang w:eastAsia="ja-JP"/>
                </w:rPr>
                <w:t xml:space="preserve">UL </w:t>
              </w:r>
              <w:r>
                <w:rPr>
                  <w:rFonts w:ascii="Arial" w:eastAsia="SimSun" w:hAnsi="Arial"/>
                  <w:b/>
                  <w:sz w:val="18"/>
                  <w:lang w:eastAsia="ja-JP"/>
                </w:rPr>
                <w:t>Low</w:t>
              </w:r>
              <w:r w:rsidRPr="00667EFE">
                <w:rPr>
                  <w:rFonts w:ascii="Arial" w:eastAsia="SimSun" w:hAnsi="Arial"/>
                  <w:b/>
                  <w:sz w:val="18"/>
                  <w:lang w:eastAsia="ja-JP"/>
                </w:rPr>
                <w:t xml:space="preserve"> Band Edge</w:t>
              </w:r>
            </w:ins>
          </w:p>
        </w:tc>
        <w:tc>
          <w:tcPr>
            <w:tcW w:w="850" w:type="dxa"/>
            <w:vAlign w:val="center"/>
          </w:tcPr>
          <w:p w:rsidR="00214202" w:rsidRPr="00667EFE" w:rsidRDefault="00214202" w:rsidP="00E97ACD">
            <w:pPr>
              <w:keepNext/>
              <w:keepLines/>
              <w:spacing w:after="0"/>
              <w:jc w:val="center"/>
              <w:rPr>
                <w:ins w:id="388" w:author="Verizon" w:date="2020-04-07T17:29:00Z"/>
                <w:rFonts w:ascii="Arial" w:eastAsia="SimSun" w:hAnsi="Arial"/>
                <w:b/>
                <w:sz w:val="18"/>
                <w:lang w:eastAsia="ja-JP"/>
              </w:rPr>
            </w:pPr>
            <w:ins w:id="389" w:author="Verizon" w:date="2020-04-07T17:29:00Z">
              <w:r w:rsidRPr="00667EFE">
                <w:rPr>
                  <w:rFonts w:ascii="Arial" w:eastAsia="SimSun" w:hAnsi="Arial"/>
                  <w:b/>
                  <w:sz w:val="18"/>
                  <w:lang w:eastAsia="ja-JP"/>
                </w:rPr>
                <w:t>UL High Band Edge</w:t>
              </w:r>
            </w:ins>
          </w:p>
        </w:tc>
      </w:tr>
      <w:tr w:rsidR="00214202" w:rsidRPr="00B10279" w:rsidTr="00E97ACD">
        <w:trPr>
          <w:trHeight w:val="249"/>
          <w:jc w:val="center"/>
          <w:ins w:id="390" w:author="Verizon" w:date="2020-04-07T17:29:00Z"/>
        </w:trPr>
        <w:tc>
          <w:tcPr>
            <w:tcW w:w="662" w:type="dxa"/>
            <w:vAlign w:val="center"/>
          </w:tcPr>
          <w:p w:rsidR="00214202" w:rsidRPr="00B10279" w:rsidRDefault="00214202" w:rsidP="00E97ACD">
            <w:pPr>
              <w:keepNext/>
              <w:keepLines/>
              <w:spacing w:after="0"/>
              <w:jc w:val="center"/>
              <w:rPr>
                <w:ins w:id="391" w:author="Verizon" w:date="2020-04-07T17:29:00Z"/>
                <w:rFonts w:ascii="Arial" w:eastAsia="MS Mincho" w:hAnsi="Arial"/>
                <w:sz w:val="16"/>
                <w:szCs w:val="16"/>
                <w:lang w:val="en-US" w:eastAsia="zh-CN"/>
              </w:rPr>
            </w:pPr>
            <w:ins w:id="392" w:author="Verizon" w:date="2020-04-07T17:29:00Z">
              <w:r w:rsidRPr="00B10279">
                <w:rPr>
                  <w:rFonts w:ascii="Arial" w:eastAsia="MS Mincho" w:hAnsi="Arial"/>
                  <w:sz w:val="16"/>
                  <w:szCs w:val="16"/>
                  <w:lang w:val="en-US" w:eastAsia="zh-CN"/>
                </w:rPr>
                <w:t>n5</w:t>
              </w:r>
            </w:ins>
          </w:p>
        </w:tc>
        <w:tc>
          <w:tcPr>
            <w:tcW w:w="760" w:type="dxa"/>
            <w:vAlign w:val="center"/>
          </w:tcPr>
          <w:p w:rsidR="00214202" w:rsidRPr="00B10279" w:rsidRDefault="00214202" w:rsidP="00E97ACD">
            <w:pPr>
              <w:keepNext/>
              <w:keepLines/>
              <w:spacing w:after="0"/>
              <w:jc w:val="center"/>
              <w:rPr>
                <w:ins w:id="393" w:author="Verizon" w:date="2020-04-07T17:29:00Z"/>
                <w:rFonts w:ascii="Arial" w:eastAsia="MS Mincho" w:hAnsi="Arial"/>
                <w:sz w:val="16"/>
                <w:szCs w:val="16"/>
                <w:lang w:val="en-US" w:eastAsia="zh-CN"/>
              </w:rPr>
            </w:pPr>
            <w:ins w:id="394" w:author="Verizon" w:date="2020-04-07T17:29:00Z">
              <w:r w:rsidRPr="00B10279">
                <w:rPr>
                  <w:rFonts w:ascii="Arial" w:eastAsia="MS Mincho" w:hAnsi="Arial"/>
                  <w:sz w:val="16"/>
                  <w:szCs w:val="16"/>
                  <w:lang w:val="en-US" w:eastAsia="zh-CN"/>
                </w:rPr>
                <w:t>824</w:t>
              </w:r>
            </w:ins>
          </w:p>
        </w:tc>
        <w:tc>
          <w:tcPr>
            <w:tcW w:w="780" w:type="dxa"/>
            <w:vAlign w:val="center"/>
          </w:tcPr>
          <w:p w:rsidR="00214202" w:rsidRPr="00B10279" w:rsidRDefault="00214202" w:rsidP="00E97ACD">
            <w:pPr>
              <w:keepNext/>
              <w:keepLines/>
              <w:spacing w:after="0"/>
              <w:jc w:val="center"/>
              <w:rPr>
                <w:ins w:id="395" w:author="Verizon" w:date="2020-04-07T17:29:00Z"/>
                <w:rFonts w:ascii="Arial" w:eastAsia="MS Mincho" w:hAnsi="Arial"/>
                <w:sz w:val="16"/>
                <w:szCs w:val="16"/>
                <w:lang w:val="en-US" w:eastAsia="zh-CN"/>
              </w:rPr>
            </w:pPr>
            <w:ins w:id="396" w:author="Verizon" w:date="2020-04-07T17:29:00Z">
              <w:r w:rsidRPr="00B10279">
                <w:rPr>
                  <w:rFonts w:ascii="Arial" w:eastAsia="MS Mincho" w:hAnsi="Arial"/>
                  <w:sz w:val="16"/>
                  <w:szCs w:val="16"/>
                  <w:lang w:val="en-US" w:eastAsia="zh-CN"/>
                </w:rPr>
                <w:t>849</w:t>
              </w:r>
            </w:ins>
          </w:p>
        </w:tc>
        <w:tc>
          <w:tcPr>
            <w:tcW w:w="937" w:type="dxa"/>
            <w:vAlign w:val="center"/>
          </w:tcPr>
          <w:p w:rsidR="00214202" w:rsidRPr="00B10279" w:rsidRDefault="00214202" w:rsidP="00E97ACD">
            <w:pPr>
              <w:keepNext/>
              <w:keepLines/>
              <w:spacing w:after="0"/>
              <w:jc w:val="center"/>
              <w:rPr>
                <w:ins w:id="397" w:author="Verizon" w:date="2020-04-07T17:29:00Z"/>
                <w:rFonts w:ascii="Arial" w:eastAsia="MS Mincho" w:hAnsi="Arial"/>
                <w:sz w:val="16"/>
                <w:szCs w:val="16"/>
                <w:lang w:val="en-US" w:eastAsia="zh-CN"/>
              </w:rPr>
            </w:pPr>
            <w:ins w:id="398" w:author="Verizon" w:date="2020-04-07T17:29:00Z">
              <w:r w:rsidRPr="00B10279">
                <w:rPr>
                  <w:rFonts w:ascii="Arial" w:eastAsia="MS Mincho" w:hAnsi="Arial"/>
                  <w:sz w:val="16"/>
                  <w:szCs w:val="16"/>
                  <w:lang w:val="en-US" w:eastAsia="zh-CN"/>
                </w:rPr>
                <w:t>869</w:t>
              </w:r>
            </w:ins>
          </w:p>
        </w:tc>
        <w:tc>
          <w:tcPr>
            <w:tcW w:w="817" w:type="dxa"/>
            <w:vAlign w:val="center"/>
          </w:tcPr>
          <w:p w:rsidR="00214202" w:rsidRPr="00B10279" w:rsidRDefault="00214202" w:rsidP="00E97ACD">
            <w:pPr>
              <w:keepNext/>
              <w:keepLines/>
              <w:spacing w:after="0"/>
              <w:jc w:val="center"/>
              <w:rPr>
                <w:ins w:id="399" w:author="Verizon" w:date="2020-04-07T17:29:00Z"/>
                <w:rFonts w:ascii="Arial" w:eastAsia="MS Mincho" w:hAnsi="Arial"/>
                <w:sz w:val="16"/>
                <w:szCs w:val="16"/>
                <w:lang w:val="en-US" w:eastAsia="zh-CN"/>
              </w:rPr>
            </w:pPr>
            <w:ins w:id="400" w:author="Verizon" w:date="2020-04-07T17:29:00Z">
              <w:r w:rsidRPr="00B10279">
                <w:rPr>
                  <w:rFonts w:ascii="Arial" w:eastAsia="MS Mincho" w:hAnsi="Arial"/>
                  <w:sz w:val="16"/>
                  <w:szCs w:val="16"/>
                  <w:lang w:val="en-US" w:eastAsia="zh-CN"/>
                </w:rPr>
                <w:t>894</w:t>
              </w:r>
            </w:ins>
          </w:p>
        </w:tc>
        <w:tc>
          <w:tcPr>
            <w:tcW w:w="900" w:type="dxa"/>
            <w:vAlign w:val="center"/>
          </w:tcPr>
          <w:p w:rsidR="00214202" w:rsidRPr="00B10279" w:rsidRDefault="00214202" w:rsidP="00E97ACD">
            <w:pPr>
              <w:keepNext/>
              <w:keepLines/>
              <w:spacing w:after="0"/>
              <w:jc w:val="center"/>
              <w:rPr>
                <w:ins w:id="401" w:author="Verizon" w:date="2020-04-07T17:29:00Z"/>
                <w:rFonts w:ascii="Arial" w:eastAsia="MS Mincho" w:hAnsi="Arial"/>
                <w:sz w:val="16"/>
                <w:szCs w:val="16"/>
                <w:lang w:val="en-US" w:eastAsia="zh-CN"/>
              </w:rPr>
            </w:pPr>
            <w:ins w:id="402" w:author="Verizon" w:date="2020-04-07T17:29:00Z">
              <w:r w:rsidRPr="00B10279">
                <w:rPr>
                  <w:rFonts w:ascii="Arial" w:eastAsia="MS Mincho" w:hAnsi="Arial"/>
                  <w:sz w:val="16"/>
                  <w:szCs w:val="16"/>
                  <w:lang w:val="en-US" w:eastAsia="zh-CN"/>
                </w:rPr>
                <w:t>1648</w:t>
              </w:r>
            </w:ins>
          </w:p>
        </w:tc>
        <w:tc>
          <w:tcPr>
            <w:tcW w:w="900" w:type="dxa"/>
            <w:vAlign w:val="center"/>
          </w:tcPr>
          <w:p w:rsidR="00214202" w:rsidRPr="00B10279" w:rsidRDefault="00214202" w:rsidP="00E97ACD">
            <w:pPr>
              <w:keepNext/>
              <w:keepLines/>
              <w:spacing w:after="0"/>
              <w:jc w:val="center"/>
              <w:rPr>
                <w:ins w:id="403" w:author="Verizon" w:date="2020-04-07T17:29:00Z"/>
                <w:rFonts w:ascii="Arial" w:eastAsia="MS Mincho" w:hAnsi="Arial"/>
                <w:sz w:val="16"/>
                <w:szCs w:val="16"/>
                <w:lang w:val="en-US" w:eastAsia="zh-CN"/>
              </w:rPr>
            </w:pPr>
            <w:ins w:id="404" w:author="Verizon" w:date="2020-04-07T17:29:00Z">
              <w:r w:rsidRPr="00B10279">
                <w:rPr>
                  <w:rFonts w:ascii="Arial" w:eastAsia="MS Mincho" w:hAnsi="Arial"/>
                  <w:sz w:val="16"/>
                  <w:szCs w:val="16"/>
                  <w:lang w:val="en-US" w:eastAsia="zh-CN"/>
                </w:rPr>
                <w:t>1698</w:t>
              </w:r>
            </w:ins>
          </w:p>
        </w:tc>
        <w:tc>
          <w:tcPr>
            <w:tcW w:w="900" w:type="dxa"/>
            <w:vAlign w:val="center"/>
          </w:tcPr>
          <w:p w:rsidR="00214202" w:rsidRPr="00B10279" w:rsidRDefault="00214202" w:rsidP="00E97ACD">
            <w:pPr>
              <w:keepNext/>
              <w:keepLines/>
              <w:spacing w:after="0"/>
              <w:jc w:val="center"/>
              <w:rPr>
                <w:ins w:id="405" w:author="Verizon" w:date="2020-04-07T17:29:00Z"/>
                <w:rFonts w:ascii="Arial" w:eastAsia="MS Mincho" w:hAnsi="Arial"/>
                <w:sz w:val="16"/>
                <w:szCs w:val="16"/>
                <w:lang w:val="en-US" w:eastAsia="zh-CN"/>
              </w:rPr>
            </w:pPr>
            <w:ins w:id="406" w:author="Verizon" w:date="2020-04-07T17:29:00Z">
              <w:r w:rsidRPr="00B10279">
                <w:rPr>
                  <w:rFonts w:ascii="Arial" w:eastAsia="MS Mincho" w:hAnsi="Arial"/>
                  <w:sz w:val="16"/>
                  <w:szCs w:val="16"/>
                  <w:lang w:val="en-US" w:eastAsia="zh-CN"/>
                </w:rPr>
                <w:t>2472</w:t>
              </w:r>
            </w:ins>
          </w:p>
        </w:tc>
        <w:tc>
          <w:tcPr>
            <w:tcW w:w="818" w:type="dxa"/>
            <w:vAlign w:val="center"/>
          </w:tcPr>
          <w:p w:rsidR="00214202" w:rsidRPr="00B10279" w:rsidRDefault="00214202" w:rsidP="00E97ACD">
            <w:pPr>
              <w:keepNext/>
              <w:keepLines/>
              <w:spacing w:after="0"/>
              <w:jc w:val="center"/>
              <w:rPr>
                <w:ins w:id="407" w:author="Verizon" w:date="2020-04-07T17:29:00Z"/>
                <w:rFonts w:ascii="Arial" w:eastAsia="MS Mincho" w:hAnsi="Arial"/>
                <w:sz w:val="16"/>
                <w:szCs w:val="16"/>
                <w:lang w:val="en-US" w:eastAsia="zh-CN"/>
              </w:rPr>
            </w:pPr>
            <w:ins w:id="408" w:author="Verizon" w:date="2020-04-07T17:29:00Z">
              <w:r w:rsidRPr="00B10279">
                <w:rPr>
                  <w:rFonts w:ascii="Arial" w:eastAsia="MS Mincho" w:hAnsi="Arial"/>
                  <w:sz w:val="16"/>
                  <w:szCs w:val="16"/>
                  <w:lang w:val="en-US" w:eastAsia="zh-CN"/>
                </w:rPr>
                <w:t>2547</w:t>
              </w:r>
            </w:ins>
          </w:p>
        </w:tc>
        <w:tc>
          <w:tcPr>
            <w:tcW w:w="736" w:type="dxa"/>
            <w:vAlign w:val="center"/>
          </w:tcPr>
          <w:p w:rsidR="00214202" w:rsidRPr="00B10279" w:rsidRDefault="00214202" w:rsidP="00E97ACD">
            <w:pPr>
              <w:keepNext/>
              <w:keepLines/>
              <w:spacing w:after="0"/>
              <w:jc w:val="center"/>
              <w:rPr>
                <w:ins w:id="409" w:author="Verizon" w:date="2020-04-07T17:29:00Z"/>
                <w:rFonts w:ascii="Arial" w:eastAsiaTheme="minorEastAsia" w:hAnsi="Arial"/>
                <w:sz w:val="16"/>
                <w:szCs w:val="16"/>
                <w:lang w:eastAsia="zh-CN"/>
              </w:rPr>
            </w:pPr>
            <w:ins w:id="410" w:author="Verizon" w:date="2020-04-07T17:29:00Z">
              <w:r w:rsidRPr="00B10279">
                <w:rPr>
                  <w:rFonts w:ascii="Arial" w:eastAsiaTheme="minorEastAsia" w:hAnsi="Arial"/>
                  <w:sz w:val="16"/>
                  <w:szCs w:val="16"/>
                  <w:lang w:eastAsia="zh-CN"/>
                </w:rPr>
                <w:t>3296</w:t>
              </w:r>
            </w:ins>
          </w:p>
        </w:tc>
        <w:tc>
          <w:tcPr>
            <w:tcW w:w="819" w:type="dxa"/>
            <w:vAlign w:val="center"/>
          </w:tcPr>
          <w:p w:rsidR="00214202" w:rsidRPr="00B10279" w:rsidRDefault="00214202" w:rsidP="00E97ACD">
            <w:pPr>
              <w:keepNext/>
              <w:keepLines/>
              <w:spacing w:after="0"/>
              <w:jc w:val="center"/>
              <w:rPr>
                <w:ins w:id="411" w:author="Verizon" w:date="2020-04-07T17:29:00Z"/>
                <w:rFonts w:ascii="Arial" w:eastAsiaTheme="minorEastAsia" w:hAnsi="Arial"/>
                <w:sz w:val="16"/>
                <w:szCs w:val="16"/>
                <w:lang w:eastAsia="zh-CN"/>
              </w:rPr>
            </w:pPr>
            <w:ins w:id="412" w:author="Verizon" w:date="2020-04-07T17:29:00Z">
              <w:r w:rsidRPr="00B10279">
                <w:rPr>
                  <w:rFonts w:ascii="Arial" w:eastAsiaTheme="minorEastAsia" w:hAnsi="Arial"/>
                  <w:sz w:val="16"/>
                  <w:szCs w:val="16"/>
                  <w:lang w:eastAsia="zh-CN"/>
                </w:rPr>
                <w:t>3396</w:t>
              </w:r>
            </w:ins>
          </w:p>
        </w:tc>
        <w:tc>
          <w:tcPr>
            <w:tcW w:w="889" w:type="dxa"/>
          </w:tcPr>
          <w:p w:rsidR="00214202" w:rsidRPr="00B10279" w:rsidRDefault="00214202" w:rsidP="00E97ACD">
            <w:pPr>
              <w:keepNext/>
              <w:keepLines/>
              <w:spacing w:after="0"/>
              <w:jc w:val="center"/>
              <w:rPr>
                <w:ins w:id="413" w:author="Verizon" w:date="2020-04-07T17:29:00Z"/>
                <w:rFonts w:ascii="Arial" w:eastAsiaTheme="minorEastAsia" w:hAnsi="Arial"/>
                <w:sz w:val="16"/>
                <w:szCs w:val="16"/>
                <w:lang w:eastAsia="zh-CN"/>
              </w:rPr>
            </w:pPr>
            <w:ins w:id="414" w:author="Verizon" w:date="2020-04-07T17:29:00Z">
              <w:r w:rsidRPr="00B10279">
                <w:rPr>
                  <w:rFonts w:ascii="Arial" w:eastAsiaTheme="minorEastAsia" w:hAnsi="Arial"/>
                  <w:sz w:val="16"/>
                  <w:szCs w:val="16"/>
                  <w:lang w:eastAsia="zh-CN"/>
                </w:rPr>
                <w:t>4120</w:t>
              </w:r>
            </w:ins>
          </w:p>
        </w:tc>
        <w:tc>
          <w:tcPr>
            <w:tcW w:w="850" w:type="dxa"/>
          </w:tcPr>
          <w:p w:rsidR="00214202" w:rsidRPr="00B10279" w:rsidRDefault="00214202" w:rsidP="00E97ACD">
            <w:pPr>
              <w:keepNext/>
              <w:keepLines/>
              <w:spacing w:after="0"/>
              <w:jc w:val="center"/>
              <w:rPr>
                <w:ins w:id="415" w:author="Verizon" w:date="2020-04-07T17:29:00Z"/>
                <w:rFonts w:ascii="Arial" w:eastAsiaTheme="minorEastAsia" w:hAnsi="Arial"/>
                <w:sz w:val="16"/>
                <w:szCs w:val="16"/>
                <w:lang w:eastAsia="zh-CN"/>
              </w:rPr>
            </w:pPr>
            <w:ins w:id="416" w:author="Verizon" w:date="2020-04-07T17:29:00Z">
              <w:r w:rsidRPr="00B10279">
                <w:rPr>
                  <w:rFonts w:ascii="Arial" w:eastAsiaTheme="minorEastAsia" w:hAnsi="Arial"/>
                  <w:sz w:val="16"/>
                  <w:szCs w:val="16"/>
                  <w:lang w:eastAsia="zh-CN"/>
                </w:rPr>
                <w:t>4245</w:t>
              </w:r>
            </w:ins>
          </w:p>
        </w:tc>
      </w:tr>
      <w:tr w:rsidR="00214202" w:rsidRPr="00B10279" w:rsidTr="00E97ACD">
        <w:trPr>
          <w:trHeight w:val="169"/>
          <w:jc w:val="center"/>
          <w:ins w:id="417" w:author="Verizon" w:date="2020-04-07T17:29:00Z"/>
        </w:trPr>
        <w:tc>
          <w:tcPr>
            <w:tcW w:w="662" w:type="dxa"/>
            <w:vAlign w:val="center"/>
          </w:tcPr>
          <w:p w:rsidR="00214202" w:rsidRPr="00B10279" w:rsidRDefault="00214202" w:rsidP="00E97ACD">
            <w:pPr>
              <w:keepNext/>
              <w:keepLines/>
              <w:spacing w:after="0"/>
              <w:jc w:val="center"/>
              <w:rPr>
                <w:ins w:id="418" w:author="Verizon" w:date="2020-04-07T17:29:00Z"/>
                <w:rFonts w:ascii="Arial" w:eastAsia="MS Mincho" w:hAnsi="Arial"/>
                <w:sz w:val="16"/>
                <w:szCs w:val="16"/>
                <w:lang w:val="en-US" w:eastAsia="zh-CN"/>
              </w:rPr>
            </w:pPr>
            <w:ins w:id="419" w:author="Verizon" w:date="2020-04-07T17:29:00Z">
              <w:r w:rsidRPr="00B10279">
                <w:rPr>
                  <w:rFonts w:ascii="Arial" w:eastAsia="MS Mincho" w:hAnsi="Arial"/>
                  <w:sz w:val="16"/>
                  <w:szCs w:val="16"/>
                  <w:lang w:val="en-US" w:eastAsia="zh-CN"/>
                </w:rPr>
                <w:t>n77</w:t>
              </w:r>
            </w:ins>
          </w:p>
        </w:tc>
        <w:tc>
          <w:tcPr>
            <w:tcW w:w="760" w:type="dxa"/>
            <w:vAlign w:val="center"/>
          </w:tcPr>
          <w:p w:rsidR="00214202" w:rsidRPr="00B10279" w:rsidRDefault="00214202" w:rsidP="00E97ACD">
            <w:pPr>
              <w:keepNext/>
              <w:keepLines/>
              <w:spacing w:after="0"/>
              <w:jc w:val="center"/>
              <w:rPr>
                <w:ins w:id="420" w:author="Verizon" w:date="2020-04-07T17:29:00Z"/>
                <w:rFonts w:ascii="Arial" w:eastAsia="MS Mincho" w:hAnsi="Arial"/>
                <w:sz w:val="16"/>
                <w:szCs w:val="16"/>
                <w:lang w:val="en-US" w:eastAsia="zh-CN"/>
              </w:rPr>
            </w:pPr>
            <w:ins w:id="421" w:author="Verizon" w:date="2020-04-07T17:29:00Z">
              <w:r w:rsidRPr="00B10279">
                <w:rPr>
                  <w:rFonts w:ascii="Arial" w:eastAsia="MS Mincho" w:hAnsi="Arial"/>
                  <w:sz w:val="16"/>
                  <w:szCs w:val="16"/>
                  <w:lang w:val="en-US" w:eastAsia="zh-CN"/>
                </w:rPr>
                <w:t>3300</w:t>
              </w:r>
            </w:ins>
          </w:p>
        </w:tc>
        <w:tc>
          <w:tcPr>
            <w:tcW w:w="780" w:type="dxa"/>
            <w:vAlign w:val="center"/>
          </w:tcPr>
          <w:p w:rsidR="00214202" w:rsidRPr="00B10279" w:rsidRDefault="00214202" w:rsidP="00E97ACD">
            <w:pPr>
              <w:keepNext/>
              <w:keepLines/>
              <w:spacing w:after="0"/>
              <w:jc w:val="center"/>
              <w:rPr>
                <w:ins w:id="422" w:author="Verizon" w:date="2020-04-07T17:29:00Z"/>
                <w:rFonts w:ascii="Arial" w:eastAsia="MS Mincho" w:hAnsi="Arial"/>
                <w:sz w:val="16"/>
                <w:szCs w:val="16"/>
                <w:lang w:val="en-US" w:eastAsia="zh-CN"/>
              </w:rPr>
            </w:pPr>
            <w:ins w:id="423" w:author="Verizon" w:date="2020-04-07T17:29:00Z">
              <w:r w:rsidRPr="00B10279">
                <w:rPr>
                  <w:rFonts w:ascii="Arial" w:eastAsia="MS Mincho" w:hAnsi="Arial"/>
                  <w:sz w:val="16"/>
                  <w:szCs w:val="16"/>
                  <w:lang w:val="en-US" w:eastAsia="zh-CN"/>
                </w:rPr>
                <w:t>4200</w:t>
              </w:r>
            </w:ins>
          </w:p>
        </w:tc>
        <w:tc>
          <w:tcPr>
            <w:tcW w:w="937" w:type="dxa"/>
            <w:vAlign w:val="center"/>
          </w:tcPr>
          <w:p w:rsidR="00214202" w:rsidRPr="00B10279" w:rsidRDefault="00214202" w:rsidP="00E97ACD">
            <w:pPr>
              <w:keepNext/>
              <w:keepLines/>
              <w:spacing w:after="0"/>
              <w:jc w:val="center"/>
              <w:rPr>
                <w:ins w:id="424" w:author="Verizon" w:date="2020-04-07T17:29:00Z"/>
                <w:rFonts w:ascii="Arial" w:eastAsia="MS Mincho" w:hAnsi="Arial"/>
                <w:sz w:val="16"/>
                <w:szCs w:val="16"/>
                <w:lang w:val="en-US" w:eastAsia="zh-CN"/>
              </w:rPr>
            </w:pPr>
            <w:ins w:id="425" w:author="Verizon" w:date="2020-04-07T17:29:00Z">
              <w:r w:rsidRPr="00B10279">
                <w:rPr>
                  <w:rFonts w:ascii="Arial" w:eastAsia="MS Mincho" w:hAnsi="Arial"/>
                  <w:sz w:val="16"/>
                  <w:szCs w:val="16"/>
                  <w:lang w:val="en-US" w:eastAsia="zh-CN"/>
                </w:rPr>
                <w:t>3300</w:t>
              </w:r>
            </w:ins>
          </w:p>
        </w:tc>
        <w:tc>
          <w:tcPr>
            <w:tcW w:w="817" w:type="dxa"/>
            <w:vAlign w:val="center"/>
          </w:tcPr>
          <w:p w:rsidR="00214202" w:rsidRPr="00B10279" w:rsidRDefault="00214202" w:rsidP="00E97ACD">
            <w:pPr>
              <w:keepNext/>
              <w:keepLines/>
              <w:spacing w:after="0"/>
              <w:jc w:val="center"/>
              <w:rPr>
                <w:ins w:id="426" w:author="Verizon" w:date="2020-04-07T17:29:00Z"/>
                <w:rFonts w:ascii="Arial" w:eastAsia="MS Mincho" w:hAnsi="Arial"/>
                <w:sz w:val="16"/>
                <w:szCs w:val="16"/>
                <w:lang w:val="en-US" w:eastAsia="zh-CN"/>
              </w:rPr>
            </w:pPr>
            <w:ins w:id="427" w:author="Verizon" w:date="2020-04-07T17:29:00Z">
              <w:r w:rsidRPr="00B10279">
                <w:rPr>
                  <w:rFonts w:ascii="Arial" w:eastAsia="MS Mincho" w:hAnsi="Arial"/>
                  <w:sz w:val="16"/>
                  <w:szCs w:val="16"/>
                  <w:lang w:val="en-US" w:eastAsia="zh-CN"/>
                </w:rPr>
                <w:t>4200</w:t>
              </w:r>
            </w:ins>
          </w:p>
        </w:tc>
        <w:tc>
          <w:tcPr>
            <w:tcW w:w="900" w:type="dxa"/>
            <w:vAlign w:val="center"/>
          </w:tcPr>
          <w:p w:rsidR="00214202" w:rsidRPr="00B10279" w:rsidRDefault="00214202" w:rsidP="00E97ACD">
            <w:pPr>
              <w:keepNext/>
              <w:keepLines/>
              <w:spacing w:after="0"/>
              <w:jc w:val="center"/>
              <w:rPr>
                <w:ins w:id="428" w:author="Verizon" w:date="2020-04-07T17:29:00Z"/>
                <w:rFonts w:ascii="Arial" w:eastAsia="MS Mincho" w:hAnsi="Arial"/>
                <w:sz w:val="16"/>
                <w:szCs w:val="16"/>
                <w:lang w:val="en-US" w:eastAsia="zh-CN"/>
              </w:rPr>
            </w:pPr>
            <w:ins w:id="429" w:author="Verizon" w:date="2020-04-07T17:29:00Z">
              <w:r w:rsidRPr="00B10279">
                <w:rPr>
                  <w:rFonts w:ascii="Arial" w:eastAsia="MS Mincho" w:hAnsi="Arial"/>
                  <w:sz w:val="16"/>
                  <w:szCs w:val="16"/>
                  <w:lang w:val="en-US" w:eastAsia="zh-CN"/>
                </w:rPr>
                <w:t>6600</w:t>
              </w:r>
            </w:ins>
          </w:p>
        </w:tc>
        <w:tc>
          <w:tcPr>
            <w:tcW w:w="900" w:type="dxa"/>
            <w:vAlign w:val="center"/>
          </w:tcPr>
          <w:p w:rsidR="00214202" w:rsidRPr="00B10279" w:rsidRDefault="00214202" w:rsidP="00E97ACD">
            <w:pPr>
              <w:keepNext/>
              <w:keepLines/>
              <w:spacing w:after="0"/>
              <w:jc w:val="center"/>
              <w:rPr>
                <w:ins w:id="430" w:author="Verizon" w:date="2020-04-07T17:29:00Z"/>
                <w:rFonts w:ascii="Arial" w:eastAsia="MS Mincho" w:hAnsi="Arial"/>
                <w:sz w:val="16"/>
                <w:szCs w:val="16"/>
                <w:lang w:val="en-US" w:eastAsia="zh-CN"/>
              </w:rPr>
            </w:pPr>
            <w:ins w:id="431" w:author="Verizon" w:date="2020-04-07T17:29:00Z">
              <w:r w:rsidRPr="00B10279">
                <w:rPr>
                  <w:rFonts w:ascii="Arial" w:eastAsia="MS Mincho" w:hAnsi="Arial"/>
                  <w:sz w:val="16"/>
                  <w:szCs w:val="16"/>
                  <w:lang w:val="en-US" w:eastAsia="zh-CN"/>
                </w:rPr>
                <w:t>8400</w:t>
              </w:r>
            </w:ins>
          </w:p>
        </w:tc>
        <w:tc>
          <w:tcPr>
            <w:tcW w:w="900" w:type="dxa"/>
            <w:vAlign w:val="center"/>
          </w:tcPr>
          <w:p w:rsidR="00214202" w:rsidRPr="00B10279" w:rsidRDefault="00214202" w:rsidP="00E97ACD">
            <w:pPr>
              <w:keepNext/>
              <w:keepLines/>
              <w:spacing w:after="0"/>
              <w:jc w:val="center"/>
              <w:rPr>
                <w:ins w:id="432" w:author="Verizon" w:date="2020-04-07T17:29:00Z"/>
                <w:rFonts w:ascii="Arial" w:eastAsia="MS Mincho" w:hAnsi="Arial"/>
                <w:sz w:val="16"/>
                <w:szCs w:val="16"/>
                <w:lang w:val="en-US" w:eastAsia="zh-CN"/>
              </w:rPr>
            </w:pPr>
            <w:ins w:id="433" w:author="Verizon" w:date="2020-04-07T17:29:00Z">
              <w:r w:rsidRPr="00B10279">
                <w:rPr>
                  <w:rFonts w:ascii="Arial" w:eastAsia="MS Mincho" w:hAnsi="Arial"/>
                  <w:sz w:val="16"/>
                  <w:szCs w:val="16"/>
                  <w:lang w:val="en-US" w:eastAsia="zh-CN"/>
                </w:rPr>
                <w:t>9900</w:t>
              </w:r>
            </w:ins>
          </w:p>
        </w:tc>
        <w:tc>
          <w:tcPr>
            <w:tcW w:w="818" w:type="dxa"/>
            <w:vAlign w:val="center"/>
          </w:tcPr>
          <w:p w:rsidR="00214202" w:rsidRPr="00B10279" w:rsidRDefault="00214202" w:rsidP="00E97ACD">
            <w:pPr>
              <w:keepNext/>
              <w:keepLines/>
              <w:spacing w:after="0"/>
              <w:jc w:val="center"/>
              <w:rPr>
                <w:ins w:id="434" w:author="Verizon" w:date="2020-04-07T17:29:00Z"/>
                <w:rFonts w:ascii="Arial" w:eastAsia="MS Mincho" w:hAnsi="Arial"/>
                <w:sz w:val="16"/>
                <w:szCs w:val="16"/>
                <w:lang w:val="en-US" w:eastAsia="zh-CN"/>
              </w:rPr>
            </w:pPr>
            <w:ins w:id="435" w:author="Verizon" w:date="2020-04-07T17:29:00Z">
              <w:r w:rsidRPr="00B10279">
                <w:rPr>
                  <w:rFonts w:ascii="Arial" w:eastAsia="MS Mincho" w:hAnsi="Arial"/>
                  <w:sz w:val="16"/>
                  <w:szCs w:val="16"/>
                  <w:lang w:val="en-US" w:eastAsia="zh-CN"/>
                </w:rPr>
                <w:t>12600</w:t>
              </w:r>
            </w:ins>
          </w:p>
        </w:tc>
        <w:tc>
          <w:tcPr>
            <w:tcW w:w="736" w:type="dxa"/>
            <w:vAlign w:val="center"/>
          </w:tcPr>
          <w:p w:rsidR="00214202" w:rsidRPr="00B10279" w:rsidRDefault="00214202" w:rsidP="00E97ACD">
            <w:pPr>
              <w:keepNext/>
              <w:keepLines/>
              <w:spacing w:after="0"/>
              <w:jc w:val="center"/>
              <w:rPr>
                <w:ins w:id="436" w:author="Verizon" w:date="2020-04-07T17:29:00Z"/>
                <w:rFonts w:ascii="Arial" w:eastAsiaTheme="minorEastAsia" w:hAnsi="Arial"/>
                <w:sz w:val="16"/>
                <w:szCs w:val="16"/>
                <w:lang w:eastAsia="zh-CN"/>
              </w:rPr>
            </w:pPr>
            <w:ins w:id="437"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3200</w:t>
              </w:r>
            </w:ins>
          </w:p>
        </w:tc>
        <w:tc>
          <w:tcPr>
            <w:tcW w:w="819" w:type="dxa"/>
            <w:vAlign w:val="center"/>
          </w:tcPr>
          <w:p w:rsidR="00214202" w:rsidRPr="00B10279" w:rsidRDefault="00214202" w:rsidP="00E97ACD">
            <w:pPr>
              <w:keepNext/>
              <w:keepLines/>
              <w:spacing w:after="0"/>
              <w:jc w:val="center"/>
              <w:rPr>
                <w:ins w:id="438" w:author="Verizon" w:date="2020-04-07T17:29:00Z"/>
                <w:rFonts w:ascii="Arial" w:eastAsiaTheme="minorEastAsia" w:hAnsi="Arial"/>
                <w:sz w:val="16"/>
                <w:szCs w:val="16"/>
                <w:lang w:eastAsia="zh-CN"/>
              </w:rPr>
            </w:pPr>
            <w:ins w:id="439"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6800</w:t>
              </w:r>
            </w:ins>
          </w:p>
        </w:tc>
        <w:tc>
          <w:tcPr>
            <w:tcW w:w="889" w:type="dxa"/>
          </w:tcPr>
          <w:p w:rsidR="00214202" w:rsidRPr="00B10279" w:rsidRDefault="00214202" w:rsidP="00E97ACD">
            <w:pPr>
              <w:keepNext/>
              <w:keepLines/>
              <w:spacing w:after="0"/>
              <w:jc w:val="center"/>
              <w:rPr>
                <w:ins w:id="440" w:author="Verizon" w:date="2020-04-07T17:29:00Z"/>
                <w:rFonts w:ascii="Arial" w:eastAsiaTheme="minorEastAsia" w:hAnsi="Arial"/>
                <w:sz w:val="16"/>
                <w:szCs w:val="16"/>
                <w:lang w:eastAsia="zh-CN"/>
              </w:rPr>
            </w:pPr>
            <w:ins w:id="441"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6500</w:t>
              </w:r>
            </w:ins>
          </w:p>
        </w:tc>
        <w:tc>
          <w:tcPr>
            <w:tcW w:w="850" w:type="dxa"/>
          </w:tcPr>
          <w:p w:rsidR="00214202" w:rsidRPr="00B10279" w:rsidRDefault="00214202" w:rsidP="00E97ACD">
            <w:pPr>
              <w:keepNext/>
              <w:keepLines/>
              <w:spacing w:after="0"/>
              <w:jc w:val="center"/>
              <w:rPr>
                <w:ins w:id="442" w:author="Verizon" w:date="2020-04-07T17:29:00Z"/>
                <w:rFonts w:ascii="Arial" w:eastAsiaTheme="minorEastAsia" w:hAnsi="Arial"/>
                <w:sz w:val="16"/>
                <w:szCs w:val="16"/>
                <w:lang w:eastAsia="zh-CN"/>
              </w:rPr>
            </w:pPr>
            <w:ins w:id="443" w:author="Verizon" w:date="2020-04-07T17:29:00Z">
              <w:r w:rsidRPr="00B10279">
                <w:rPr>
                  <w:rFonts w:ascii="Arial" w:eastAsiaTheme="minorEastAsia" w:hAnsi="Arial" w:hint="eastAsia"/>
                  <w:sz w:val="16"/>
                  <w:szCs w:val="16"/>
                  <w:lang w:eastAsia="zh-CN"/>
                </w:rPr>
                <w:t>2</w:t>
              </w:r>
              <w:r w:rsidRPr="00B10279">
                <w:rPr>
                  <w:rFonts w:ascii="Arial" w:eastAsiaTheme="minorEastAsia" w:hAnsi="Arial"/>
                  <w:sz w:val="16"/>
                  <w:szCs w:val="16"/>
                  <w:lang w:eastAsia="zh-CN"/>
                </w:rPr>
                <w:t>1000</w:t>
              </w:r>
            </w:ins>
          </w:p>
        </w:tc>
      </w:tr>
    </w:tbl>
    <w:p w:rsidR="00214202" w:rsidRDefault="00214202" w:rsidP="00214202">
      <w:pPr>
        <w:spacing w:beforeLines="100" w:before="240"/>
        <w:jc w:val="center"/>
        <w:rPr>
          <w:ins w:id="444" w:author="Verizon" w:date="2020-04-07T17:29:00Z"/>
          <w:rFonts w:ascii="Arial" w:hAnsi="Arial" w:cs="Arial"/>
          <w:b/>
          <w:bCs/>
          <w:lang w:eastAsia="zh-CN"/>
        </w:rPr>
      </w:pPr>
    </w:p>
    <w:p w:rsidR="00214202" w:rsidRPr="00F27328" w:rsidRDefault="00214202" w:rsidP="00214202">
      <w:pPr>
        <w:spacing w:beforeLines="100" w:before="240"/>
        <w:jc w:val="center"/>
        <w:rPr>
          <w:ins w:id="445" w:author="Verizon" w:date="2020-04-07T17:29:00Z"/>
          <w:rFonts w:ascii="Arial" w:hAnsi="Arial" w:cs="Arial"/>
          <w:b/>
          <w:bCs/>
          <w:lang w:eastAsia="zh-CN"/>
        </w:rPr>
      </w:pPr>
      <w:ins w:id="446" w:author="Verizon" w:date="2020-04-07T17:29:00Z">
        <w:r w:rsidRPr="00F27328">
          <w:rPr>
            <w:rFonts w:ascii="Arial" w:hAnsi="Arial" w:cs="Arial"/>
            <w:b/>
            <w:bCs/>
            <w:lang w:eastAsia="zh-CN"/>
          </w:rPr>
          <w:t xml:space="preserve">Table </w:t>
        </w:r>
        <w:r w:rsidRPr="00F27328">
          <w:rPr>
            <w:rFonts w:ascii="Arial" w:hAnsi="Arial" w:cs="Arial"/>
            <w:b/>
            <w:bCs/>
            <w:lang w:val="en-US" w:eastAsia="zh-CN"/>
          </w:rPr>
          <w:t>6.x</w:t>
        </w:r>
        <w:r w:rsidRPr="00F27328">
          <w:rPr>
            <w:rFonts w:ascii="Arial" w:hAnsi="Arial" w:cs="Arial"/>
            <w:b/>
            <w:bCs/>
            <w:lang w:eastAsia="zh-CN"/>
          </w:rPr>
          <w:t>.</w:t>
        </w:r>
        <w:r w:rsidRPr="00F27328">
          <w:rPr>
            <w:rFonts w:ascii="Arial" w:hAnsi="Arial" w:cs="Arial"/>
            <w:b/>
            <w:bCs/>
            <w:lang w:val="en-US" w:eastAsia="zh-CN"/>
          </w:rPr>
          <w:t>1.3</w:t>
        </w:r>
        <w:r w:rsidRPr="00F27328">
          <w:rPr>
            <w:rFonts w:ascii="Arial" w:hAnsi="Arial" w:cs="Arial"/>
            <w:b/>
            <w:bCs/>
            <w:lang w:eastAsia="zh-CN"/>
          </w:rPr>
          <w:t>-</w:t>
        </w:r>
        <w:r w:rsidRPr="00F27328">
          <w:rPr>
            <w:rFonts w:ascii="Arial" w:hAnsi="Arial" w:cs="Arial"/>
            <w:b/>
            <w:bCs/>
            <w:lang w:eastAsia="ja-JP"/>
          </w:rPr>
          <w:t>2</w:t>
        </w:r>
        <w:r w:rsidRPr="00F27328">
          <w:rPr>
            <w:rFonts w:ascii="Arial" w:hAnsi="Arial" w:cs="Arial"/>
            <w:b/>
            <w:bCs/>
            <w:lang w:eastAsia="zh-CN"/>
          </w:rPr>
          <w:t xml:space="preserve">: Band n5 and Band n77 Harmonic </w:t>
        </w:r>
        <w:r w:rsidRPr="00F27328">
          <w:rPr>
            <w:rFonts w:ascii="Arial" w:hAnsi="Arial" w:cs="Arial"/>
            <w:b/>
            <w:bCs/>
            <w:lang w:eastAsia="ja-JP"/>
          </w:rPr>
          <w:t>mixing products</w:t>
        </w:r>
      </w:ins>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gridCol w:w="889"/>
        <w:gridCol w:w="889"/>
      </w:tblGrid>
      <w:tr w:rsidR="00214202" w:rsidRPr="00F27328" w:rsidTr="00E97ACD">
        <w:trPr>
          <w:trHeight w:val="249"/>
          <w:jc w:val="center"/>
          <w:ins w:id="447" w:author="Verizon" w:date="2020-04-07T17:29:00Z"/>
        </w:trPr>
        <w:tc>
          <w:tcPr>
            <w:tcW w:w="662" w:type="dxa"/>
            <w:vAlign w:val="center"/>
          </w:tcPr>
          <w:p w:rsidR="00214202" w:rsidRPr="00F27328" w:rsidRDefault="00214202" w:rsidP="00E97ACD">
            <w:pPr>
              <w:keepNext/>
              <w:keepLines/>
              <w:spacing w:after="0"/>
              <w:jc w:val="center"/>
              <w:rPr>
                <w:ins w:id="448" w:author="Verizon" w:date="2020-04-07T17:29:00Z"/>
                <w:rFonts w:ascii="Arial" w:eastAsia="MS Mincho" w:hAnsi="Arial"/>
                <w:b/>
                <w:sz w:val="18"/>
                <w:lang w:val="en-US" w:eastAsia="ja-JP"/>
              </w:rPr>
            </w:pPr>
          </w:p>
        </w:tc>
        <w:tc>
          <w:tcPr>
            <w:tcW w:w="760" w:type="dxa"/>
            <w:vAlign w:val="center"/>
          </w:tcPr>
          <w:p w:rsidR="00214202" w:rsidRPr="00F27328" w:rsidRDefault="00214202" w:rsidP="00E97ACD">
            <w:pPr>
              <w:keepNext/>
              <w:keepLines/>
              <w:spacing w:after="0"/>
              <w:jc w:val="center"/>
              <w:rPr>
                <w:ins w:id="449" w:author="Verizon" w:date="2020-04-07T17:29:00Z"/>
                <w:rFonts w:ascii="Arial" w:eastAsia="MS Mincho" w:hAnsi="Arial"/>
                <w:b/>
                <w:sz w:val="18"/>
                <w:lang w:val="en-US" w:eastAsia="ja-JP"/>
              </w:rPr>
            </w:pPr>
          </w:p>
        </w:tc>
        <w:tc>
          <w:tcPr>
            <w:tcW w:w="780" w:type="dxa"/>
            <w:vAlign w:val="center"/>
          </w:tcPr>
          <w:p w:rsidR="00214202" w:rsidRPr="00F27328" w:rsidRDefault="00214202" w:rsidP="00E97ACD">
            <w:pPr>
              <w:keepNext/>
              <w:keepLines/>
              <w:spacing w:after="0"/>
              <w:jc w:val="center"/>
              <w:rPr>
                <w:ins w:id="450" w:author="Verizon" w:date="2020-04-07T17:29:00Z"/>
                <w:rFonts w:ascii="Arial" w:eastAsia="MS Mincho" w:hAnsi="Arial"/>
                <w:b/>
                <w:sz w:val="18"/>
                <w:lang w:val="en-US" w:eastAsia="ja-JP"/>
              </w:rPr>
            </w:pPr>
          </w:p>
        </w:tc>
        <w:tc>
          <w:tcPr>
            <w:tcW w:w="937" w:type="dxa"/>
          </w:tcPr>
          <w:p w:rsidR="00214202" w:rsidRPr="00F27328" w:rsidRDefault="00214202" w:rsidP="00E97ACD">
            <w:pPr>
              <w:keepNext/>
              <w:keepLines/>
              <w:spacing w:after="0"/>
              <w:jc w:val="center"/>
              <w:rPr>
                <w:ins w:id="451" w:author="Verizon" w:date="2020-04-07T17:29:00Z"/>
                <w:rFonts w:ascii="Arial" w:eastAsia="MS Mincho" w:hAnsi="Arial"/>
                <w:b/>
                <w:sz w:val="18"/>
                <w:lang w:val="en-US" w:eastAsia="ja-JP"/>
              </w:rPr>
            </w:pPr>
          </w:p>
        </w:tc>
        <w:tc>
          <w:tcPr>
            <w:tcW w:w="817" w:type="dxa"/>
          </w:tcPr>
          <w:p w:rsidR="00214202" w:rsidRPr="00F27328" w:rsidRDefault="00214202" w:rsidP="00E97ACD">
            <w:pPr>
              <w:keepNext/>
              <w:keepLines/>
              <w:spacing w:after="0"/>
              <w:jc w:val="center"/>
              <w:rPr>
                <w:ins w:id="452" w:author="Verizon" w:date="2020-04-07T17:29:00Z"/>
                <w:rFonts w:ascii="Arial" w:eastAsia="MS Mincho" w:hAnsi="Arial"/>
                <w:b/>
                <w:sz w:val="18"/>
                <w:lang w:val="en-US" w:eastAsia="ja-JP"/>
              </w:rPr>
            </w:pPr>
          </w:p>
        </w:tc>
        <w:tc>
          <w:tcPr>
            <w:tcW w:w="1800" w:type="dxa"/>
            <w:gridSpan w:val="2"/>
            <w:vAlign w:val="center"/>
          </w:tcPr>
          <w:p w:rsidR="00214202" w:rsidRPr="00F27328" w:rsidRDefault="00214202" w:rsidP="00E97ACD">
            <w:pPr>
              <w:keepNext/>
              <w:keepLines/>
              <w:spacing w:after="0"/>
              <w:jc w:val="center"/>
              <w:rPr>
                <w:ins w:id="453" w:author="Verizon" w:date="2020-04-07T17:29:00Z"/>
                <w:rFonts w:ascii="Arial" w:eastAsia="MS Mincho" w:hAnsi="Arial"/>
                <w:b/>
                <w:sz w:val="18"/>
                <w:lang w:val="en-US" w:eastAsia="ja-JP"/>
              </w:rPr>
            </w:pPr>
            <w:ins w:id="454" w:author="Verizon" w:date="2020-04-07T17:29:00Z">
              <w:r w:rsidRPr="00F27328">
                <w:rPr>
                  <w:rFonts w:ascii="Arial" w:eastAsia="MS Mincho" w:hAnsi="Arial"/>
                  <w:b/>
                  <w:sz w:val="18"/>
                  <w:lang w:val="en-US" w:eastAsia="ja-JP"/>
                </w:rPr>
                <w:t>2nd Harmonic</w:t>
              </w:r>
            </w:ins>
          </w:p>
        </w:tc>
        <w:tc>
          <w:tcPr>
            <w:tcW w:w="1718" w:type="dxa"/>
            <w:gridSpan w:val="2"/>
            <w:vAlign w:val="center"/>
          </w:tcPr>
          <w:p w:rsidR="00214202" w:rsidRPr="00F27328" w:rsidRDefault="00214202" w:rsidP="00E97ACD">
            <w:pPr>
              <w:keepNext/>
              <w:keepLines/>
              <w:spacing w:after="0"/>
              <w:jc w:val="center"/>
              <w:rPr>
                <w:ins w:id="455" w:author="Verizon" w:date="2020-04-07T17:29:00Z"/>
                <w:rFonts w:ascii="Arial" w:eastAsia="MS Mincho" w:hAnsi="Arial"/>
                <w:sz w:val="18"/>
                <w:lang w:val="en-US" w:eastAsia="ja-JP"/>
              </w:rPr>
            </w:pPr>
            <w:ins w:id="456" w:author="Verizon" w:date="2020-04-07T17:29:00Z">
              <w:r w:rsidRPr="00F27328">
                <w:rPr>
                  <w:rFonts w:ascii="Arial" w:eastAsia="MS Mincho" w:hAnsi="Arial"/>
                  <w:b/>
                  <w:sz w:val="18"/>
                  <w:lang w:val="en-US" w:eastAsia="ja-JP"/>
                </w:rPr>
                <w:t>3rd Harmonic</w:t>
              </w:r>
            </w:ins>
          </w:p>
        </w:tc>
        <w:tc>
          <w:tcPr>
            <w:tcW w:w="1555" w:type="dxa"/>
            <w:gridSpan w:val="2"/>
            <w:vAlign w:val="center"/>
          </w:tcPr>
          <w:p w:rsidR="00214202" w:rsidRPr="00F27328" w:rsidRDefault="00214202" w:rsidP="00E97ACD">
            <w:pPr>
              <w:keepNext/>
              <w:keepLines/>
              <w:spacing w:after="0"/>
              <w:jc w:val="center"/>
              <w:rPr>
                <w:ins w:id="457" w:author="Verizon" w:date="2020-04-07T17:29:00Z"/>
                <w:rFonts w:ascii="Arial" w:eastAsia="MS Mincho" w:hAnsi="Arial"/>
                <w:b/>
                <w:sz w:val="18"/>
                <w:lang w:val="en-US" w:eastAsia="ja-JP"/>
              </w:rPr>
            </w:pPr>
            <w:ins w:id="458" w:author="Verizon" w:date="2020-04-07T17:29:00Z">
              <w:r w:rsidRPr="00F27328">
                <w:rPr>
                  <w:rFonts w:ascii="Arial" w:eastAsia="MS Mincho" w:hAnsi="Arial"/>
                  <w:b/>
                  <w:sz w:val="18"/>
                  <w:lang w:val="en-US" w:eastAsia="ja-JP"/>
                </w:rPr>
                <w:t>4th Harmonic</w:t>
              </w:r>
            </w:ins>
          </w:p>
        </w:tc>
        <w:tc>
          <w:tcPr>
            <w:tcW w:w="1778" w:type="dxa"/>
            <w:gridSpan w:val="2"/>
            <w:vAlign w:val="center"/>
          </w:tcPr>
          <w:p w:rsidR="00214202" w:rsidRPr="00F27328" w:rsidRDefault="00214202" w:rsidP="00E97ACD">
            <w:pPr>
              <w:keepNext/>
              <w:keepLines/>
              <w:spacing w:after="0"/>
              <w:jc w:val="center"/>
              <w:rPr>
                <w:ins w:id="459" w:author="Verizon" w:date="2020-04-07T17:29:00Z"/>
                <w:rFonts w:ascii="Arial" w:eastAsia="MS Mincho" w:hAnsi="Arial"/>
                <w:b/>
                <w:sz w:val="18"/>
                <w:lang w:val="en-US" w:eastAsia="ja-JP"/>
              </w:rPr>
            </w:pPr>
            <w:ins w:id="460" w:author="Verizon" w:date="2020-04-07T17:29:00Z">
              <w:r w:rsidRPr="00F27328">
                <w:rPr>
                  <w:rFonts w:ascii="Arial" w:eastAsia="MS Mincho" w:hAnsi="Arial"/>
                  <w:b/>
                  <w:sz w:val="18"/>
                  <w:lang w:val="en-US" w:eastAsia="ja-JP"/>
                </w:rPr>
                <w:t>5th Harmonic</w:t>
              </w:r>
            </w:ins>
          </w:p>
        </w:tc>
      </w:tr>
      <w:tr w:rsidR="00214202" w:rsidRPr="00F27328" w:rsidTr="00E97ACD">
        <w:trPr>
          <w:trHeight w:val="417"/>
          <w:jc w:val="center"/>
          <w:ins w:id="461" w:author="Verizon" w:date="2020-04-07T17:29:00Z"/>
        </w:trPr>
        <w:tc>
          <w:tcPr>
            <w:tcW w:w="662" w:type="dxa"/>
            <w:vAlign w:val="center"/>
          </w:tcPr>
          <w:p w:rsidR="00214202" w:rsidRPr="00F27328" w:rsidRDefault="00214202" w:rsidP="00E97ACD">
            <w:pPr>
              <w:keepNext/>
              <w:keepLines/>
              <w:spacing w:after="0"/>
              <w:jc w:val="center"/>
              <w:rPr>
                <w:ins w:id="462" w:author="Verizon" w:date="2020-04-07T17:29:00Z"/>
                <w:rFonts w:ascii="Arial" w:eastAsia="MS Mincho" w:hAnsi="Arial"/>
                <w:b/>
                <w:sz w:val="18"/>
                <w:lang w:val="en-US" w:eastAsia="ja-JP"/>
              </w:rPr>
            </w:pPr>
            <w:ins w:id="463" w:author="Verizon" w:date="2020-04-07T17:29:00Z">
              <w:r w:rsidRPr="00F27328">
                <w:rPr>
                  <w:rFonts w:ascii="Arial" w:eastAsia="MS Mincho" w:hAnsi="Arial"/>
                  <w:b/>
                  <w:sz w:val="18"/>
                  <w:lang w:val="en-US" w:eastAsia="ja-JP"/>
                </w:rPr>
                <w:t>Band</w:t>
              </w:r>
            </w:ins>
          </w:p>
        </w:tc>
        <w:tc>
          <w:tcPr>
            <w:tcW w:w="760" w:type="dxa"/>
            <w:vAlign w:val="center"/>
          </w:tcPr>
          <w:p w:rsidR="00214202" w:rsidRPr="00F27328" w:rsidRDefault="00214202" w:rsidP="00E97ACD">
            <w:pPr>
              <w:keepNext/>
              <w:keepLines/>
              <w:spacing w:after="0"/>
              <w:jc w:val="center"/>
              <w:rPr>
                <w:ins w:id="464" w:author="Verizon" w:date="2020-04-07T17:29:00Z"/>
                <w:rFonts w:ascii="Arial" w:eastAsia="MS Mincho" w:hAnsi="Arial"/>
                <w:b/>
                <w:sz w:val="18"/>
                <w:lang w:val="en-US" w:eastAsia="ja-JP"/>
              </w:rPr>
            </w:pPr>
            <w:ins w:id="465" w:author="Verizon" w:date="2020-04-07T17:29:00Z">
              <w:r w:rsidRPr="00F27328">
                <w:rPr>
                  <w:rFonts w:ascii="Arial" w:eastAsia="MS Mincho" w:hAnsi="Arial"/>
                  <w:b/>
                  <w:sz w:val="18"/>
                  <w:lang w:val="en-US" w:eastAsia="ja-JP"/>
                </w:rPr>
                <w:t>UL Low Band Edge</w:t>
              </w:r>
            </w:ins>
          </w:p>
        </w:tc>
        <w:tc>
          <w:tcPr>
            <w:tcW w:w="780" w:type="dxa"/>
            <w:vAlign w:val="center"/>
          </w:tcPr>
          <w:p w:rsidR="00214202" w:rsidRPr="00F27328" w:rsidRDefault="00214202" w:rsidP="00E97ACD">
            <w:pPr>
              <w:keepNext/>
              <w:keepLines/>
              <w:spacing w:after="0"/>
              <w:jc w:val="center"/>
              <w:rPr>
                <w:ins w:id="466" w:author="Verizon" w:date="2020-04-07T17:29:00Z"/>
                <w:rFonts w:ascii="Arial" w:eastAsia="SimSun" w:hAnsi="Arial"/>
                <w:b/>
                <w:sz w:val="18"/>
                <w:lang w:eastAsia="ja-JP"/>
              </w:rPr>
            </w:pPr>
            <w:ins w:id="467" w:author="Verizon" w:date="2020-04-07T17:29:00Z">
              <w:r w:rsidRPr="00F27328">
                <w:rPr>
                  <w:rFonts w:ascii="Arial" w:eastAsia="SimSun" w:hAnsi="Arial"/>
                  <w:b/>
                  <w:sz w:val="18"/>
                  <w:lang w:eastAsia="ja-JP"/>
                </w:rPr>
                <w:t>UL High Band Edge</w:t>
              </w:r>
            </w:ins>
          </w:p>
        </w:tc>
        <w:tc>
          <w:tcPr>
            <w:tcW w:w="937" w:type="dxa"/>
            <w:vAlign w:val="center"/>
          </w:tcPr>
          <w:p w:rsidR="00214202" w:rsidRPr="00F27328" w:rsidRDefault="00214202" w:rsidP="00E97ACD">
            <w:pPr>
              <w:keepNext/>
              <w:keepLines/>
              <w:spacing w:after="0"/>
              <w:jc w:val="center"/>
              <w:rPr>
                <w:ins w:id="468" w:author="Verizon" w:date="2020-04-07T17:29:00Z"/>
                <w:rFonts w:ascii="Arial" w:eastAsia="SimSun" w:hAnsi="Arial"/>
                <w:b/>
                <w:sz w:val="18"/>
                <w:lang w:eastAsia="ja-JP"/>
              </w:rPr>
            </w:pPr>
            <w:ins w:id="469" w:author="Verizon" w:date="2020-04-07T17:29:00Z">
              <w:r w:rsidRPr="00F27328">
                <w:rPr>
                  <w:rFonts w:ascii="Arial" w:eastAsia="SimSun" w:hAnsi="Arial"/>
                  <w:b/>
                  <w:sz w:val="18"/>
                  <w:lang w:eastAsia="ja-JP"/>
                </w:rPr>
                <w:t>DL Low Band Edge</w:t>
              </w:r>
            </w:ins>
          </w:p>
        </w:tc>
        <w:tc>
          <w:tcPr>
            <w:tcW w:w="817" w:type="dxa"/>
            <w:vAlign w:val="center"/>
          </w:tcPr>
          <w:p w:rsidR="00214202" w:rsidRPr="00F27328" w:rsidRDefault="00214202" w:rsidP="00E97ACD">
            <w:pPr>
              <w:keepNext/>
              <w:keepLines/>
              <w:spacing w:after="0"/>
              <w:jc w:val="center"/>
              <w:rPr>
                <w:ins w:id="470" w:author="Verizon" w:date="2020-04-07T17:29:00Z"/>
                <w:rFonts w:ascii="Arial" w:eastAsia="SimSun" w:hAnsi="Arial"/>
                <w:b/>
                <w:sz w:val="18"/>
                <w:lang w:eastAsia="ja-JP"/>
              </w:rPr>
            </w:pPr>
            <w:ins w:id="471" w:author="Verizon" w:date="2020-04-07T17:29:00Z">
              <w:r w:rsidRPr="00F27328">
                <w:rPr>
                  <w:rFonts w:ascii="Arial" w:eastAsia="SimSun" w:hAnsi="Arial"/>
                  <w:b/>
                  <w:sz w:val="18"/>
                  <w:lang w:eastAsia="ja-JP"/>
                </w:rPr>
                <w:t>DL High Band Edge</w:t>
              </w:r>
            </w:ins>
          </w:p>
        </w:tc>
        <w:tc>
          <w:tcPr>
            <w:tcW w:w="900" w:type="dxa"/>
            <w:vAlign w:val="center"/>
          </w:tcPr>
          <w:p w:rsidR="00214202" w:rsidRPr="00F27328" w:rsidRDefault="00214202" w:rsidP="00E97ACD">
            <w:pPr>
              <w:keepNext/>
              <w:keepLines/>
              <w:spacing w:after="0"/>
              <w:jc w:val="center"/>
              <w:rPr>
                <w:ins w:id="472" w:author="Verizon" w:date="2020-04-07T17:29:00Z"/>
                <w:rFonts w:ascii="Arial" w:eastAsia="SimSun" w:hAnsi="Arial"/>
                <w:b/>
                <w:sz w:val="18"/>
                <w:lang w:eastAsia="ja-JP"/>
              </w:rPr>
            </w:pPr>
            <w:ins w:id="473" w:author="Verizon" w:date="2020-04-07T17:29:00Z">
              <w:r w:rsidRPr="00F27328">
                <w:rPr>
                  <w:rFonts w:ascii="Arial" w:eastAsia="SimSun" w:hAnsi="Arial"/>
                  <w:b/>
                  <w:sz w:val="18"/>
                  <w:lang w:eastAsia="ja-JP"/>
                </w:rPr>
                <w:t>DL Low Band Edge</w:t>
              </w:r>
            </w:ins>
          </w:p>
        </w:tc>
        <w:tc>
          <w:tcPr>
            <w:tcW w:w="900" w:type="dxa"/>
            <w:vAlign w:val="center"/>
          </w:tcPr>
          <w:p w:rsidR="00214202" w:rsidRPr="00F27328" w:rsidRDefault="00214202" w:rsidP="00E97ACD">
            <w:pPr>
              <w:keepNext/>
              <w:keepLines/>
              <w:spacing w:after="0"/>
              <w:jc w:val="center"/>
              <w:rPr>
                <w:ins w:id="474" w:author="Verizon" w:date="2020-04-07T17:29:00Z"/>
                <w:rFonts w:ascii="Arial" w:eastAsia="SimSun" w:hAnsi="Arial"/>
                <w:b/>
                <w:sz w:val="18"/>
                <w:lang w:eastAsia="ja-JP"/>
              </w:rPr>
            </w:pPr>
            <w:ins w:id="475" w:author="Verizon" w:date="2020-04-07T17:29:00Z">
              <w:r w:rsidRPr="00F27328">
                <w:rPr>
                  <w:rFonts w:ascii="Arial" w:eastAsia="SimSun" w:hAnsi="Arial"/>
                  <w:b/>
                  <w:sz w:val="18"/>
                  <w:lang w:eastAsia="ja-JP"/>
                </w:rPr>
                <w:t>DL High Band Edge</w:t>
              </w:r>
            </w:ins>
          </w:p>
        </w:tc>
        <w:tc>
          <w:tcPr>
            <w:tcW w:w="900" w:type="dxa"/>
            <w:vAlign w:val="center"/>
          </w:tcPr>
          <w:p w:rsidR="00214202" w:rsidRPr="00F27328" w:rsidRDefault="00214202" w:rsidP="00E97ACD">
            <w:pPr>
              <w:keepNext/>
              <w:keepLines/>
              <w:spacing w:after="0"/>
              <w:jc w:val="center"/>
              <w:rPr>
                <w:ins w:id="476" w:author="Verizon" w:date="2020-04-07T17:29:00Z"/>
                <w:rFonts w:ascii="Arial" w:eastAsia="SimSun" w:hAnsi="Arial"/>
                <w:b/>
                <w:sz w:val="18"/>
                <w:lang w:eastAsia="ja-JP"/>
              </w:rPr>
            </w:pPr>
            <w:ins w:id="477" w:author="Verizon" w:date="2020-04-07T17:29:00Z">
              <w:r w:rsidRPr="00F27328">
                <w:rPr>
                  <w:rFonts w:ascii="Arial" w:eastAsia="SimSun" w:hAnsi="Arial"/>
                  <w:b/>
                  <w:sz w:val="18"/>
                  <w:lang w:eastAsia="ja-JP"/>
                </w:rPr>
                <w:t>DL Low Band Edge</w:t>
              </w:r>
            </w:ins>
          </w:p>
        </w:tc>
        <w:tc>
          <w:tcPr>
            <w:tcW w:w="818" w:type="dxa"/>
            <w:vAlign w:val="center"/>
          </w:tcPr>
          <w:p w:rsidR="00214202" w:rsidRPr="00F27328" w:rsidRDefault="00214202" w:rsidP="00E97ACD">
            <w:pPr>
              <w:keepNext/>
              <w:keepLines/>
              <w:spacing w:after="0"/>
              <w:jc w:val="center"/>
              <w:rPr>
                <w:ins w:id="478" w:author="Verizon" w:date="2020-04-07T17:29:00Z"/>
                <w:rFonts w:ascii="Arial" w:eastAsia="SimSun" w:hAnsi="Arial"/>
                <w:b/>
                <w:sz w:val="18"/>
                <w:lang w:eastAsia="ja-JP"/>
              </w:rPr>
            </w:pPr>
            <w:ins w:id="479" w:author="Verizon" w:date="2020-04-07T17:29:00Z">
              <w:r w:rsidRPr="00F27328">
                <w:rPr>
                  <w:rFonts w:ascii="Arial" w:eastAsia="SimSun" w:hAnsi="Arial"/>
                  <w:b/>
                  <w:sz w:val="18"/>
                  <w:lang w:eastAsia="ja-JP"/>
                </w:rPr>
                <w:t>DL High Band Edge</w:t>
              </w:r>
            </w:ins>
          </w:p>
        </w:tc>
        <w:tc>
          <w:tcPr>
            <w:tcW w:w="736" w:type="dxa"/>
            <w:vAlign w:val="center"/>
          </w:tcPr>
          <w:p w:rsidR="00214202" w:rsidRPr="00F27328" w:rsidRDefault="00214202" w:rsidP="00E97ACD">
            <w:pPr>
              <w:keepNext/>
              <w:keepLines/>
              <w:spacing w:after="0"/>
              <w:jc w:val="center"/>
              <w:rPr>
                <w:ins w:id="480" w:author="Verizon" w:date="2020-04-07T17:29:00Z"/>
                <w:rFonts w:ascii="Arial" w:eastAsia="SimSun" w:hAnsi="Arial"/>
                <w:b/>
                <w:sz w:val="18"/>
                <w:lang w:eastAsia="ja-JP"/>
              </w:rPr>
            </w:pPr>
            <w:ins w:id="481" w:author="Verizon" w:date="2020-04-07T17:29:00Z">
              <w:r w:rsidRPr="00F27328">
                <w:rPr>
                  <w:rFonts w:ascii="Arial" w:eastAsia="SimSun" w:hAnsi="Arial"/>
                  <w:b/>
                  <w:sz w:val="18"/>
                  <w:lang w:eastAsia="ja-JP"/>
                </w:rPr>
                <w:t>DL Low Band Edge</w:t>
              </w:r>
            </w:ins>
          </w:p>
        </w:tc>
        <w:tc>
          <w:tcPr>
            <w:tcW w:w="819" w:type="dxa"/>
            <w:vAlign w:val="center"/>
          </w:tcPr>
          <w:p w:rsidR="00214202" w:rsidRPr="00F27328" w:rsidRDefault="00214202" w:rsidP="00E97ACD">
            <w:pPr>
              <w:keepNext/>
              <w:keepLines/>
              <w:spacing w:after="0"/>
              <w:jc w:val="center"/>
              <w:rPr>
                <w:ins w:id="482" w:author="Verizon" w:date="2020-04-07T17:29:00Z"/>
                <w:rFonts w:ascii="Arial" w:eastAsia="SimSun" w:hAnsi="Arial"/>
                <w:b/>
                <w:sz w:val="18"/>
                <w:lang w:eastAsia="ja-JP"/>
              </w:rPr>
            </w:pPr>
            <w:ins w:id="483" w:author="Verizon" w:date="2020-04-07T17:29:00Z">
              <w:r w:rsidRPr="00F27328">
                <w:rPr>
                  <w:rFonts w:ascii="Arial" w:eastAsia="SimSun" w:hAnsi="Arial"/>
                  <w:b/>
                  <w:sz w:val="18"/>
                  <w:lang w:eastAsia="ja-JP"/>
                </w:rPr>
                <w:t>DL High Band Edge</w:t>
              </w:r>
            </w:ins>
          </w:p>
        </w:tc>
        <w:tc>
          <w:tcPr>
            <w:tcW w:w="889" w:type="dxa"/>
            <w:vAlign w:val="center"/>
          </w:tcPr>
          <w:p w:rsidR="00214202" w:rsidRPr="00F27328" w:rsidRDefault="00214202" w:rsidP="00E97ACD">
            <w:pPr>
              <w:keepNext/>
              <w:keepLines/>
              <w:spacing w:after="0"/>
              <w:jc w:val="center"/>
              <w:rPr>
                <w:ins w:id="484" w:author="Verizon" w:date="2020-04-07T17:29:00Z"/>
                <w:rFonts w:ascii="Arial" w:eastAsia="SimSun" w:hAnsi="Arial"/>
                <w:b/>
                <w:sz w:val="18"/>
                <w:lang w:eastAsia="ja-JP"/>
              </w:rPr>
            </w:pPr>
            <w:ins w:id="485" w:author="Verizon" w:date="2020-04-07T17:29:00Z">
              <w:r w:rsidRPr="00F27328">
                <w:rPr>
                  <w:rFonts w:ascii="Arial" w:eastAsia="SimSun" w:hAnsi="Arial"/>
                  <w:b/>
                  <w:sz w:val="18"/>
                  <w:lang w:eastAsia="ja-JP"/>
                </w:rPr>
                <w:t>DL Low Band Edge</w:t>
              </w:r>
            </w:ins>
          </w:p>
        </w:tc>
        <w:tc>
          <w:tcPr>
            <w:tcW w:w="889" w:type="dxa"/>
            <w:vAlign w:val="center"/>
          </w:tcPr>
          <w:p w:rsidR="00214202" w:rsidRPr="00F27328" w:rsidRDefault="00214202" w:rsidP="00E97ACD">
            <w:pPr>
              <w:keepNext/>
              <w:keepLines/>
              <w:spacing w:after="0"/>
              <w:jc w:val="center"/>
              <w:rPr>
                <w:ins w:id="486" w:author="Verizon" w:date="2020-04-07T17:29:00Z"/>
                <w:rFonts w:ascii="Arial" w:eastAsia="SimSun" w:hAnsi="Arial"/>
                <w:b/>
                <w:sz w:val="18"/>
                <w:lang w:eastAsia="ja-JP"/>
              </w:rPr>
            </w:pPr>
            <w:ins w:id="487" w:author="Verizon" w:date="2020-04-07T17:29:00Z">
              <w:r w:rsidRPr="00F27328">
                <w:rPr>
                  <w:rFonts w:ascii="Arial" w:eastAsia="SimSun" w:hAnsi="Arial"/>
                  <w:b/>
                  <w:sz w:val="18"/>
                  <w:lang w:eastAsia="ja-JP"/>
                </w:rPr>
                <w:t>DL High Band Edge</w:t>
              </w:r>
            </w:ins>
          </w:p>
        </w:tc>
      </w:tr>
      <w:tr w:rsidR="00214202" w:rsidRPr="00B10279" w:rsidTr="00E97ACD">
        <w:trPr>
          <w:trHeight w:val="249"/>
          <w:jc w:val="center"/>
          <w:ins w:id="488" w:author="Verizon" w:date="2020-04-07T17:29:00Z"/>
        </w:trPr>
        <w:tc>
          <w:tcPr>
            <w:tcW w:w="662" w:type="dxa"/>
            <w:vAlign w:val="center"/>
          </w:tcPr>
          <w:p w:rsidR="00214202" w:rsidRPr="00B10279" w:rsidRDefault="00214202" w:rsidP="00E97ACD">
            <w:pPr>
              <w:keepNext/>
              <w:keepLines/>
              <w:spacing w:after="0"/>
              <w:jc w:val="center"/>
              <w:rPr>
                <w:ins w:id="489" w:author="Verizon" w:date="2020-04-07T17:29:00Z"/>
                <w:rFonts w:ascii="Arial" w:eastAsia="MS Mincho" w:hAnsi="Arial"/>
                <w:sz w:val="16"/>
                <w:szCs w:val="16"/>
                <w:lang w:val="en-US" w:eastAsia="zh-CN"/>
              </w:rPr>
            </w:pPr>
            <w:ins w:id="490" w:author="Verizon" w:date="2020-04-07T17:29:00Z">
              <w:r w:rsidRPr="00B10279">
                <w:rPr>
                  <w:rFonts w:ascii="Arial" w:eastAsia="MS Mincho" w:hAnsi="Arial"/>
                  <w:sz w:val="16"/>
                  <w:szCs w:val="16"/>
                  <w:lang w:val="en-US" w:eastAsia="zh-CN"/>
                </w:rPr>
                <w:t>n5</w:t>
              </w:r>
            </w:ins>
          </w:p>
        </w:tc>
        <w:tc>
          <w:tcPr>
            <w:tcW w:w="760" w:type="dxa"/>
            <w:vAlign w:val="center"/>
          </w:tcPr>
          <w:p w:rsidR="00214202" w:rsidRPr="00B10279" w:rsidRDefault="00214202" w:rsidP="00E97ACD">
            <w:pPr>
              <w:keepNext/>
              <w:keepLines/>
              <w:spacing w:after="0"/>
              <w:jc w:val="center"/>
              <w:rPr>
                <w:ins w:id="491" w:author="Verizon" w:date="2020-04-07T17:29:00Z"/>
                <w:rFonts w:ascii="Arial" w:eastAsia="MS Mincho" w:hAnsi="Arial"/>
                <w:sz w:val="16"/>
                <w:szCs w:val="16"/>
                <w:lang w:val="en-US" w:eastAsia="zh-CN"/>
              </w:rPr>
            </w:pPr>
            <w:ins w:id="492" w:author="Verizon" w:date="2020-04-07T17:29:00Z">
              <w:r w:rsidRPr="00B10279">
                <w:rPr>
                  <w:rFonts w:ascii="Arial" w:eastAsia="MS Mincho" w:hAnsi="Arial"/>
                  <w:sz w:val="16"/>
                  <w:szCs w:val="16"/>
                  <w:lang w:val="en-US" w:eastAsia="zh-CN"/>
                </w:rPr>
                <w:t>824</w:t>
              </w:r>
            </w:ins>
          </w:p>
        </w:tc>
        <w:tc>
          <w:tcPr>
            <w:tcW w:w="780" w:type="dxa"/>
            <w:vAlign w:val="center"/>
          </w:tcPr>
          <w:p w:rsidR="00214202" w:rsidRPr="00B10279" w:rsidRDefault="00214202" w:rsidP="00E97ACD">
            <w:pPr>
              <w:keepNext/>
              <w:keepLines/>
              <w:spacing w:after="0"/>
              <w:jc w:val="center"/>
              <w:rPr>
                <w:ins w:id="493" w:author="Verizon" w:date="2020-04-07T17:29:00Z"/>
                <w:rFonts w:ascii="Arial" w:eastAsia="MS Mincho" w:hAnsi="Arial"/>
                <w:sz w:val="16"/>
                <w:szCs w:val="16"/>
                <w:lang w:val="en-US" w:eastAsia="zh-CN"/>
              </w:rPr>
            </w:pPr>
            <w:ins w:id="494" w:author="Verizon" w:date="2020-04-07T17:29:00Z">
              <w:r w:rsidRPr="00B10279">
                <w:rPr>
                  <w:rFonts w:ascii="Arial" w:eastAsia="MS Mincho" w:hAnsi="Arial"/>
                  <w:sz w:val="16"/>
                  <w:szCs w:val="16"/>
                  <w:lang w:val="en-US" w:eastAsia="zh-CN"/>
                </w:rPr>
                <w:t>849</w:t>
              </w:r>
            </w:ins>
          </w:p>
        </w:tc>
        <w:tc>
          <w:tcPr>
            <w:tcW w:w="937" w:type="dxa"/>
            <w:vAlign w:val="center"/>
          </w:tcPr>
          <w:p w:rsidR="00214202" w:rsidRPr="00B10279" w:rsidRDefault="00214202" w:rsidP="00E97ACD">
            <w:pPr>
              <w:keepNext/>
              <w:keepLines/>
              <w:spacing w:after="0"/>
              <w:jc w:val="center"/>
              <w:rPr>
                <w:ins w:id="495" w:author="Verizon" w:date="2020-04-07T17:29:00Z"/>
                <w:rFonts w:ascii="Arial" w:eastAsia="MS Mincho" w:hAnsi="Arial"/>
                <w:sz w:val="16"/>
                <w:szCs w:val="16"/>
                <w:lang w:val="en-US" w:eastAsia="zh-CN"/>
              </w:rPr>
            </w:pPr>
            <w:ins w:id="496" w:author="Verizon" w:date="2020-04-07T17:29:00Z">
              <w:r w:rsidRPr="00B10279">
                <w:rPr>
                  <w:rFonts w:ascii="Arial" w:eastAsia="MS Mincho" w:hAnsi="Arial"/>
                  <w:sz w:val="16"/>
                  <w:szCs w:val="16"/>
                  <w:lang w:val="en-US" w:eastAsia="zh-CN"/>
                </w:rPr>
                <w:t>869</w:t>
              </w:r>
            </w:ins>
          </w:p>
        </w:tc>
        <w:tc>
          <w:tcPr>
            <w:tcW w:w="817" w:type="dxa"/>
            <w:vAlign w:val="center"/>
          </w:tcPr>
          <w:p w:rsidR="00214202" w:rsidRPr="00B10279" w:rsidRDefault="00214202" w:rsidP="00E97ACD">
            <w:pPr>
              <w:keepNext/>
              <w:keepLines/>
              <w:spacing w:after="0"/>
              <w:jc w:val="center"/>
              <w:rPr>
                <w:ins w:id="497" w:author="Verizon" w:date="2020-04-07T17:29:00Z"/>
                <w:rFonts w:ascii="Arial" w:eastAsia="MS Mincho" w:hAnsi="Arial"/>
                <w:sz w:val="16"/>
                <w:szCs w:val="16"/>
                <w:lang w:val="en-US" w:eastAsia="zh-CN"/>
              </w:rPr>
            </w:pPr>
            <w:ins w:id="498" w:author="Verizon" w:date="2020-04-07T17:29:00Z">
              <w:r w:rsidRPr="00B10279">
                <w:rPr>
                  <w:rFonts w:ascii="Arial" w:eastAsia="MS Mincho" w:hAnsi="Arial"/>
                  <w:sz w:val="16"/>
                  <w:szCs w:val="16"/>
                  <w:lang w:val="en-US" w:eastAsia="zh-CN"/>
                </w:rPr>
                <w:t>894</w:t>
              </w:r>
            </w:ins>
          </w:p>
        </w:tc>
        <w:tc>
          <w:tcPr>
            <w:tcW w:w="900" w:type="dxa"/>
            <w:vAlign w:val="center"/>
          </w:tcPr>
          <w:p w:rsidR="00214202" w:rsidRPr="00B10279" w:rsidRDefault="00214202" w:rsidP="00E97ACD">
            <w:pPr>
              <w:keepNext/>
              <w:keepLines/>
              <w:spacing w:after="0"/>
              <w:jc w:val="center"/>
              <w:rPr>
                <w:ins w:id="499" w:author="Verizon" w:date="2020-04-07T17:29:00Z"/>
                <w:rFonts w:ascii="Arial" w:eastAsia="MS Mincho" w:hAnsi="Arial"/>
                <w:sz w:val="16"/>
                <w:szCs w:val="16"/>
                <w:lang w:val="en-US" w:eastAsia="zh-CN"/>
              </w:rPr>
            </w:pPr>
            <w:ins w:id="500" w:author="Verizon" w:date="2020-04-07T17:29:00Z">
              <w:r w:rsidRPr="00B10279">
                <w:rPr>
                  <w:rFonts w:ascii="Arial" w:eastAsia="MS Mincho" w:hAnsi="Arial"/>
                  <w:sz w:val="16"/>
                  <w:szCs w:val="16"/>
                  <w:lang w:val="en-US" w:eastAsia="zh-CN"/>
                </w:rPr>
                <w:t>1738</w:t>
              </w:r>
            </w:ins>
          </w:p>
        </w:tc>
        <w:tc>
          <w:tcPr>
            <w:tcW w:w="900" w:type="dxa"/>
            <w:vAlign w:val="center"/>
          </w:tcPr>
          <w:p w:rsidR="00214202" w:rsidRPr="00B10279" w:rsidRDefault="00214202" w:rsidP="00E97ACD">
            <w:pPr>
              <w:keepNext/>
              <w:keepLines/>
              <w:spacing w:after="0"/>
              <w:jc w:val="center"/>
              <w:rPr>
                <w:ins w:id="501" w:author="Verizon" w:date="2020-04-07T17:29:00Z"/>
                <w:rFonts w:ascii="Arial" w:eastAsia="MS Mincho" w:hAnsi="Arial"/>
                <w:sz w:val="16"/>
                <w:szCs w:val="16"/>
                <w:lang w:val="en-US" w:eastAsia="zh-CN"/>
              </w:rPr>
            </w:pPr>
            <w:ins w:id="502" w:author="Verizon" w:date="2020-04-07T17:29:00Z">
              <w:r w:rsidRPr="00B10279">
                <w:rPr>
                  <w:rFonts w:ascii="Arial" w:eastAsia="MS Mincho" w:hAnsi="Arial"/>
                  <w:sz w:val="16"/>
                  <w:szCs w:val="16"/>
                  <w:lang w:val="en-US" w:eastAsia="zh-CN"/>
                </w:rPr>
                <w:t>1788</w:t>
              </w:r>
            </w:ins>
          </w:p>
        </w:tc>
        <w:tc>
          <w:tcPr>
            <w:tcW w:w="900" w:type="dxa"/>
            <w:vAlign w:val="center"/>
          </w:tcPr>
          <w:p w:rsidR="00214202" w:rsidRPr="00B10279" w:rsidRDefault="00214202" w:rsidP="00E97ACD">
            <w:pPr>
              <w:keepNext/>
              <w:keepLines/>
              <w:spacing w:after="0"/>
              <w:jc w:val="center"/>
              <w:rPr>
                <w:ins w:id="503" w:author="Verizon" w:date="2020-04-07T17:29:00Z"/>
                <w:rFonts w:ascii="Arial" w:eastAsia="MS Mincho" w:hAnsi="Arial"/>
                <w:sz w:val="16"/>
                <w:szCs w:val="16"/>
                <w:lang w:val="en-US" w:eastAsia="zh-CN"/>
              </w:rPr>
            </w:pPr>
            <w:ins w:id="504" w:author="Verizon" w:date="2020-04-07T17:29:00Z">
              <w:r w:rsidRPr="00B10279">
                <w:rPr>
                  <w:rFonts w:ascii="Arial" w:eastAsia="MS Mincho" w:hAnsi="Arial"/>
                  <w:sz w:val="16"/>
                  <w:szCs w:val="16"/>
                  <w:lang w:val="en-US" w:eastAsia="zh-CN"/>
                </w:rPr>
                <w:t>2607</w:t>
              </w:r>
            </w:ins>
          </w:p>
        </w:tc>
        <w:tc>
          <w:tcPr>
            <w:tcW w:w="818" w:type="dxa"/>
            <w:vAlign w:val="center"/>
          </w:tcPr>
          <w:p w:rsidR="00214202" w:rsidRPr="00B10279" w:rsidRDefault="00214202" w:rsidP="00E97ACD">
            <w:pPr>
              <w:keepNext/>
              <w:keepLines/>
              <w:spacing w:after="0"/>
              <w:jc w:val="center"/>
              <w:rPr>
                <w:ins w:id="505" w:author="Verizon" w:date="2020-04-07T17:29:00Z"/>
                <w:rFonts w:ascii="Arial" w:eastAsia="MS Mincho" w:hAnsi="Arial"/>
                <w:sz w:val="16"/>
                <w:szCs w:val="16"/>
                <w:lang w:val="en-US" w:eastAsia="zh-CN"/>
              </w:rPr>
            </w:pPr>
            <w:ins w:id="506" w:author="Verizon" w:date="2020-04-07T17:29:00Z">
              <w:r w:rsidRPr="00B10279">
                <w:rPr>
                  <w:rFonts w:ascii="Arial" w:eastAsia="MS Mincho" w:hAnsi="Arial"/>
                  <w:sz w:val="16"/>
                  <w:szCs w:val="16"/>
                  <w:lang w:val="en-US" w:eastAsia="zh-CN"/>
                </w:rPr>
                <w:t>2682</w:t>
              </w:r>
            </w:ins>
          </w:p>
        </w:tc>
        <w:tc>
          <w:tcPr>
            <w:tcW w:w="736" w:type="dxa"/>
            <w:vAlign w:val="center"/>
          </w:tcPr>
          <w:p w:rsidR="00214202" w:rsidRPr="00B10279" w:rsidRDefault="00214202" w:rsidP="00E97ACD">
            <w:pPr>
              <w:keepNext/>
              <w:keepLines/>
              <w:spacing w:after="0"/>
              <w:jc w:val="center"/>
              <w:rPr>
                <w:ins w:id="507" w:author="Verizon" w:date="2020-04-07T17:29:00Z"/>
                <w:rFonts w:ascii="Arial" w:eastAsiaTheme="minorEastAsia" w:hAnsi="Arial"/>
                <w:sz w:val="16"/>
                <w:szCs w:val="16"/>
                <w:lang w:eastAsia="zh-CN"/>
              </w:rPr>
            </w:pPr>
            <w:ins w:id="508" w:author="Verizon" w:date="2020-04-07T17:29:00Z">
              <w:r w:rsidRPr="00B10279">
                <w:rPr>
                  <w:rFonts w:ascii="Arial" w:eastAsiaTheme="minorEastAsia" w:hAnsi="Arial"/>
                  <w:sz w:val="16"/>
                  <w:szCs w:val="16"/>
                  <w:lang w:eastAsia="zh-CN"/>
                </w:rPr>
                <w:t>3476</w:t>
              </w:r>
            </w:ins>
          </w:p>
        </w:tc>
        <w:tc>
          <w:tcPr>
            <w:tcW w:w="819" w:type="dxa"/>
            <w:vAlign w:val="center"/>
          </w:tcPr>
          <w:p w:rsidR="00214202" w:rsidRPr="00B10279" w:rsidRDefault="00214202" w:rsidP="00E97ACD">
            <w:pPr>
              <w:keepNext/>
              <w:keepLines/>
              <w:spacing w:after="0"/>
              <w:jc w:val="center"/>
              <w:rPr>
                <w:ins w:id="509" w:author="Verizon" w:date="2020-04-07T17:29:00Z"/>
                <w:rFonts w:ascii="Arial" w:eastAsiaTheme="minorEastAsia" w:hAnsi="Arial"/>
                <w:sz w:val="16"/>
                <w:szCs w:val="16"/>
                <w:lang w:eastAsia="zh-CN"/>
              </w:rPr>
            </w:pPr>
            <w:ins w:id="510" w:author="Verizon" w:date="2020-04-07T17:29:00Z">
              <w:r w:rsidRPr="00B10279">
                <w:rPr>
                  <w:rFonts w:ascii="Arial" w:eastAsiaTheme="minorEastAsia" w:hAnsi="Arial"/>
                  <w:sz w:val="16"/>
                  <w:szCs w:val="16"/>
                  <w:lang w:eastAsia="zh-CN"/>
                </w:rPr>
                <w:t>3576</w:t>
              </w:r>
            </w:ins>
          </w:p>
        </w:tc>
        <w:tc>
          <w:tcPr>
            <w:tcW w:w="889" w:type="dxa"/>
          </w:tcPr>
          <w:p w:rsidR="00214202" w:rsidRPr="00B10279" w:rsidRDefault="00214202" w:rsidP="00E97ACD">
            <w:pPr>
              <w:keepNext/>
              <w:keepLines/>
              <w:spacing w:after="0"/>
              <w:jc w:val="center"/>
              <w:rPr>
                <w:ins w:id="511" w:author="Verizon" w:date="2020-04-07T17:29:00Z"/>
                <w:rFonts w:ascii="Arial" w:eastAsiaTheme="minorEastAsia" w:hAnsi="Arial"/>
                <w:sz w:val="16"/>
                <w:szCs w:val="16"/>
                <w:lang w:eastAsia="zh-CN"/>
              </w:rPr>
            </w:pPr>
            <w:ins w:id="512" w:author="Verizon" w:date="2020-04-07T17:29:00Z">
              <w:r w:rsidRPr="00B10279">
                <w:rPr>
                  <w:rFonts w:ascii="Arial" w:eastAsiaTheme="minorEastAsia" w:hAnsi="Arial" w:hint="eastAsia"/>
                  <w:sz w:val="16"/>
                  <w:szCs w:val="16"/>
                  <w:lang w:eastAsia="zh-CN"/>
                </w:rPr>
                <w:t>4</w:t>
              </w:r>
              <w:r w:rsidRPr="00B10279">
                <w:rPr>
                  <w:rFonts w:ascii="Arial" w:eastAsiaTheme="minorEastAsia" w:hAnsi="Arial"/>
                  <w:sz w:val="16"/>
                  <w:szCs w:val="16"/>
                  <w:lang w:eastAsia="zh-CN"/>
                </w:rPr>
                <w:t>345</w:t>
              </w:r>
            </w:ins>
          </w:p>
        </w:tc>
        <w:tc>
          <w:tcPr>
            <w:tcW w:w="889" w:type="dxa"/>
          </w:tcPr>
          <w:p w:rsidR="00214202" w:rsidRPr="00B10279" w:rsidRDefault="00214202" w:rsidP="00E97ACD">
            <w:pPr>
              <w:keepNext/>
              <w:keepLines/>
              <w:spacing w:after="0"/>
              <w:jc w:val="center"/>
              <w:rPr>
                <w:ins w:id="513" w:author="Verizon" w:date="2020-04-07T17:29:00Z"/>
                <w:rFonts w:ascii="Arial" w:eastAsiaTheme="minorEastAsia" w:hAnsi="Arial"/>
                <w:sz w:val="16"/>
                <w:szCs w:val="16"/>
                <w:lang w:eastAsia="zh-CN"/>
              </w:rPr>
            </w:pPr>
            <w:ins w:id="514" w:author="Verizon" w:date="2020-04-07T17:29:00Z">
              <w:r w:rsidRPr="00B10279">
                <w:rPr>
                  <w:rFonts w:ascii="Arial" w:eastAsiaTheme="minorEastAsia" w:hAnsi="Arial" w:hint="eastAsia"/>
                  <w:sz w:val="16"/>
                  <w:szCs w:val="16"/>
                  <w:lang w:eastAsia="zh-CN"/>
                </w:rPr>
                <w:t>4</w:t>
              </w:r>
              <w:r w:rsidRPr="00B10279">
                <w:rPr>
                  <w:rFonts w:ascii="Arial" w:eastAsiaTheme="minorEastAsia" w:hAnsi="Arial"/>
                  <w:sz w:val="16"/>
                  <w:szCs w:val="16"/>
                  <w:lang w:eastAsia="zh-CN"/>
                </w:rPr>
                <w:t>470</w:t>
              </w:r>
            </w:ins>
          </w:p>
        </w:tc>
      </w:tr>
      <w:tr w:rsidR="00214202" w:rsidRPr="00B10279" w:rsidTr="00E97ACD">
        <w:trPr>
          <w:trHeight w:val="169"/>
          <w:jc w:val="center"/>
          <w:ins w:id="515" w:author="Verizon" w:date="2020-04-07T17:29:00Z"/>
        </w:trPr>
        <w:tc>
          <w:tcPr>
            <w:tcW w:w="662" w:type="dxa"/>
            <w:vAlign w:val="center"/>
          </w:tcPr>
          <w:p w:rsidR="00214202" w:rsidRPr="00B10279" w:rsidRDefault="00214202" w:rsidP="00E97ACD">
            <w:pPr>
              <w:keepNext/>
              <w:keepLines/>
              <w:spacing w:after="0"/>
              <w:jc w:val="center"/>
              <w:rPr>
                <w:ins w:id="516" w:author="Verizon" w:date="2020-04-07T17:29:00Z"/>
                <w:rFonts w:ascii="Arial" w:eastAsia="MS Mincho" w:hAnsi="Arial"/>
                <w:sz w:val="16"/>
                <w:szCs w:val="16"/>
                <w:lang w:val="en-US" w:eastAsia="zh-CN"/>
              </w:rPr>
            </w:pPr>
            <w:ins w:id="517" w:author="Verizon" w:date="2020-04-07T17:29:00Z">
              <w:r w:rsidRPr="00B10279">
                <w:rPr>
                  <w:rFonts w:ascii="Arial" w:eastAsia="MS Mincho" w:hAnsi="Arial"/>
                  <w:sz w:val="16"/>
                  <w:szCs w:val="16"/>
                  <w:lang w:val="en-US" w:eastAsia="zh-CN"/>
                </w:rPr>
                <w:t>n77</w:t>
              </w:r>
            </w:ins>
          </w:p>
        </w:tc>
        <w:tc>
          <w:tcPr>
            <w:tcW w:w="760" w:type="dxa"/>
            <w:vAlign w:val="center"/>
          </w:tcPr>
          <w:p w:rsidR="00214202" w:rsidRPr="00B10279" w:rsidRDefault="00214202" w:rsidP="00E97ACD">
            <w:pPr>
              <w:keepNext/>
              <w:keepLines/>
              <w:spacing w:after="0"/>
              <w:jc w:val="center"/>
              <w:rPr>
                <w:ins w:id="518" w:author="Verizon" w:date="2020-04-07T17:29:00Z"/>
                <w:rFonts w:ascii="Arial" w:eastAsia="MS Mincho" w:hAnsi="Arial"/>
                <w:sz w:val="16"/>
                <w:szCs w:val="16"/>
                <w:lang w:val="en-US" w:eastAsia="zh-CN"/>
              </w:rPr>
            </w:pPr>
            <w:ins w:id="519" w:author="Verizon" w:date="2020-04-07T17:29:00Z">
              <w:r w:rsidRPr="00B10279">
                <w:rPr>
                  <w:rFonts w:ascii="Arial" w:eastAsia="MS Mincho" w:hAnsi="Arial"/>
                  <w:sz w:val="16"/>
                  <w:szCs w:val="16"/>
                  <w:lang w:val="en-US" w:eastAsia="zh-CN"/>
                </w:rPr>
                <w:t>3300</w:t>
              </w:r>
            </w:ins>
          </w:p>
        </w:tc>
        <w:tc>
          <w:tcPr>
            <w:tcW w:w="780" w:type="dxa"/>
            <w:vAlign w:val="center"/>
          </w:tcPr>
          <w:p w:rsidR="00214202" w:rsidRPr="00B10279" w:rsidRDefault="00214202" w:rsidP="00E97ACD">
            <w:pPr>
              <w:keepNext/>
              <w:keepLines/>
              <w:spacing w:after="0"/>
              <w:jc w:val="center"/>
              <w:rPr>
                <w:ins w:id="520" w:author="Verizon" w:date="2020-04-07T17:29:00Z"/>
                <w:rFonts w:ascii="Arial" w:eastAsia="MS Mincho" w:hAnsi="Arial"/>
                <w:sz w:val="16"/>
                <w:szCs w:val="16"/>
                <w:lang w:val="en-US" w:eastAsia="zh-CN"/>
              </w:rPr>
            </w:pPr>
            <w:ins w:id="521" w:author="Verizon" w:date="2020-04-07T17:29:00Z">
              <w:r w:rsidRPr="00B10279">
                <w:rPr>
                  <w:rFonts w:ascii="Arial" w:eastAsia="MS Mincho" w:hAnsi="Arial"/>
                  <w:sz w:val="16"/>
                  <w:szCs w:val="16"/>
                  <w:lang w:val="en-US" w:eastAsia="zh-CN"/>
                </w:rPr>
                <w:t>4200</w:t>
              </w:r>
            </w:ins>
          </w:p>
        </w:tc>
        <w:tc>
          <w:tcPr>
            <w:tcW w:w="937" w:type="dxa"/>
            <w:vAlign w:val="center"/>
          </w:tcPr>
          <w:p w:rsidR="00214202" w:rsidRPr="00B10279" w:rsidRDefault="00214202" w:rsidP="00E97ACD">
            <w:pPr>
              <w:keepNext/>
              <w:keepLines/>
              <w:spacing w:after="0"/>
              <w:jc w:val="center"/>
              <w:rPr>
                <w:ins w:id="522" w:author="Verizon" w:date="2020-04-07T17:29:00Z"/>
                <w:rFonts w:ascii="Arial" w:eastAsia="MS Mincho" w:hAnsi="Arial"/>
                <w:sz w:val="16"/>
                <w:szCs w:val="16"/>
                <w:lang w:val="en-US" w:eastAsia="zh-CN"/>
              </w:rPr>
            </w:pPr>
            <w:ins w:id="523" w:author="Verizon" w:date="2020-04-07T17:29:00Z">
              <w:r w:rsidRPr="00B10279">
                <w:rPr>
                  <w:rFonts w:ascii="Arial" w:eastAsia="MS Mincho" w:hAnsi="Arial"/>
                  <w:sz w:val="16"/>
                  <w:szCs w:val="16"/>
                  <w:lang w:val="en-US" w:eastAsia="zh-CN"/>
                </w:rPr>
                <w:t>3300</w:t>
              </w:r>
            </w:ins>
          </w:p>
        </w:tc>
        <w:tc>
          <w:tcPr>
            <w:tcW w:w="817" w:type="dxa"/>
            <w:vAlign w:val="center"/>
          </w:tcPr>
          <w:p w:rsidR="00214202" w:rsidRPr="00B10279" w:rsidRDefault="00214202" w:rsidP="00E97ACD">
            <w:pPr>
              <w:keepNext/>
              <w:keepLines/>
              <w:spacing w:after="0"/>
              <w:jc w:val="center"/>
              <w:rPr>
                <w:ins w:id="524" w:author="Verizon" w:date="2020-04-07T17:29:00Z"/>
                <w:rFonts w:ascii="Arial" w:eastAsia="MS Mincho" w:hAnsi="Arial"/>
                <w:sz w:val="16"/>
                <w:szCs w:val="16"/>
                <w:lang w:val="en-US" w:eastAsia="zh-CN"/>
              </w:rPr>
            </w:pPr>
            <w:ins w:id="525" w:author="Verizon" w:date="2020-04-07T17:29:00Z">
              <w:r w:rsidRPr="00B10279">
                <w:rPr>
                  <w:rFonts w:ascii="Arial" w:eastAsia="MS Mincho" w:hAnsi="Arial"/>
                  <w:sz w:val="16"/>
                  <w:szCs w:val="16"/>
                  <w:lang w:val="en-US" w:eastAsia="zh-CN"/>
                </w:rPr>
                <w:t>4200</w:t>
              </w:r>
            </w:ins>
          </w:p>
        </w:tc>
        <w:tc>
          <w:tcPr>
            <w:tcW w:w="900" w:type="dxa"/>
            <w:vAlign w:val="center"/>
          </w:tcPr>
          <w:p w:rsidR="00214202" w:rsidRPr="00B10279" w:rsidRDefault="00214202" w:rsidP="00E97ACD">
            <w:pPr>
              <w:keepNext/>
              <w:keepLines/>
              <w:spacing w:after="0"/>
              <w:jc w:val="center"/>
              <w:rPr>
                <w:ins w:id="526" w:author="Verizon" w:date="2020-04-07T17:29:00Z"/>
                <w:rFonts w:ascii="Arial" w:eastAsia="MS Mincho" w:hAnsi="Arial"/>
                <w:sz w:val="16"/>
                <w:szCs w:val="16"/>
                <w:lang w:val="en-US" w:eastAsia="zh-CN"/>
              </w:rPr>
            </w:pPr>
            <w:ins w:id="527" w:author="Verizon" w:date="2020-04-07T17:29:00Z">
              <w:r w:rsidRPr="00B10279">
                <w:rPr>
                  <w:rFonts w:ascii="Arial" w:eastAsia="MS Mincho" w:hAnsi="Arial"/>
                  <w:sz w:val="16"/>
                  <w:szCs w:val="16"/>
                  <w:lang w:val="en-US" w:eastAsia="zh-CN"/>
                </w:rPr>
                <w:t>6600</w:t>
              </w:r>
            </w:ins>
          </w:p>
        </w:tc>
        <w:tc>
          <w:tcPr>
            <w:tcW w:w="900" w:type="dxa"/>
            <w:vAlign w:val="center"/>
          </w:tcPr>
          <w:p w:rsidR="00214202" w:rsidRPr="00B10279" w:rsidRDefault="00214202" w:rsidP="00E97ACD">
            <w:pPr>
              <w:keepNext/>
              <w:keepLines/>
              <w:spacing w:after="0"/>
              <w:jc w:val="center"/>
              <w:rPr>
                <w:ins w:id="528" w:author="Verizon" w:date="2020-04-07T17:29:00Z"/>
                <w:rFonts w:ascii="Arial" w:eastAsia="MS Mincho" w:hAnsi="Arial"/>
                <w:sz w:val="16"/>
                <w:szCs w:val="16"/>
                <w:lang w:val="en-US" w:eastAsia="zh-CN"/>
              </w:rPr>
            </w:pPr>
            <w:ins w:id="529" w:author="Verizon" w:date="2020-04-07T17:29:00Z">
              <w:r w:rsidRPr="00B10279">
                <w:rPr>
                  <w:rFonts w:ascii="Arial" w:eastAsia="MS Mincho" w:hAnsi="Arial"/>
                  <w:sz w:val="16"/>
                  <w:szCs w:val="16"/>
                  <w:lang w:val="en-US" w:eastAsia="zh-CN"/>
                </w:rPr>
                <w:t>8400</w:t>
              </w:r>
            </w:ins>
          </w:p>
        </w:tc>
        <w:tc>
          <w:tcPr>
            <w:tcW w:w="900" w:type="dxa"/>
            <w:vAlign w:val="center"/>
          </w:tcPr>
          <w:p w:rsidR="00214202" w:rsidRPr="00B10279" w:rsidRDefault="00214202" w:rsidP="00E97ACD">
            <w:pPr>
              <w:keepNext/>
              <w:keepLines/>
              <w:spacing w:after="0"/>
              <w:jc w:val="center"/>
              <w:rPr>
                <w:ins w:id="530" w:author="Verizon" w:date="2020-04-07T17:29:00Z"/>
                <w:rFonts w:ascii="Arial" w:eastAsia="MS Mincho" w:hAnsi="Arial"/>
                <w:sz w:val="16"/>
                <w:szCs w:val="16"/>
                <w:lang w:val="en-US" w:eastAsia="zh-CN"/>
              </w:rPr>
            </w:pPr>
            <w:ins w:id="531" w:author="Verizon" w:date="2020-04-07T17:29:00Z">
              <w:r w:rsidRPr="00B10279">
                <w:rPr>
                  <w:rFonts w:ascii="Arial" w:eastAsia="MS Mincho" w:hAnsi="Arial"/>
                  <w:sz w:val="16"/>
                  <w:szCs w:val="16"/>
                  <w:lang w:val="en-US" w:eastAsia="zh-CN"/>
                </w:rPr>
                <w:t>9900</w:t>
              </w:r>
            </w:ins>
          </w:p>
        </w:tc>
        <w:tc>
          <w:tcPr>
            <w:tcW w:w="818" w:type="dxa"/>
            <w:vAlign w:val="center"/>
          </w:tcPr>
          <w:p w:rsidR="00214202" w:rsidRPr="00B10279" w:rsidRDefault="00214202" w:rsidP="00E97ACD">
            <w:pPr>
              <w:keepNext/>
              <w:keepLines/>
              <w:spacing w:after="0"/>
              <w:jc w:val="center"/>
              <w:rPr>
                <w:ins w:id="532" w:author="Verizon" w:date="2020-04-07T17:29:00Z"/>
                <w:rFonts w:ascii="Arial" w:eastAsia="MS Mincho" w:hAnsi="Arial"/>
                <w:sz w:val="16"/>
                <w:szCs w:val="16"/>
                <w:lang w:val="en-US" w:eastAsia="zh-CN"/>
              </w:rPr>
            </w:pPr>
            <w:ins w:id="533" w:author="Verizon" w:date="2020-04-07T17:29:00Z">
              <w:r w:rsidRPr="00B10279">
                <w:rPr>
                  <w:rFonts w:ascii="Arial" w:eastAsia="MS Mincho" w:hAnsi="Arial"/>
                  <w:sz w:val="16"/>
                  <w:szCs w:val="16"/>
                  <w:lang w:val="en-US" w:eastAsia="zh-CN"/>
                </w:rPr>
                <w:t>12600</w:t>
              </w:r>
            </w:ins>
          </w:p>
        </w:tc>
        <w:tc>
          <w:tcPr>
            <w:tcW w:w="736" w:type="dxa"/>
            <w:vAlign w:val="center"/>
          </w:tcPr>
          <w:p w:rsidR="00214202" w:rsidRPr="00B10279" w:rsidRDefault="00214202" w:rsidP="00E97ACD">
            <w:pPr>
              <w:keepNext/>
              <w:keepLines/>
              <w:spacing w:after="0"/>
              <w:jc w:val="center"/>
              <w:rPr>
                <w:ins w:id="534" w:author="Verizon" w:date="2020-04-07T17:29:00Z"/>
                <w:rFonts w:ascii="Arial" w:eastAsiaTheme="minorEastAsia" w:hAnsi="Arial"/>
                <w:sz w:val="16"/>
                <w:szCs w:val="16"/>
                <w:lang w:eastAsia="zh-CN"/>
              </w:rPr>
            </w:pPr>
            <w:ins w:id="535"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3200</w:t>
              </w:r>
            </w:ins>
          </w:p>
        </w:tc>
        <w:tc>
          <w:tcPr>
            <w:tcW w:w="819" w:type="dxa"/>
            <w:vAlign w:val="center"/>
          </w:tcPr>
          <w:p w:rsidR="00214202" w:rsidRPr="00B10279" w:rsidRDefault="00214202" w:rsidP="00E97ACD">
            <w:pPr>
              <w:keepNext/>
              <w:keepLines/>
              <w:spacing w:after="0"/>
              <w:jc w:val="center"/>
              <w:rPr>
                <w:ins w:id="536" w:author="Verizon" w:date="2020-04-07T17:29:00Z"/>
                <w:rFonts w:ascii="Arial" w:eastAsiaTheme="minorEastAsia" w:hAnsi="Arial"/>
                <w:sz w:val="16"/>
                <w:szCs w:val="16"/>
                <w:lang w:eastAsia="zh-CN"/>
              </w:rPr>
            </w:pPr>
            <w:ins w:id="537"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6800</w:t>
              </w:r>
            </w:ins>
          </w:p>
        </w:tc>
        <w:tc>
          <w:tcPr>
            <w:tcW w:w="889" w:type="dxa"/>
          </w:tcPr>
          <w:p w:rsidR="00214202" w:rsidRPr="00B10279" w:rsidRDefault="00214202" w:rsidP="00E97ACD">
            <w:pPr>
              <w:keepNext/>
              <w:keepLines/>
              <w:spacing w:after="0"/>
              <w:jc w:val="center"/>
              <w:rPr>
                <w:ins w:id="538" w:author="Verizon" w:date="2020-04-07T17:29:00Z"/>
                <w:rFonts w:ascii="Arial" w:eastAsiaTheme="minorEastAsia" w:hAnsi="Arial"/>
                <w:sz w:val="16"/>
                <w:szCs w:val="16"/>
                <w:lang w:eastAsia="zh-CN"/>
              </w:rPr>
            </w:pPr>
            <w:ins w:id="539"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6500</w:t>
              </w:r>
            </w:ins>
          </w:p>
        </w:tc>
        <w:tc>
          <w:tcPr>
            <w:tcW w:w="889" w:type="dxa"/>
          </w:tcPr>
          <w:p w:rsidR="00214202" w:rsidRPr="00B10279" w:rsidRDefault="00214202" w:rsidP="00E97ACD">
            <w:pPr>
              <w:keepNext/>
              <w:keepLines/>
              <w:spacing w:after="0"/>
              <w:jc w:val="center"/>
              <w:rPr>
                <w:ins w:id="540" w:author="Verizon" w:date="2020-04-07T17:29:00Z"/>
                <w:rFonts w:ascii="Arial" w:eastAsiaTheme="minorEastAsia" w:hAnsi="Arial"/>
                <w:sz w:val="16"/>
                <w:szCs w:val="16"/>
                <w:lang w:eastAsia="zh-CN"/>
              </w:rPr>
            </w:pPr>
            <w:ins w:id="541" w:author="Verizon" w:date="2020-04-07T17:29:00Z">
              <w:r w:rsidRPr="00B10279">
                <w:rPr>
                  <w:rFonts w:ascii="Arial" w:eastAsiaTheme="minorEastAsia" w:hAnsi="Arial" w:hint="eastAsia"/>
                  <w:sz w:val="16"/>
                  <w:szCs w:val="16"/>
                  <w:lang w:eastAsia="zh-CN"/>
                </w:rPr>
                <w:t>2</w:t>
              </w:r>
              <w:r w:rsidRPr="00B10279">
                <w:rPr>
                  <w:rFonts w:ascii="Arial" w:eastAsiaTheme="minorEastAsia" w:hAnsi="Arial"/>
                  <w:sz w:val="16"/>
                  <w:szCs w:val="16"/>
                  <w:lang w:eastAsia="zh-CN"/>
                </w:rPr>
                <w:t>1000</w:t>
              </w:r>
            </w:ins>
          </w:p>
        </w:tc>
      </w:tr>
    </w:tbl>
    <w:p w:rsidR="00214202" w:rsidRDefault="00214202" w:rsidP="00214202">
      <w:pPr>
        <w:pStyle w:val="NoSpacing"/>
        <w:rPr>
          <w:ins w:id="542" w:author="Verizon" w:date="2020-04-07T17:29:00Z"/>
          <w:lang w:eastAsia="zh-CN"/>
        </w:rPr>
      </w:pPr>
      <w:bookmarkStart w:id="543" w:name="_Toc9212"/>
      <w:bookmarkStart w:id="544" w:name="_Toc9607658"/>
      <w:bookmarkStart w:id="545" w:name="_Toc7090"/>
      <w:bookmarkStart w:id="546" w:name="_Toc13133169"/>
      <w:bookmarkStart w:id="547" w:name="_Toc5175"/>
    </w:p>
    <w:p w:rsidR="00214202" w:rsidRDefault="00357C74" w:rsidP="00214202">
      <w:pPr>
        <w:pStyle w:val="NoSpacing"/>
        <w:rPr>
          <w:ins w:id="548" w:author="Verizon" w:date="2020-04-07T17:29:00Z"/>
          <w:lang w:val="en-US" w:eastAsia="ja-JP"/>
        </w:rPr>
      </w:pPr>
      <w:ins w:id="549" w:author="Verizon" w:date="2020-04-07T18:58:00Z">
        <w:r>
          <w:rPr>
            <w:lang w:eastAsia="zh-CN"/>
          </w:rPr>
          <w:t xml:space="preserve">In analysis, </w:t>
        </w:r>
        <w:r>
          <w:rPr>
            <w:lang w:val="en-US" w:eastAsia="ja-JP"/>
          </w:rPr>
          <w:t>it could be seen</w:t>
        </w:r>
      </w:ins>
      <w:ins w:id="550" w:author="Verizon" w:date="2020-04-07T17:29:00Z">
        <w:r w:rsidR="00214202">
          <w:rPr>
            <w:lang w:val="en-US" w:eastAsia="ja-JP"/>
          </w:rPr>
          <w:t>,</w:t>
        </w:r>
      </w:ins>
    </w:p>
    <w:p w:rsidR="00214202" w:rsidRPr="00ED02B8" w:rsidRDefault="00214202" w:rsidP="00214202">
      <w:pPr>
        <w:pStyle w:val="NoSpacing"/>
        <w:numPr>
          <w:ilvl w:val="0"/>
          <w:numId w:val="2"/>
        </w:numPr>
        <w:shd w:val="clear" w:color="auto" w:fill="FFFFFF" w:themeFill="background1"/>
        <w:rPr>
          <w:ins w:id="551" w:author="Verizon" w:date="2020-04-07T17:29:00Z"/>
          <w:lang w:val="en-US" w:eastAsia="ja-JP"/>
        </w:rPr>
      </w:pPr>
      <w:ins w:id="552" w:author="Verizon" w:date="2020-04-07T17:29:00Z">
        <w:r w:rsidRPr="009647B6">
          <w:rPr>
            <w:lang w:val="en-US" w:eastAsia="ja-JP"/>
          </w:rPr>
          <w:t>The 4</w:t>
        </w:r>
        <w:r w:rsidRPr="009647B6">
          <w:rPr>
            <w:vertAlign w:val="superscript"/>
            <w:lang w:val="en-US" w:eastAsia="ja-JP"/>
          </w:rPr>
          <w:t>th</w:t>
        </w:r>
        <w:r w:rsidRPr="009647B6">
          <w:rPr>
            <w:lang w:val="en-US" w:eastAsia="ja-JP"/>
          </w:rPr>
          <w:t xml:space="preserve"> and 5</w:t>
        </w:r>
        <w:r w:rsidRPr="009647B6">
          <w:rPr>
            <w:vertAlign w:val="superscript"/>
            <w:lang w:val="en-US" w:eastAsia="ja-JP"/>
          </w:rPr>
          <w:t>th</w:t>
        </w:r>
        <w:r w:rsidRPr="009647B6">
          <w:rPr>
            <w:lang w:val="en-US" w:eastAsia="ja-JP"/>
          </w:rPr>
          <w:t xml:space="preserve"> </w:t>
        </w:r>
        <w:r w:rsidRPr="009647B6">
          <w:t>harmonic interferences from band n</w:t>
        </w:r>
        <w:r w:rsidRPr="009647B6">
          <w:rPr>
            <w:rFonts w:hint="eastAsia"/>
            <w:lang w:eastAsia="zh-TW"/>
          </w:rPr>
          <w:t>5</w:t>
        </w:r>
        <w:r w:rsidRPr="009647B6">
          <w:t xml:space="preserve"> UL may fall into band n77 DL frequency range</w:t>
        </w:r>
      </w:ins>
    </w:p>
    <w:p w:rsidR="00214202" w:rsidRPr="00EA119E" w:rsidRDefault="00214202" w:rsidP="00214202">
      <w:pPr>
        <w:pStyle w:val="NoSpacing"/>
        <w:numPr>
          <w:ilvl w:val="0"/>
          <w:numId w:val="2"/>
        </w:numPr>
        <w:shd w:val="clear" w:color="auto" w:fill="FFFFFF" w:themeFill="background1"/>
        <w:rPr>
          <w:ins w:id="553" w:author="Verizon" w:date="2020-04-07T17:29:00Z"/>
          <w:lang w:val="en-US" w:eastAsia="ja-JP"/>
        </w:rPr>
      </w:pPr>
      <w:ins w:id="554" w:author="Verizon" w:date="2020-04-07T17:29:00Z">
        <w:r>
          <w:t>The 4</w:t>
        </w:r>
        <w:r w:rsidRPr="002A0E9E">
          <w:rPr>
            <w:vertAlign w:val="superscript"/>
          </w:rPr>
          <w:t>nd</w:t>
        </w:r>
        <w:r>
          <w:t xml:space="preserve"> harmonic mixing products from band n5 may fall into band n77 DL frequency range</w:t>
        </w:r>
      </w:ins>
    </w:p>
    <w:p w:rsidR="00214202" w:rsidRDefault="00214202" w:rsidP="00214202">
      <w:pPr>
        <w:rPr>
          <w:ins w:id="555" w:author="Verizon" w:date="2020-04-07T17:29:00Z"/>
        </w:rPr>
      </w:pPr>
      <w:ins w:id="556" w:author="Verizon" w:date="2020-04-07T17:29:00Z">
        <w:r w:rsidRPr="00FC0F3D">
          <w:t>The MSD should be considered to mitigate the impact of the interference for this combination.</w:t>
        </w:r>
      </w:ins>
    </w:p>
    <w:p w:rsidR="0038502A" w:rsidRPr="0038502A" w:rsidRDefault="0038502A" w:rsidP="00214202">
      <w:pPr>
        <w:rPr>
          <w:ins w:id="557" w:author="Verizon" w:date="2020-05-25T10:44:00Z"/>
        </w:rPr>
      </w:pPr>
      <w:ins w:id="558" w:author="Verizon" w:date="2020-05-25T10:50:00Z">
        <w:r w:rsidRPr="00D434D8">
          <w:t>For US operation, t</w:t>
        </w:r>
        <w:r w:rsidRPr="00D434D8">
          <w:rPr>
            <w:color w:val="1F497D"/>
          </w:rPr>
          <w:t>he 4</w:t>
        </w:r>
      </w:ins>
      <w:ins w:id="559" w:author="Verizon" w:date="2020-05-25T10:51:00Z">
        <w:r w:rsidRPr="00D434D8">
          <w:rPr>
            <w:color w:val="1F497D"/>
            <w:vertAlign w:val="superscript"/>
          </w:rPr>
          <w:t>th</w:t>
        </w:r>
        <w:r w:rsidRPr="00D434D8">
          <w:rPr>
            <w:color w:val="1F497D"/>
          </w:rPr>
          <w:t xml:space="preserve"> </w:t>
        </w:r>
      </w:ins>
      <w:ins w:id="560" w:author="Verizon" w:date="2020-05-26T11:57:00Z">
        <w:r w:rsidR="00AA6940" w:rsidRPr="00D434D8">
          <w:rPr>
            <w:color w:val="1F497D"/>
          </w:rPr>
          <w:t>and 5</w:t>
        </w:r>
        <w:r w:rsidR="00AA6940" w:rsidRPr="00D434D8">
          <w:rPr>
            <w:color w:val="1F497D"/>
            <w:vertAlign w:val="superscript"/>
          </w:rPr>
          <w:t>th</w:t>
        </w:r>
        <w:r w:rsidR="00AA6940" w:rsidRPr="00D434D8">
          <w:rPr>
            <w:color w:val="1F497D"/>
          </w:rPr>
          <w:t xml:space="preserve"> </w:t>
        </w:r>
      </w:ins>
      <w:ins w:id="561" w:author="Verizon" w:date="2020-05-25T10:52:00Z">
        <w:r w:rsidRPr="00D434D8">
          <w:rPr>
            <w:color w:val="1F497D"/>
          </w:rPr>
          <w:t xml:space="preserve">harmonic and </w:t>
        </w:r>
      </w:ins>
      <w:ins w:id="562" w:author="Verizon" w:date="2020-05-25T10:50:00Z">
        <w:r w:rsidRPr="00D434D8">
          <w:rPr>
            <w:color w:val="1F497D"/>
          </w:rPr>
          <w:t xml:space="preserve">harmonic mixing products from band n5 to band n77 DL </w:t>
        </w:r>
      </w:ins>
      <w:ins w:id="563" w:author="Verizon" w:date="2020-05-25T10:53:00Z">
        <w:r w:rsidRPr="00D434D8">
          <w:rPr>
            <w:color w:val="1F497D"/>
          </w:rPr>
          <w:t xml:space="preserve">are </w:t>
        </w:r>
      </w:ins>
      <w:ins w:id="564" w:author="Verizon" w:date="2020-05-25T10:50:00Z">
        <w:r w:rsidRPr="00D434D8">
          <w:rPr>
            <w:color w:val="1F497D"/>
          </w:rPr>
          <w:t>out of the US C-band frequency range. Therefore, there is no MSD considering the US deployment range (3700-3980MHz) inside the n77 band.</w:t>
        </w:r>
      </w:ins>
    </w:p>
    <w:p w:rsidR="00B70AB7" w:rsidRDefault="00B70AB7" w:rsidP="00214202">
      <w:pPr>
        <w:rPr>
          <w:ins w:id="565" w:author="Verizon" w:date="2020-05-25T10:44:00Z"/>
        </w:rPr>
      </w:pPr>
    </w:p>
    <w:p w:rsidR="00B70AB7" w:rsidRDefault="00B70AB7" w:rsidP="00214202">
      <w:pPr>
        <w:rPr>
          <w:ins w:id="566" w:author="Verizon" w:date="2020-04-07T17:29:00Z"/>
        </w:rPr>
      </w:pPr>
    </w:p>
    <w:p w:rsidR="00214202" w:rsidRDefault="00214202" w:rsidP="00214202">
      <w:pPr>
        <w:pStyle w:val="Heading4"/>
        <w:tabs>
          <w:tab w:val="left" w:pos="0"/>
          <w:tab w:val="left" w:pos="420"/>
          <w:tab w:val="left" w:pos="864"/>
        </w:tabs>
        <w:ind w:left="0" w:firstLine="0"/>
        <w:rPr>
          <w:ins w:id="567" w:author="Verizon" w:date="2020-04-07T17:29:00Z"/>
          <w:lang w:eastAsia="zh-CN"/>
        </w:rPr>
      </w:pPr>
      <w:ins w:id="568" w:author="Verizon" w:date="2020-04-07T17:29:00Z">
        <w:r>
          <w:rPr>
            <w:rFonts w:hint="eastAsia"/>
            <w:lang w:eastAsia="zh-CN"/>
          </w:rPr>
          <w:t>6.x.1.4</w:t>
        </w:r>
        <w:r>
          <w:rPr>
            <w:rFonts w:hint="eastAsia"/>
            <w:lang w:eastAsia="zh-CN"/>
          </w:rPr>
          <w:tab/>
        </w:r>
        <w:r>
          <w:rPr>
            <w:rFonts w:hint="eastAsia"/>
            <w:lang w:eastAsia="zh-CN"/>
          </w:rPr>
          <w:tab/>
        </w:r>
        <w:r>
          <w:rPr>
            <w:lang w:eastAsia="zh-CN"/>
          </w:rPr>
          <w:t>∆T</w:t>
        </w:r>
        <w:r>
          <w:rPr>
            <w:vertAlign w:val="subscript"/>
            <w:lang w:eastAsia="zh-CN"/>
          </w:rPr>
          <w:t>IB</w:t>
        </w:r>
        <w:r>
          <w:rPr>
            <w:lang w:eastAsia="zh-CN"/>
          </w:rPr>
          <w:t xml:space="preserve"> and ∆R</w:t>
        </w:r>
        <w:r>
          <w:rPr>
            <w:vertAlign w:val="subscript"/>
            <w:lang w:eastAsia="zh-CN"/>
          </w:rPr>
          <w:t>IB</w:t>
        </w:r>
        <w:r>
          <w:rPr>
            <w:lang w:eastAsia="zh-CN"/>
          </w:rPr>
          <w:t xml:space="preserve"> values</w:t>
        </w:r>
      </w:ins>
    </w:p>
    <w:p w:rsidR="00214202" w:rsidRDefault="003B3332" w:rsidP="00214202">
      <w:pPr>
        <w:rPr>
          <w:ins w:id="569" w:author="Verizon" w:date="2020-04-07T17:29:00Z"/>
        </w:rPr>
      </w:pPr>
      <w:ins w:id="570" w:author="Verizon" w:date="2020-05-25T10:55:00Z">
        <w:r>
          <w:t xml:space="preserve">For </w:t>
        </w:r>
      </w:ins>
      <w:ins w:id="571" w:author="Verizon" w:date="2020-05-25T10:56:00Z">
        <w:r>
          <w:rPr>
            <w:color w:val="1F497D"/>
          </w:rPr>
          <w:t xml:space="preserve">the </w:t>
        </w:r>
      </w:ins>
      <w:ins w:id="572" w:author="Verizon" w:date="2020-04-07T17:29:00Z">
        <w:r w:rsidR="00214202">
          <w:t>CA_</w:t>
        </w:r>
        <w:r w:rsidR="00214202">
          <w:rPr>
            <w:lang w:val="en-US" w:eastAsia="zh-CN"/>
          </w:rPr>
          <w:t>n5-n77</w:t>
        </w:r>
        <w:r w:rsidR="00214202">
          <w:t>, the</w:t>
        </w:r>
        <w:r w:rsidR="00214202">
          <w:rPr>
            <w:lang w:eastAsia="zh-CN"/>
          </w:rPr>
          <w:t xml:space="preserve"> </w:t>
        </w:r>
        <w:r w:rsidR="00214202">
          <w:rPr>
            <w:rFonts w:eastAsia="Malgun Gothic"/>
          </w:rPr>
          <w:t>Δ</w:t>
        </w:r>
        <w:r w:rsidR="00214202">
          <w:t>T</w:t>
        </w:r>
        <w:r w:rsidR="00214202">
          <w:rPr>
            <w:vertAlign w:val="subscript"/>
          </w:rPr>
          <w:t>IB,c</w:t>
        </w:r>
        <w:r w:rsidR="00214202">
          <w:t xml:space="preserve"> and</w:t>
        </w:r>
        <w:r w:rsidR="00214202">
          <w:rPr>
            <w:lang w:eastAsia="zh-CN"/>
          </w:rPr>
          <w:t xml:space="preserve"> </w:t>
        </w:r>
        <w:r w:rsidR="00214202">
          <w:rPr>
            <w:rFonts w:eastAsia="Malgun Gothic"/>
          </w:rPr>
          <w:t>Δ</w:t>
        </w:r>
        <w:r w:rsidR="00214202">
          <w:t>R</w:t>
        </w:r>
        <w:r w:rsidR="00214202">
          <w:rPr>
            <w:vertAlign w:val="subscript"/>
          </w:rPr>
          <w:t>IB</w:t>
        </w:r>
        <w:r w:rsidR="00214202">
          <w:rPr>
            <w:vertAlign w:val="subscript"/>
            <w:lang w:eastAsia="zh-CN"/>
          </w:rPr>
          <w:t>,c</w:t>
        </w:r>
        <w:r w:rsidR="00214202">
          <w:t xml:space="preserve"> values are given in the tables below.</w:t>
        </w:r>
      </w:ins>
    </w:p>
    <w:p w:rsidR="00214202" w:rsidRDefault="00214202" w:rsidP="00214202">
      <w:pPr>
        <w:jc w:val="center"/>
        <w:rPr>
          <w:ins w:id="573" w:author="Verizon" w:date="2020-04-07T17:29:00Z"/>
          <w:rFonts w:ascii="Arial" w:hAnsi="Arial" w:cs="Arial"/>
          <w:b/>
          <w:bCs/>
        </w:rPr>
      </w:pPr>
      <w:ins w:id="574" w:author="Verizon" w:date="2020-04-07T17:29:00Z">
        <w:r>
          <w:rPr>
            <w:rFonts w:ascii="Arial" w:hAnsi="Arial" w:cs="Arial"/>
            <w:b/>
            <w:bCs/>
            <w:lang w:val="en-US" w:eastAsia="ja-JP"/>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w:t>
        </w:r>
        <w:r>
          <w:rPr>
            <w:rFonts w:ascii="Arial" w:hAnsi="Arial" w:cs="Arial"/>
            <w:b/>
            <w:bCs/>
            <w:lang w:eastAsia="zh-CN"/>
          </w:rPr>
          <w:t>-</w:t>
        </w:r>
        <w:r>
          <w:rPr>
            <w:rFonts w:ascii="Arial" w:hAnsi="Arial" w:cs="Arial"/>
            <w:b/>
            <w:bCs/>
          </w:rPr>
          <w:t>1: ΔT</w:t>
        </w:r>
        <w:r>
          <w:rPr>
            <w:rFonts w:ascii="Arial" w:hAnsi="Arial" w:cs="Arial"/>
            <w:b/>
            <w:bCs/>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14202" w:rsidTr="00E97ACD">
        <w:trPr>
          <w:tblHeader/>
          <w:jc w:val="center"/>
          <w:ins w:id="575" w:author="Verizon" w:date="2020-04-07T17:29:00Z"/>
        </w:trPr>
        <w:tc>
          <w:tcPr>
            <w:tcW w:w="1535"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76" w:author="Verizon" w:date="2020-04-07T17:29:00Z"/>
                <w:rFonts w:eastAsia="Malgun Gothic"/>
              </w:rPr>
            </w:pPr>
            <w:ins w:id="577" w:author="Verizon" w:date="2020-04-07T17:29:00Z">
              <w:r>
                <w:rPr>
                  <w:rFonts w:eastAsia="Malgun Gothic"/>
                </w:rPr>
                <w:lastRenderedPageBreak/>
                <w:t>Inter-band D</w:t>
              </w:r>
              <w:r>
                <w:rPr>
                  <w:rFonts w:eastAsia="Malgun Gothic" w:hint="eastAsia"/>
                  <w:lang w:val="en-US" w:eastAsia="zh-CN"/>
                </w:rPr>
                <w:t>A</w:t>
              </w:r>
              <w:r>
                <w:rPr>
                  <w:rFonts w:eastAsia="Malgun Gothic"/>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78" w:author="Verizon" w:date="2020-04-07T17:29:00Z"/>
                <w:rFonts w:eastAsia="Malgun Gothic"/>
              </w:rPr>
            </w:pPr>
            <w:ins w:id="579" w:author="Verizon" w:date="2020-04-07T17:29: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80" w:author="Verizon" w:date="2020-04-07T17:29:00Z"/>
                <w:rFonts w:eastAsia="Malgun Gothic"/>
              </w:rPr>
            </w:pPr>
            <w:ins w:id="581" w:author="Verizon" w:date="2020-04-07T17:29:00Z">
              <w:r>
                <w:rPr>
                  <w:rFonts w:eastAsia="Malgun Gothic"/>
                </w:rPr>
                <w:t>ΔT</w:t>
              </w:r>
              <w:r>
                <w:rPr>
                  <w:rFonts w:eastAsia="Malgun Gothic"/>
                  <w:vertAlign w:val="subscript"/>
                </w:rPr>
                <w:t>IB,c</w:t>
              </w:r>
              <w:r>
                <w:rPr>
                  <w:rFonts w:eastAsia="Malgun Gothic"/>
                </w:rPr>
                <w:t xml:space="preserve"> [dB]</w:t>
              </w:r>
            </w:ins>
          </w:p>
        </w:tc>
      </w:tr>
      <w:tr w:rsidR="00214202" w:rsidTr="00E97ACD">
        <w:trPr>
          <w:jc w:val="center"/>
          <w:ins w:id="582" w:author="Verizon" w:date="2020-04-07T17:2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83" w:author="Verizon" w:date="2020-04-07T17:29:00Z"/>
                <w:rFonts w:ascii="Arial" w:hAnsi="Arial"/>
                <w:sz w:val="16"/>
                <w:szCs w:val="16"/>
                <w:lang w:val="en-US"/>
              </w:rPr>
            </w:pPr>
            <w:ins w:id="584" w:author="Verizon" w:date="2020-04-07T17:29:00Z">
              <w:r w:rsidRPr="00B10279">
                <w:rPr>
                  <w:rFonts w:ascii="Arial" w:hAnsi="Arial"/>
                  <w:sz w:val="16"/>
                  <w:szCs w:val="16"/>
                  <w:lang w:val="en-US" w:eastAsia="zh-CN"/>
                </w:rPr>
                <w:t>CA_</w:t>
              </w:r>
              <w:r w:rsidRPr="00B10279">
                <w:rPr>
                  <w:rFonts w:ascii="Arial" w:hAnsi="Arial" w:hint="eastAsia"/>
                  <w:sz w:val="16"/>
                  <w:szCs w:val="16"/>
                  <w:lang w:val="en-US" w:eastAsia="zh-CN"/>
                </w:rPr>
                <w:t>n</w:t>
              </w:r>
              <w:r w:rsidRPr="00B10279">
                <w:rPr>
                  <w:rFonts w:ascii="Arial" w:hAnsi="Arial"/>
                  <w:sz w:val="16"/>
                  <w:szCs w:val="16"/>
                  <w:lang w:val="en-US" w:eastAsia="zh-CN"/>
                </w:rPr>
                <w:t>5</w:t>
              </w:r>
              <w:r w:rsidRPr="00B10279">
                <w:rPr>
                  <w:rFonts w:ascii="Arial" w:hAnsi="Arial" w:hint="eastAsia"/>
                  <w:sz w:val="16"/>
                  <w:szCs w:val="16"/>
                  <w:lang w:val="en-US" w:eastAsia="zh-CN"/>
                </w:rPr>
                <w:t>-n77</w:t>
              </w:r>
            </w:ins>
          </w:p>
        </w:tc>
        <w:tc>
          <w:tcPr>
            <w:tcW w:w="2049"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85" w:author="Verizon" w:date="2020-04-07T17:29:00Z"/>
                <w:rFonts w:ascii="Arial" w:hAnsi="Arial"/>
                <w:sz w:val="16"/>
                <w:szCs w:val="16"/>
                <w:lang w:val="en-US" w:eastAsia="zh-CN"/>
              </w:rPr>
            </w:pPr>
            <w:ins w:id="586" w:author="Verizon" w:date="2020-04-07T17:29:00Z">
              <w:r w:rsidRPr="00B10279">
                <w:rPr>
                  <w:rFonts w:ascii="Arial" w:hAnsi="Arial"/>
                  <w:sz w:val="16"/>
                  <w:szCs w:val="16"/>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87" w:author="Verizon" w:date="2020-04-07T17:29:00Z"/>
                <w:rFonts w:ascii="Arial" w:eastAsia="SimSun" w:hAnsi="Arial"/>
                <w:sz w:val="16"/>
                <w:szCs w:val="16"/>
                <w:lang w:val="en-US" w:eastAsia="zh-CN"/>
              </w:rPr>
            </w:pPr>
            <w:ins w:id="588" w:author="Verizon" w:date="2020-04-07T17:29:00Z">
              <w:r w:rsidRPr="00B10279">
                <w:rPr>
                  <w:rFonts w:ascii="Arial" w:hAnsi="Arial"/>
                  <w:sz w:val="16"/>
                  <w:szCs w:val="16"/>
                  <w:lang w:eastAsia="ja-JP"/>
                </w:rPr>
                <w:t>0.</w:t>
              </w:r>
              <w:r w:rsidRPr="00B10279">
                <w:rPr>
                  <w:rFonts w:ascii="Arial" w:eastAsia="SimSun" w:hAnsi="Arial" w:hint="eastAsia"/>
                  <w:sz w:val="16"/>
                  <w:szCs w:val="16"/>
                  <w:lang w:val="en-US" w:eastAsia="zh-CN"/>
                </w:rPr>
                <w:t>6</w:t>
              </w:r>
            </w:ins>
          </w:p>
        </w:tc>
      </w:tr>
      <w:tr w:rsidR="00214202" w:rsidTr="00E97ACD">
        <w:trPr>
          <w:jc w:val="center"/>
          <w:ins w:id="589" w:author="Verizon" w:date="2020-04-07T17:29:00Z"/>
        </w:trPr>
        <w:tc>
          <w:tcPr>
            <w:tcW w:w="1535" w:type="dxa"/>
            <w:vMerge/>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90" w:author="Verizon" w:date="2020-04-07T17:29:00Z"/>
                <w:rFonts w:ascii="Arial" w:hAnsi="Arial"/>
                <w:sz w:val="16"/>
                <w:szCs w:val="16"/>
              </w:rPr>
            </w:pPr>
          </w:p>
        </w:tc>
        <w:tc>
          <w:tcPr>
            <w:tcW w:w="2049"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91" w:author="Verizon" w:date="2020-04-07T17:29:00Z"/>
                <w:rFonts w:ascii="Arial" w:hAnsi="Arial"/>
                <w:sz w:val="16"/>
                <w:szCs w:val="16"/>
                <w:lang w:val="en-US" w:eastAsia="ja-JP"/>
              </w:rPr>
            </w:pPr>
            <w:ins w:id="592" w:author="Verizon" w:date="2020-04-07T17:29:00Z">
              <w:r w:rsidRPr="00B10279">
                <w:rPr>
                  <w:rFonts w:ascii="Arial" w:hAnsi="Arial" w:hint="eastAsia"/>
                  <w:sz w:val="16"/>
                  <w:szCs w:val="16"/>
                  <w:lang w:eastAsia="ja-JP"/>
                </w:rPr>
                <w:t>n</w:t>
              </w:r>
              <w:r w:rsidRPr="00B10279">
                <w:rPr>
                  <w:rFonts w:ascii="Arial" w:hAnsi="Arial"/>
                  <w:sz w:val="16"/>
                  <w:szCs w:val="16"/>
                  <w:lang w:val="en-US" w:eastAsia="zh-CN"/>
                </w:rPr>
                <w:t>7</w:t>
              </w:r>
              <w:r w:rsidRPr="00B10279">
                <w:rPr>
                  <w:rFonts w:ascii="Arial" w:hAnsi="Arial" w:hint="eastAsia"/>
                  <w:sz w:val="16"/>
                  <w:szCs w:val="16"/>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93" w:author="Verizon" w:date="2020-04-07T17:29:00Z"/>
                <w:rFonts w:ascii="Arial" w:eastAsia="SimSun" w:hAnsi="Arial"/>
                <w:sz w:val="16"/>
                <w:szCs w:val="16"/>
                <w:lang w:val="en-US" w:eastAsia="zh-CN"/>
              </w:rPr>
            </w:pPr>
            <w:ins w:id="594" w:author="Verizon" w:date="2020-04-07T17:29:00Z">
              <w:r w:rsidRPr="00B10279">
                <w:rPr>
                  <w:rFonts w:ascii="Arial" w:hAnsi="Arial"/>
                  <w:sz w:val="16"/>
                  <w:szCs w:val="16"/>
                </w:rPr>
                <w:t>0.</w:t>
              </w:r>
              <w:r w:rsidRPr="00B10279">
                <w:rPr>
                  <w:rFonts w:ascii="Arial" w:eastAsia="SimSun" w:hAnsi="Arial" w:hint="eastAsia"/>
                  <w:sz w:val="16"/>
                  <w:szCs w:val="16"/>
                  <w:lang w:val="en-US" w:eastAsia="zh-CN"/>
                </w:rPr>
                <w:t>8</w:t>
              </w:r>
            </w:ins>
          </w:p>
        </w:tc>
      </w:tr>
    </w:tbl>
    <w:p w:rsidR="00214202" w:rsidRDefault="00214202" w:rsidP="00214202">
      <w:pPr>
        <w:rPr>
          <w:ins w:id="595" w:author="Verizon" w:date="2020-04-07T17:29:00Z"/>
        </w:rPr>
      </w:pPr>
    </w:p>
    <w:p w:rsidR="00214202" w:rsidRDefault="00214202" w:rsidP="00214202">
      <w:pPr>
        <w:jc w:val="center"/>
        <w:rPr>
          <w:ins w:id="596" w:author="Verizon" w:date="2020-04-07T17:29:00Z"/>
          <w:rFonts w:ascii="Arial" w:hAnsi="Arial" w:cs="Arial"/>
          <w:b/>
          <w:bCs/>
          <w:lang w:eastAsia="zh-CN"/>
        </w:rPr>
      </w:pPr>
      <w:ins w:id="597" w:author="Verizon" w:date="2020-04-07T17:29:00Z">
        <w:r>
          <w:rPr>
            <w:rFonts w:ascii="Arial" w:hAnsi="Arial" w:cs="Arial"/>
            <w:b/>
            <w:bCs/>
            <w:lang w:val="en-US" w:eastAsia="ja-JP"/>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4-2: ΔR</w:t>
        </w:r>
        <w:r>
          <w:rPr>
            <w:rFonts w:ascii="Arial" w:hAnsi="Arial" w:cs="Arial"/>
            <w:b/>
            <w:bCs/>
            <w:vertAlign w:val="subscript"/>
          </w:rPr>
          <w:t>IB</w:t>
        </w:r>
        <w:r>
          <w:rPr>
            <w:rFonts w:ascii="Arial" w:hAnsi="Arial" w:cs="Arial"/>
            <w:b/>
            <w:bCs/>
            <w:vertAlign w:val="subscript"/>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14202" w:rsidTr="00E97ACD">
        <w:trPr>
          <w:tblHeader/>
          <w:jc w:val="center"/>
          <w:ins w:id="598" w:author="Verizon" w:date="2020-04-07T17:29:00Z"/>
        </w:trPr>
        <w:tc>
          <w:tcPr>
            <w:tcW w:w="1535"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99" w:author="Verizon" w:date="2020-04-07T17:29:00Z"/>
                <w:rFonts w:eastAsia="Malgun Gothic"/>
              </w:rPr>
            </w:pPr>
            <w:ins w:id="600" w:author="Verizon" w:date="2020-04-07T17:29:00Z">
              <w:r>
                <w:rPr>
                  <w:rFonts w:eastAsia="Malgun Gothic"/>
                </w:rPr>
                <w:t xml:space="preserve">Inter-band </w:t>
              </w:r>
              <w:r>
                <w:rPr>
                  <w:rFonts w:eastAsia="Malgun Gothic" w:hint="eastAsia"/>
                  <w:lang w:val="en-US" w:eastAsia="zh-CN"/>
                </w:rPr>
                <w:t>DC</w:t>
              </w:r>
              <w:r>
                <w:rPr>
                  <w:rFonts w:eastAsia="Malgun Gothic"/>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601" w:author="Verizon" w:date="2020-04-07T17:29:00Z"/>
                <w:rFonts w:eastAsia="Malgun Gothic"/>
              </w:rPr>
            </w:pPr>
            <w:ins w:id="602" w:author="Verizon" w:date="2020-04-07T17:29: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603" w:author="Verizon" w:date="2020-04-07T17:29:00Z"/>
                <w:rFonts w:eastAsia="Malgun Gothic"/>
              </w:rPr>
            </w:pPr>
            <w:ins w:id="604" w:author="Verizon" w:date="2020-04-07T17:29:00Z">
              <w:r>
                <w:rPr>
                  <w:rFonts w:eastAsia="Malgun Gothic"/>
                </w:rPr>
                <w:t>ΔR</w:t>
              </w:r>
              <w:r>
                <w:rPr>
                  <w:rFonts w:eastAsia="Malgun Gothic"/>
                  <w:vertAlign w:val="subscript"/>
                </w:rPr>
                <w:t>IB</w:t>
              </w:r>
              <w:r>
                <w:rPr>
                  <w:rFonts w:eastAsia="Malgun Gothic" w:hint="eastAsia"/>
                  <w:vertAlign w:val="subscript"/>
                  <w:lang w:eastAsia="zh-CN"/>
                </w:rPr>
                <w:t>,c</w:t>
              </w:r>
              <w:r>
                <w:rPr>
                  <w:rFonts w:eastAsia="Malgun Gothic"/>
                </w:rPr>
                <w:t xml:space="preserve"> [dB]</w:t>
              </w:r>
            </w:ins>
          </w:p>
        </w:tc>
      </w:tr>
      <w:tr w:rsidR="00214202" w:rsidRPr="00B10279" w:rsidTr="00E97ACD">
        <w:trPr>
          <w:jc w:val="center"/>
          <w:ins w:id="605" w:author="Verizon" w:date="2020-04-07T17:2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06" w:author="Verizon" w:date="2020-04-07T17:29:00Z"/>
                <w:rFonts w:ascii="Arial" w:hAnsi="Arial"/>
                <w:sz w:val="16"/>
                <w:szCs w:val="16"/>
                <w:lang w:val="en-US"/>
              </w:rPr>
            </w:pPr>
            <w:ins w:id="607" w:author="Verizon" w:date="2020-04-07T17:29:00Z">
              <w:r w:rsidRPr="00B10279">
                <w:rPr>
                  <w:rFonts w:ascii="Arial" w:hAnsi="Arial" w:hint="eastAsia"/>
                  <w:sz w:val="16"/>
                  <w:szCs w:val="16"/>
                  <w:lang w:val="en-US" w:eastAsia="zh-CN"/>
                </w:rPr>
                <w:t>CA_n</w:t>
              </w:r>
              <w:r w:rsidRPr="00B10279">
                <w:rPr>
                  <w:rFonts w:ascii="Arial" w:hAnsi="Arial"/>
                  <w:sz w:val="16"/>
                  <w:szCs w:val="16"/>
                  <w:lang w:val="en-US" w:eastAsia="zh-CN"/>
                </w:rPr>
                <w:t>5</w:t>
              </w:r>
              <w:r w:rsidRPr="00B10279">
                <w:rPr>
                  <w:rFonts w:ascii="Arial" w:hAnsi="Arial" w:hint="eastAsia"/>
                  <w:sz w:val="16"/>
                  <w:szCs w:val="16"/>
                  <w:lang w:val="en-US" w:eastAsia="zh-CN"/>
                </w:rPr>
                <w:t>-n77</w:t>
              </w:r>
            </w:ins>
          </w:p>
        </w:tc>
        <w:tc>
          <w:tcPr>
            <w:tcW w:w="2052"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08" w:author="Verizon" w:date="2020-04-07T17:29:00Z"/>
                <w:rFonts w:ascii="Arial" w:hAnsi="Arial"/>
                <w:sz w:val="16"/>
                <w:szCs w:val="16"/>
                <w:lang w:val="en-US" w:eastAsia="zh-CN"/>
              </w:rPr>
            </w:pPr>
            <w:ins w:id="609" w:author="Verizon" w:date="2020-04-07T17:29:00Z">
              <w:r w:rsidRPr="00B10279">
                <w:rPr>
                  <w:rFonts w:ascii="Arial" w:hAnsi="Arial"/>
                  <w:sz w:val="16"/>
                  <w:szCs w:val="16"/>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610" w:author="Verizon" w:date="2020-04-07T17:29:00Z"/>
                <w:rFonts w:ascii="Arial" w:eastAsia="SimSun" w:hAnsi="Arial"/>
                <w:sz w:val="16"/>
                <w:szCs w:val="16"/>
                <w:lang w:val="en-US" w:eastAsia="zh-CN"/>
              </w:rPr>
            </w:pPr>
            <w:ins w:id="611" w:author="Verizon" w:date="2020-04-07T17:29:00Z">
              <w:r w:rsidRPr="00B10279">
                <w:rPr>
                  <w:rFonts w:ascii="Arial" w:hAnsi="Arial"/>
                  <w:sz w:val="16"/>
                  <w:szCs w:val="16"/>
                  <w:lang w:eastAsia="ja-JP"/>
                </w:rPr>
                <w:t>0</w:t>
              </w:r>
              <w:r w:rsidRPr="00B10279">
                <w:rPr>
                  <w:rFonts w:ascii="Arial" w:eastAsia="SimSun" w:hAnsi="Arial" w:hint="eastAsia"/>
                  <w:sz w:val="16"/>
                  <w:szCs w:val="16"/>
                  <w:lang w:val="en-US" w:eastAsia="zh-CN"/>
                </w:rPr>
                <w:t>.2</w:t>
              </w:r>
            </w:ins>
          </w:p>
        </w:tc>
      </w:tr>
      <w:tr w:rsidR="00214202" w:rsidRPr="00B10279" w:rsidTr="00E97ACD">
        <w:trPr>
          <w:jc w:val="center"/>
          <w:ins w:id="612" w:author="Verizon" w:date="2020-04-07T17:29:00Z"/>
        </w:trPr>
        <w:tc>
          <w:tcPr>
            <w:tcW w:w="1535" w:type="dxa"/>
            <w:vMerge/>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13" w:author="Verizon" w:date="2020-04-07T17:29:00Z"/>
                <w:rFonts w:ascii="Arial" w:hAnsi="Arial"/>
                <w:sz w:val="16"/>
                <w:szCs w:val="16"/>
              </w:rPr>
            </w:pPr>
          </w:p>
        </w:tc>
        <w:tc>
          <w:tcPr>
            <w:tcW w:w="2052"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14" w:author="Verizon" w:date="2020-04-07T17:29:00Z"/>
                <w:rFonts w:ascii="Arial" w:hAnsi="Arial"/>
                <w:sz w:val="16"/>
                <w:szCs w:val="16"/>
                <w:lang w:val="en-US" w:eastAsia="ja-JP"/>
              </w:rPr>
            </w:pPr>
            <w:ins w:id="615" w:author="Verizon" w:date="2020-04-07T17:29:00Z">
              <w:r w:rsidRPr="00B10279">
                <w:rPr>
                  <w:rFonts w:ascii="Arial" w:hAnsi="Arial" w:hint="eastAsia"/>
                  <w:sz w:val="16"/>
                  <w:szCs w:val="16"/>
                  <w:lang w:eastAsia="ja-JP"/>
                </w:rPr>
                <w:t>n</w:t>
              </w:r>
              <w:r w:rsidRPr="00B10279">
                <w:rPr>
                  <w:rFonts w:ascii="Arial" w:hAnsi="Arial"/>
                  <w:sz w:val="16"/>
                  <w:szCs w:val="16"/>
                  <w:lang w:val="en-US" w:eastAsia="zh-CN"/>
                </w:rPr>
                <w:t>7</w:t>
              </w:r>
              <w:r w:rsidRPr="00B10279">
                <w:rPr>
                  <w:rFonts w:ascii="Arial" w:hAnsi="Arial" w:hint="eastAsia"/>
                  <w:sz w:val="16"/>
                  <w:szCs w:val="16"/>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616" w:author="Verizon" w:date="2020-04-07T17:29:00Z"/>
                <w:rFonts w:ascii="Arial" w:eastAsia="SimSun" w:hAnsi="Arial"/>
                <w:sz w:val="16"/>
                <w:szCs w:val="16"/>
                <w:lang w:val="en-US" w:eastAsia="zh-CN"/>
              </w:rPr>
            </w:pPr>
            <w:ins w:id="617" w:author="Verizon" w:date="2020-04-07T17:29:00Z">
              <w:r w:rsidRPr="00B10279">
                <w:rPr>
                  <w:rFonts w:ascii="Arial" w:hAnsi="Arial"/>
                  <w:sz w:val="16"/>
                  <w:szCs w:val="16"/>
                </w:rPr>
                <w:t>0</w:t>
              </w:r>
              <w:r w:rsidRPr="00B10279">
                <w:rPr>
                  <w:rFonts w:ascii="Arial" w:eastAsia="SimSun" w:hAnsi="Arial" w:hint="eastAsia"/>
                  <w:sz w:val="16"/>
                  <w:szCs w:val="16"/>
                  <w:lang w:val="en-US" w:eastAsia="zh-CN"/>
                </w:rPr>
                <w:t>.5</w:t>
              </w:r>
            </w:ins>
          </w:p>
        </w:tc>
      </w:tr>
    </w:tbl>
    <w:p w:rsidR="00214202" w:rsidRDefault="00214202" w:rsidP="00214202">
      <w:pPr>
        <w:rPr>
          <w:ins w:id="618" w:author="Verizon" w:date="2020-04-07T17:29:00Z"/>
        </w:rPr>
      </w:pPr>
    </w:p>
    <w:p w:rsidR="00214202" w:rsidRDefault="00214202" w:rsidP="00214202">
      <w:pPr>
        <w:pStyle w:val="Heading4"/>
        <w:tabs>
          <w:tab w:val="left" w:pos="0"/>
          <w:tab w:val="left" w:pos="420"/>
          <w:tab w:val="left" w:pos="864"/>
        </w:tabs>
        <w:ind w:left="0" w:firstLine="0"/>
        <w:rPr>
          <w:ins w:id="619" w:author="Verizon" w:date="2020-05-25T10:57:00Z"/>
          <w:lang w:eastAsia="zh-CN"/>
        </w:rPr>
      </w:pPr>
      <w:bookmarkStart w:id="620" w:name="_Toc9607659"/>
      <w:bookmarkStart w:id="621" w:name="_Toc18900"/>
      <w:bookmarkStart w:id="622" w:name="_Toc13133170"/>
      <w:bookmarkStart w:id="623" w:name="_Toc11657"/>
      <w:bookmarkStart w:id="624" w:name="_Toc9331"/>
      <w:bookmarkEnd w:id="543"/>
      <w:bookmarkEnd w:id="544"/>
      <w:bookmarkEnd w:id="545"/>
      <w:bookmarkEnd w:id="546"/>
      <w:bookmarkEnd w:id="547"/>
      <w:ins w:id="625" w:author="Verizon" w:date="2020-04-07T17:29:00Z">
        <w:r>
          <w:rPr>
            <w:rFonts w:hint="eastAsia"/>
            <w:lang w:eastAsia="zh-CN"/>
          </w:rPr>
          <w:t>6.x.1.5</w:t>
        </w:r>
        <w:r>
          <w:rPr>
            <w:rFonts w:hint="eastAsia"/>
            <w:lang w:eastAsia="zh-CN"/>
          </w:rPr>
          <w:tab/>
        </w:r>
        <w:r>
          <w:rPr>
            <w:rFonts w:hint="eastAsia"/>
            <w:lang w:eastAsia="zh-CN"/>
          </w:rPr>
          <w:tab/>
          <w:t>REFSENS requirements</w:t>
        </w:r>
        <w:bookmarkEnd w:id="620"/>
        <w:bookmarkEnd w:id="621"/>
        <w:bookmarkEnd w:id="622"/>
        <w:bookmarkEnd w:id="623"/>
        <w:bookmarkEnd w:id="624"/>
        <w:r>
          <w:rPr>
            <w:lang w:eastAsia="zh-CN"/>
          </w:rPr>
          <w:t xml:space="preserve"> </w:t>
        </w:r>
      </w:ins>
    </w:p>
    <w:p w:rsidR="003B3332" w:rsidRDefault="003B3332" w:rsidP="003B3332">
      <w:pPr>
        <w:rPr>
          <w:ins w:id="626" w:author="Verizon" w:date="2020-05-25T10:57:00Z"/>
          <w:color w:val="1F497D"/>
        </w:rPr>
      </w:pPr>
      <w:ins w:id="627" w:author="Verizon" w:date="2020-05-25T10:57:00Z">
        <w:r w:rsidRPr="00D434D8">
          <w:t>For US operation, t</w:t>
        </w:r>
        <w:r w:rsidRPr="00D434D8">
          <w:rPr>
            <w:color w:val="1F497D"/>
          </w:rPr>
          <w:t>he 4</w:t>
        </w:r>
        <w:r w:rsidRPr="00D434D8">
          <w:rPr>
            <w:color w:val="1F497D"/>
            <w:vertAlign w:val="superscript"/>
          </w:rPr>
          <w:t>th</w:t>
        </w:r>
        <w:r w:rsidRPr="00D434D8">
          <w:rPr>
            <w:color w:val="1F497D"/>
          </w:rPr>
          <w:t xml:space="preserve"> </w:t>
        </w:r>
      </w:ins>
      <w:ins w:id="628" w:author="Verizon" w:date="2020-05-26T11:58:00Z">
        <w:r w:rsidR="008D28C0" w:rsidRPr="00D434D8">
          <w:rPr>
            <w:color w:val="1F497D"/>
          </w:rPr>
          <w:t>and 5</w:t>
        </w:r>
        <w:r w:rsidR="008D28C0" w:rsidRPr="00D434D8">
          <w:rPr>
            <w:color w:val="1F497D"/>
            <w:vertAlign w:val="superscript"/>
          </w:rPr>
          <w:t>th</w:t>
        </w:r>
        <w:r w:rsidR="008D28C0" w:rsidRPr="00D434D8">
          <w:rPr>
            <w:color w:val="1F497D"/>
          </w:rPr>
          <w:t xml:space="preserve"> </w:t>
        </w:r>
      </w:ins>
      <w:ins w:id="629" w:author="Verizon" w:date="2020-05-25T10:57:00Z">
        <w:r w:rsidRPr="00D434D8">
          <w:rPr>
            <w:color w:val="1F497D"/>
          </w:rPr>
          <w:t>harmonic and harmonic mixing products from band n5 to band n77 DL are out of the US C-band frequency range. Therefore, there is no MSD considering the US deployment range (3700-3980MHz) inside the n77 band.</w:t>
        </w:r>
        <w:r>
          <w:rPr>
            <w:color w:val="1F497D"/>
          </w:rPr>
          <w:t xml:space="preserve"> </w:t>
        </w:r>
      </w:ins>
    </w:p>
    <w:p w:rsidR="00214202" w:rsidRDefault="00214202" w:rsidP="00214202">
      <w:pPr>
        <w:rPr>
          <w:ins w:id="630" w:author="Verizon" w:date="2020-04-07T17:29:00Z"/>
        </w:rPr>
      </w:pPr>
      <w:ins w:id="631" w:author="Verizon" w:date="2020-04-07T17:29:00Z">
        <w:r>
          <w:rPr>
            <w:rFonts w:hint="eastAsia"/>
          </w:rPr>
          <w:t>MSD values for Band n7</w:t>
        </w:r>
        <w:r>
          <w:rPr>
            <w:rFonts w:hint="eastAsia"/>
            <w:lang w:eastAsia="zh-TW"/>
          </w:rPr>
          <w:t>7</w:t>
        </w:r>
        <w:r>
          <w:rPr>
            <w:rFonts w:hint="eastAsia"/>
          </w:rPr>
          <w:t xml:space="preserve"> due to harmonic of Band n</w:t>
        </w:r>
        <w:r>
          <w:t>5</w:t>
        </w:r>
        <w:r>
          <w:rPr>
            <w:rFonts w:hint="eastAsia"/>
          </w:rPr>
          <w:t xml:space="preserve"> </w:t>
        </w:r>
        <w:r>
          <w:t>for CA_</w:t>
        </w:r>
        <w:r>
          <w:rPr>
            <w:rFonts w:hint="eastAsia"/>
          </w:rPr>
          <w:t>n</w:t>
        </w:r>
        <w:r>
          <w:t>5</w:t>
        </w:r>
        <w:r>
          <w:rPr>
            <w:rFonts w:hint="eastAsia"/>
          </w:rPr>
          <w:t xml:space="preserve">A-n77A are captured in Table </w:t>
        </w:r>
        <w:r>
          <w:rPr>
            <w:rFonts w:hint="eastAsia"/>
            <w:lang w:eastAsia="zh-TW"/>
          </w:rPr>
          <w:t>6.x</w:t>
        </w:r>
        <w:r>
          <w:rPr>
            <w:rFonts w:hint="eastAsia"/>
          </w:rPr>
          <w:t>.</w:t>
        </w:r>
        <w:r>
          <w:rPr>
            <w:rFonts w:eastAsia="SimSun" w:hint="eastAsia"/>
            <w:lang w:val="en-US" w:eastAsia="zh-CN"/>
          </w:rPr>
          <w:t>1.5</w:t>
        </w:r>
        <w:r>
          <w:rPr>
            <w:rFonts w:hint="eastAsia"/>
          </w:rPr>
          <w:t>-</w:t>
        </w:r>
        <w:r>
          <w:t>1</w:t>
        </w:r>
        <w:r>
          <w:rPr>
            <w:rFonts w:hint="eastAsia"/>
          </w:rPr>
          <w:t xml:space="preserve">. </w:t>
        </w:r>
      </w:ins>
    </w:p>
    <w:p w:rsidR="00214202" w:rsidRDefault="00214202" w:rsidP="00214202">
      <w:pPr>
        <w:jc w:val="center"/>
        <w:rPr>
          <w:ins w:id="632" w:author="Verizon" w:date="2020-04-07T17:29:00Z"/>
          <w:rFonts w:ascii="Arial" w:hAnsi="Arial" w:cs="Arial"/>
          <w:b/>
          <w:bCs/>
          <w:lang w:val="en-US" w:eastAsia="zh-CN"/>
        </w:rPr>
      </w:pPr>
      <w:ins w:id="633" w:author="Verizon" w:date="2020-04-07T17:29:00Z">
        <w:r>
          <w:rPr>
            <w:rFonts w:ascii="Arial" w:hAnsi="Arial" w:cs="Arial"/>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zh-CN"/>
          </w:rPr>
          <w:t>.1.5-</w:t>
        </w:r>
        <w:r>
          <w:rPr>
            <w:rFonts w:ascii="Arial" w:hAnsi="Arial" w:cs="Arial"/>
            <w:b/>
            <w:bCs/>
            <w:lang w:val="en-US" w:eastAsia="zh-CN"/>
          </w:rPr>
          <w:t>1</w:t>
        </w:r>
        <w:r>
          <w:rPr>
            <w:rFonts w:ascii="Arial" w:hAnsi="Arial" w:cs="Arial"/>
            <w:b/>
            <w:bCs/>
            <w:lang w:val="en-US" w:eastAsia="ja-JP"/>
          </w:rPr>
          <w:t>: MSD due to UL harmonic issue</w:t>
        </w:r>
        <w:r>
          <w:rPr>
            <w:rFonts w:ascii="Arial" w:hAnsi="Arial" w:cs="Arial" w:hint="eastAsia"/>
            <w:b/>
            <w:bCs/>
            <w:lang w:val="en-US" w:eastAsia="ja-JP"/>
          </w:rPr>
          <w:t xml:space="preserve"> for </w:t>
        </w:r>
        <w:r>
          <w:rPr>
            <w:rFonts w:ascii="Arial" w:hAnsi="Arial" w:cs="Arial"/>
            <w:b/>
            <w:bCs/>
            <w:lang w:val="en-US" w:eastAsia="ja-JP"/>
          </w:rPr>
          <w:t>CA_</w:t>
        </w:r>
        <w:r>
          <w:rPr>
            <w:rFonts w:ascii="Arial" w:hAnsi="Arial" w:cs="Arial" w:hint="eastAsia"/>
            <w:b/>
            <w:bCs/>
            <w:lang w:val="en-US" w:eastAsia="zh-CN"/>
          </w:rPr>
          <w:t>n</w:t>
        </w:r>
        <w:r>
          <w:rPr>
            <w:rFonts w:ascii="Arial" w:hAnsi="Arial" w:cs="Arial"/>
            <w:b/>
            <w:bCs/>
            <w:lang w:val="en-US" w:eastAsia="zh-CN"/>
          </w:rPr>
          <w:t>5</w:t>
        </w:r>
        <w:r>
          <w:rPr>
            <w:rFonts w:ascii="Arial" w:hAnsi="Arial" w:cs="Arial" w:hint="eastAsia"/>
            <w:b/>
            <w:bCs/>
            <w:lang w:val="en-US" w:eastAsia="zh-CN"/>
          </w:rPr>
          <w:t>-n77</w:t>
        </w:r>
      </w:ins>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769"/>
        <w:gridCol w:w="687"/>
        <w:gridCol w:w="688"/>
        <w:gridCol w:w="687"/>
        <w:gridCol w:w="688"/>
        <w:gridCol w:w="687"/>
        <w:gridCol w:w="688"/>
        <w:gridCol w:w="687"/>
        <w:gridCol w:w="688"/>
        <w:gridCol w:w="687"/>
        <w:gridCol w:w="688"/>
        <w:gridCol w:w="688"/>
        <w:gridCol w:w="687"/>
        <w:gridCol w:w="688"/>
      </w:tblGrid>
      <w:tr w:rsidR="00271166" w:rsidRPr="001F078B" w:rsidTr="00120888">
        <w:trPr>
          <w:trHeight w:val="285"/>
          <w:tblHeader/>
          <w:jc w:val="center"/>
          <w:ins w:id="634" w:author="Verizon" w:date="2020-04-07T17:29:00Z"/>
        </w:trPr>
        <w:tc>
          <w:tcPr>
            <w:tcW w:w="936" w:type="dxa"/>
          </w:tcPr>
          <w:p w:rsidR="00271166" w:rsidRPr="001F078B" w:rsidRDefault="00271166" w:rsidP="00E97ACD">
            <w:pPr>
              <w:pStyle w:val="TAH"/>
              <w:keepNext w:val="0"/>
              <w:rPr>
                <w:ins w:id="635" w:author="Verizon" w:date="2020-05-12T01:32:00Z"/>
              </w:rPr>
            </w:pPr>
          </w:p>
        </w:tc>
        <w:tc>
          <w:tcPr>
            <w:tcW w:w="9707" w:type="dxa"/>
            <w:gridSpan w:val="14"/>
            <w:shd w:val="clear" w:color="auto" w:fill="auto"/>
          </w:tcPr>
          <w:p w:rsidR="00271166" w:rsidRPr="001F078B" w:rsidRDefault="00271166" w:rsidP="00E97ACD">
            <w:pPr>
              <w:pStyle w:val="TAH"/>
              <w:keepNext w:val="0"/>
              <w:rPr>
                <w:ins w:id="636" w:author="Verizon" w:date="2020-04-07T17:29:00Z"/>
              </w:rPr>
            </w:pPr>
            <w:ins w:id="637" w:author="Verizon" w:date="2020-04-07T17:29:00Z">
              <w:r w:rsidRPr="001F078B">
                <w:t xml:space="preserve">NR Band / Channel bandwidth of the </w:t>
              </w:r>
              <w:r w:rsidRPr="001F078B">
                <w:rPr>
                  <w:rFonts w:hint="eastAsia"/>
                  <w:lang w:val="en-US"/>
                </w:rPr>
                <w:t>affected DL</w:t>
              </w:r>
              <w:r w:rsidRPr="001F078B">
                <w:t xml:space="preserve"> band / MSD</w:t>
              </w:r>
            </w:ins>
          </w:p>
        </w:tc>
      </w:tr>
      <w:tr w:rsidR="00271166" w:rsidRPr="001F078B" w:rsidTr="00120888">
        <w:trPr>
          <w:trHeight w:val="285"/>
          <w:tblHeader/>
          <w:jc w:val="center"/>
          <w:ins w:id="638" w:author="Verizon" w:date="2020-04-07T17:29:00Z"/>
        </w:trPr>
        <w:tc>
          <w:tcPr>
            <w:tcW w:w="0" w:type="auto"/>
            <w:shd w:val="clear" w:color="auto" w:fill="auto"/>
          </w:tcPr>
          <w:p w:rsidR="00271166" w:rsidRPr="001F078B" w:rsidRDefault="00271166" w:rsidP="00E97ACD">
            <w:pPr>
              <w:pStyle w:val="TAH"/>
              <w:keepNext w:val="0"/>
              <w:rPr>
                <w:ins w:id="639" w:author="Verizon" w:date="2020-04-07T17:29:00Z"/>
              </w:rPr>
            </w:pPr>
            <w:ins w:id="640" w:author="Verizon" w:date="2020-04-07T17:29:00Z">
              <w:r w:rsidRPr="001F078B">
                <w:t>UL band</w:t>
              </w:r>
            </w:ins>
          </w:p>
        </w:tc>
        <w:tc>
          <w:tcPr>
            <w:tcW w:w="769" w:type="dxa"/>
            <w:shd w:val="clear" w:color="auto" w:fill="auto"/>
          </w:tcPr>
          <w:p w:rsidR="00271166" w:rsidRPr="001F078B" w:rsidRDefault="00271166" w:rsidP="00E97ACD">
            <w:pPr>
              <w:pStyle w:val="TAH"/>
              <w:keepNext w:val="0"/>
              <w:rPr>
                <w:ins w:id="641" w:author="Verizon" w:date="2020-04-07T17:29:00Z"/>
              </w:rPr>
            </w:pPr>
            <w:ins w:id="642" w:author="Verizon" w:date="2020-04-07T17:29:00Z">
              <w:r w:rsidRPr="001F078B">
                <w:t>DL band</w:t>
              </w:r>
            </w:ins>
          </w:p>
        </w:tc>
        <w:tc>
          <w:tcPr>
            <w:tcW w:w="687" w:type="dxa"/>
            <w:shd w:val="clear" w:color="auto" w:fill="auto"/>
            <w:vAlign w:val="center"/>
          </w:tcPr>
          <w:p w:rsidR="00271166" w:rsidRPr="001F078B" w:rsidRDefault="00271166" w:rsidP="00E97ACD">
            <w:pPr>
              <w:pStyle w:val="TAH"/>
              <w:keepNext w:val="0"/>
              <w:rPr>
                <w:ins w:id="643" w:author="Verizon" w:date="2020-04-07T17:29:00Z"/>
              </w:rPr>
            </w:pPr>
            <w:ins w:id="644" w:author="Verizon" w:date="2020-04-07T17:29:00Z">
              <w:r w:rsidRPr="001F078B">
                <w:t>5 MHz</w:t>
              </w:r>
            </w:ins>
          </w:p>
          <w:p w:rsidR="00271166" w:rsidRPr="001F078B" w:rsidRDefault="00271166" w:rsidP="00E97ACD">
            <w:pPr>
              <w:pStyle w:val="TAH"/>
              <w:keepNext w:val="0"/>
              <w:rPr>
                <w:ins w:id="645" w:author="Verizon" w:date="2020-04-07T17:29:00Z"/>
              </w:rPr>
            </w:pPr>
            <w:ins w:id="646"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47" w:author="Verizon" w:date="2020-04-07T17:29:00Z"/>
              </w:rPr>
            </w:pPr>
            <w:ins w:id="648" w:author="Verizon" w:date="2020-04-07T17:29:00Z">
              <w:r w:rsidRPr="001F078B">
                <w:t>10 MHz</w:t>
              </w:r>
            </w:ins>
          </w:p>
          <w:p w:rsidR="00271166" w:rsidRPr="001F078B" w:rsidRDefault="00271166" w:rsidP="00E97ACD">
            <w:pPr>
              <w:pStyle w:val="TAH"/>
              <w:keepNext w:val="0"/>
              <w:rPr>
                <w:ins w:id="649" w:author="Verizon" w:date="2020-04-07T17:29:00Z"/>
              </w:rPr>
            </w:pPr>
            <w:ins w:id="650"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51" w:author="Verizon" w:date="2020-04-07T17:29:00Z"/>
              </w:rPr>
            </w:pPr>
            <w:ins w:id="652" w:author="Verizon" w:date="2020-04-07T17:29:00Z">
              <w:r w:rsidRPr="001F078B">
                <w:t>15 MHz</w:t>
              </w:r>
            </w:ins>
          </w:p>
          <w:p w:rsidR="00271166" w:rsidRPr="001F078B" w:rsidRDefault="00271166" w:rsidP="00E97ACD">
            <w:pPr>
              <w:pStyle w:val="TAH"/>
              <w:keepNext w:val="0"/>
              <w:rPr>
                <w:ins w:id="653" w:author="Verizon" w:date="2020-04-07T17:29:00Z"/>
              </w:rPr>
            </w:pPr>
            <w:ins w:id="654"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55" w:author="Verizon" w:date="2020-04-07T17:29:00Z"/>
              </w:rPr>
            </w:pPr>
            <w:ins w:id="656" w:author="Verizon" w:date="2020-04-07T17:29:00Z">
              <w:r w:rsidRPr="001F078B">
                <w:t>20 MHz</w:t>
              </w:r>
            </w:ins>
          </w:p>
          <w:p w:rsidR="00271166" w:rsidRPr="001F078B" w:rsidRDefault="00271166" w:rsidP="00E97ACD">
            <w:pPr>
              <w:pStyle w:val="TAH"/>
              <w:keepNext w:val="0"/>
              <w:rPr>
                <w:ins w:id="657" w:author="Verizon" w:date="2020-04-07T17:29:00Z"/>
              </w:rPr>
            </w:pPr>
            <w:ins w:id="658"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59" w:author="Verizon" w:date="2020-04-07T17:29:00Z"/>
              </w:rPr>
            </w:pPr>
            <w:ins w:id="660" w:author="Verizon" w:date="2020-04-07T17:29:00Z">
              <w:r w:rsidRPr="001F078B">
                <w:t>25 MHz</w:t>
              </w:r>
            </w:ins>
          </w:p>
          <w:p w:rsidR="00271166" w:rsidRPr="001F078B" w:rsidRDefault="00271166" w:rsidP="00E97ACD">
            <w:pPr>
              <w:pStyle w:val="TAH"/>
              <w:keepNext w:val="0"/>
              <w:rPr>
                <w:ins w:id="661" w:author="Verizon" w:date="2020-04-07T17:29:00Z"/>
              </w:rPr>
            </w:pPr>
            <w:ins w:id="662" w:author="Verizon" w:date="2020-04-07T17:29:00Z">
              <w:r w:rsidRPr="001F078B">
                <w:t>(dB)</w:t>
              </w:r>
            </w:ins>
          </w:p>
        </w:tc>
        <w:tc>
          <w:tcPr>
            <w:tcW w:w="688" w:type="dxa"/>
            <w:vAlign w:val="center"/>
          </w:tcPr>
          <w:p w:rsidR="00271166" w:rsidRPr="001F078B" w:rsidRDefault="00271166" w:rsidP="00E97ACD">
            <w:pPr>
              <w:pStyle w:val="TAH"/>
              <w:keepNext w:val="0"/>
              <w:rPr>
                <w:ins w:id="663" w:author="Verizon" w:date="2020-04-07T17:29:00Z"/>
              </w:rPr>
            </w:pPr>
            <w:ins w:id="664" w:author="Verizon" w:date="2020-04-07T17:29:00Z">
              <w:r w:rsidRPr="001F078B">
                <w:t>30 MHz (dB)</w:t>
              </w:r>
            </w:ins>
          </w:p>
        </w:tc>
        <w:tc>
          <w:tcPr>
            <w:tcW w:w="687" w:type="dxa"/>
            <w:shd w:val="clear" w:color="auto" w:fill="auto"/>
            <w:vAlign w:val="center"/>
          </w:tcPr>
          <w:p w:rsidR="00271166" w:rsidRPr="001F078B" w:rsidRDefault="00271166" w:rsidP="00E97ACD">
            <w:pPr>
              <w:pStyle w:val="TAH"/>
              <w:keepNext w:val="0"/>
              <w:rPr>
                <w:ins w:id="665" w:author="Verizon" w:date="2020-04-07T17:29:00Z"/>
              </w:rPr>
            </w:pPr>
            <w:ins w:id="666" w:author="Verizon" w:date="2020-04-07T17:29:00Z">
              <w:r w:rsidRPr="001F078B">
                <w:t>40 MHz</w:t>
              </w:r>
            </w:ins>
          </w:p>
          <w:p w:rsidR="00271166" w:rsidRPr="001F078B" w:rsidRDefault="00271166" w:rsidP="00E97ACD">
            <w:pPr>
              <w:pStyle w:val="TAH"/>
              <w:keepNext w:val="0"/>
              <w:rPr>
                <w:ins w:id="667" w:author="Verizon" w:date="2020-04-07T17:29:00Z"/>
              </w:rPr>
            </w:pPr>
            <w:ins w:id="668"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69" w:author="Verizon" w:date="2020-04-07T17:29:00Z"/>
              </w:rPr>
            </w:pPr>
            <w:ins w:id="670" w:author="Verizon" w:date="2020-04-07T17:29:00Z">
              <w:r w:rsidRPr="001F078B">
                <w:t>50 MHz</w:t>
              </w:r>
            </w:ins>
          </w:p>
          <w:p w:rsidR="00271166" w:rsidRPr="001F078B" w:rsidRDefault="00271166" w:rsidP="00E97ACD">
            <w:pPr>
              <w:pStyle w:val="TAH"/>
              <w:keepNext w:val="0"/>
              <w:rPr>
                <w:ins w:id="671" w:author="Verizon" w:date="2020-04-07T17:29:00Z"/>
              </w:rPr>
            </w:pPr>
            <w:ins w:id="672"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73" w:author="Verizon" w:date="2020-04-07T17:29:00Z"/>
              </w:rPr>
            </w:pPr>
            <w:ins w:id="674" w:author="Verizon" w:date="2020-04-07T17:29:00Z">
              <w:r w:rsidRPr="001F078B">
                <w:t>60 MHz</w:t>
              </w:r>
            </w:ins>
          </w:p>
          <w:p w:rsidR="00271166" w:rsidRPr="001F078B" w:rsidRDefault="00271166" w:rsidP="00E97ACD">
            <w:pPr>
              <w:pStyle w:val="TAH"/>
              <w:keepNext w:val="0"/>
              <w:rPr>
                <w:ins w:id="675" w:author="Verizon" w:date="2020-04-07T17:29:00Z"/>
              </w:rPr>
            </w:pPr>
            <w:ins w:id="676" w:author="Verizon" w:date="2020-04-07T17:29:00Z">
              <w:r w:rsidRPr="001F078B">
                <w:t>(dB)</w:t>
              </w:r>
            </w:ins>
          </w:p>
        </w:tc>
        <w:tc>
          <w:tcPr>
            <w:tcW w:w="688" w:type="dxa"/>
          </w:tcPr>
          <w:p w:rsidR="00271166" w:rsidRPr="001F078B" w:rsidRDefault="00271166" w:rsidP="00E97ACD">
            <w:pPr>
              <w:pStyle w:val="TAH"/>
              <w:keepNext w:val="0"/>
              <w:rPr>
                <w:ins w:id="677" w:author="Verizon" w:date="2020-05-12T01:32:00Z"/>
              </w:rPr>
            </w:pPr>
            <w:ins w:id="678" w:author="Verizon" w:date="2020-05-12T01:32:00Z">
              <w:r>
                <w:t xml:space="preserve">70 MHz </w:t>
              </w:r>
            </w:ins>
            <w:ins w:id="679" w:author="Verizon" w:date="2020-05-12T01:33:00Z">
              <w:r>
                <w:t>(dB)</w:t>
              </w:r>
            </w:ins>
          </w:p>
        </w:tc>
        <w:tc>
          <w:tcPr>
            <w:tcW w:w="688" w:type="dxa"/>
            <w:shd w:val="clear" w:color="auto" w:fill="auto"/>
            <w:vAlign w:val="center"/>
          </w:tcPr>
          <w:p w:rsidR="00271166" w:rsidRPr="001F078B" w:rsidRDefault="00271166" w:rsidP="00E97ACD">
            <w:pPr>
              <w:pStyle w:val="TAH"/>
              <w:keepNext w:val="0"/>
              <w:rPr>
                <w:ins w:id="680" w:author="Verizon" w:date="2020-04-07T17:29:00Z"/>
              </w:rPr>
            </w:pPr>
            <w:ins w:id="681" w:author="Verizon" w:date="2020-04-07T17:29:00Z">
              <w:r w:rsidRPr="001F078B">
                <w:t>80 MHz</w:t>
              </w:r>
            </w:ins>
          </w:p>
          <w:p w:rsidR="00271166" w:rsidRPr="001F078B" w:rsidRDefault="00271166" w:rsidP="00E97ACD">
            <w:pPr>
              <w:pStyle w:val="TAH"/>
              <w:keepNext w:val="0"/>
              <w:rPr>
                <w:ins w:id="682" w:author="Verizon" w:date="2020-04-07T17:29:00Z"/>
              </w:rPr>
            </w:pPr>
            <w:ins w:id="683" w:author="Verizon" w:date="2020-04-07T17:29:00Z">
              <w:r w:rsidRPr="001F078B">
                <w:t>(dB)</w:t>
              </w:r>
            </w:ins>
          </w:p>
        </w:tc>
        <w:tc>
          <w:tcPr>
            <w:tcW w:w="687" w:type="dxa"/>
            <w:vAlign w:val="center"/>
          </w:tcPr>
          <w:p w:rsidR="00271166" w:rsidRPr="001F078B" w:rsidRDefault="00271166" w:rsidP="00E97ACD">
            <w:pPr>
              <w:pStyle w:val="TAH"/>
              <w:keepNext w:val="0"/>
              <w:rPr>
                <w:ins w:id="684" w:author="Verizon" w:date="2020-04-07T17:29:00Z"/>
              </w:rPr>
            </w:pPr>
            <w:ins w:id="685" w:author="Verizon" w:date="2020-04-07T17:29:00Z">
              <w:r w:rsidRPr="001F078B">
                <w:t>90 MHz</w:t>
              </w:r>
            </w:ins>
          </w:p>
          <w:p w:rsidR="00271166" w:rsidRPr="001F078B" w:rsidRDefault="00271166" w:rsidP="00E97ACD">
            <w:pPr>
              <w:pStyle w:val="TAH"/>
              <w:keepNext w:val="0"/>
              <w:rPr>
                <w:ins w:id="686" w:author="Verizon" w:date="2020-04-07T17:29:00Z"/>
              </w:rPr>
            </w:pPr>
            <w:ins w:id="687"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88" w:author="Verizon" w:date="2020-04-07T17:29:00Z"/>
              </w:rPr>
            </w:pPr>
            <w:ins w:id="689" w:author="Verizon" w:date="2020-04-07T17:29:00Z">
              <w:r w:rsidRPr="001F078B">
                <w:t>100 MHz</w:t>
              </w:r>
            </w:ins>
          </w:p>
          <w:p w:rsidR="00271166" w:rsidRPr="001F078B" w:rsidRDefault="00271166" w:rsidP="00E97ACD">
            <w:pPr>
              <w:pStyle w:val="TAH"/>
              <w:keepNext w:val="0"/>
              <w:rPr>
                <w:ins w:id="690" w:author="Verizon" w:date="2020-04-07T17:29:00Z"/>
              </w:rPr>
            </w:pPr>
            <w:ins w:id="691" w:author="Verizon" w:date="2020-04-07T17:29:00Z">
              <w:r w:rsidRPr="001F078B">
                <w:t>(dB)</w:t>
              </w:r>
            </w:ins>
          </w:p>
        </w:tc>
      </w:tr>
      <w:tr w:rsidR="00271166" w:rsidRPr="00B10279" w:rsidTr="00120888">
        <w:trPr>
          <w:trHeight w:val="285"/>
          <w:jc w:val="center"/>
          <w:ins w:id="692" w:author="Verizon" w:date="2020-04-07T17:29:00Z"/>
        </w:trPr>
        <w:tc>
          <w:tcPr>
            <w:tcW w:w="0" w:type="auto"/>
            <w:shd w:val="clear" w:color="auto" w:fill="auto"/>
            <w:vAlign w:val="center"/>
          </w:tcPr>
          <w:p w:rsidR="00271166" w:rsidRPr="00B10279" w:rsidRDefault="00271166" w:rsidP="00E97ACD">
            <w:pPr>
              <w:pStyle w:val="TAC"/>
              <w:rPr>
                <w:ins w:id="693" w:author="Verizon" w:date="2020-04-07T17:29:00Z"/>
                <w:sz w:val="16"/>
                <w:szCs w:val="16"/>
              </w:rPr>
            </w:pPr>
            <w:ins w:id="694" w:author="Verizon" w:date="2020-04-07T17:29:00Z">
              <w:r w:rsidRPr="00B10279">
                <w:rPr>
                  <w:sz w:val="16"/>
                  <w:szCs w:val="16"/>
                  <w:lang w:eastAsia="zh-CN"/>
                </w:rPr>
                <w:t>n</w:t>
              </w:r>
              <w:r w:rsidRPr="00B10279">
                <w:rPr>
                  <w:rFonts w:hint="eastAsia"/>
                  <w:sz w:val="16"/>
                  <w:szCs w:val="16"/>
                  <w:lang w:eastAsia="zh-CN"/>
                </w:rPr>
                <w:t>5</w:t>
              </w:r>
            </w:ins>
          </w:p>
        </w:tc>
        <w:tc>
          <w:tcPr>
            <w:tcW w:w="769" w:type="dxa"/>
            <w:shd w:val="clear" w:color="auto" w:fill="auto"/>
            <w:vAlign w:val="center"/>
          </w:tcPr>
          <w:p w:rsidR="00271166" w:rsidRPr="00B10279" w:rsidRDefault="00271166" w:rsidP="00923B09">
            <w:pPr>
              <w:pStyle w:val="TAC"/>
              <w:rPr>
                <w:ins w:id="695" w:author="Verizon" w:date="2020-04-07T17:29:00Z"/>
                <w:sz w:val="16"/>
                <w:szCs w:val="16"/>
              </w:rPr>
            </w:pPr>
            <w:ins w:id="696" w:author="Verizon" w:date="2020-04-07T17:29:00Z">
              <w:r w:rsidRPr="00B10279">
                <w:rPr>
                  <w:sz w:val="16"/>
                  <w:szCs w:val="16"/>
                  <w:lang w:eastAsia="ja-JP"/>
                </w:rPr>
                <w:t>n77</w:t>
              </w:r>
              <w:r w:rsidR="00C51844">
                <w:rPr>
                  <w:rFonts w:cs="Arial"/>
                  <w:sz w:val="16"/>
                  <w:szCs w:val="16"/>
                  <w:vertAlign w:val="superscript"/>
                </w:rPr>
                <w:t>4</w:t>
              </w:r>
            </w:ins>
            <w:ins w:id="697" w:author="Verizon" w:date="2020-05-13T17:26:00Z">
              <w:r w:rsidR="00C51844">
                <w:rPr>
                  <w:rFonts w:cs="Arial"/>
                  <w:sz w:val="16"/>
                  <w:szCs w:val="16"/>
                  <w:vertAlign w:val="superscript"/>
                </w:rPr>
                <w:t>, 5</w:t>
              </w:r>
            </w:ins>
          </w:p>
        </w:tc>
        <w:tc>
          <w:tcPr>
            <w:tcW w:w="687" w:type="dxa"/>
            <w:shd w:val="clear" w:color="auto" w:fill="auto"/>
            <w:vAlign w:val="center"/>
          </w:tcPr>
          <w:p w:rsidR="00271166" w:rsidRPr="00B10279" w:rsidRDefault="00271166" w:rsidP="00E97ACD">
            <w:pPr>
              <w:pStyle w:val="TAC"/>
              <w:rPr>
                <w:ins w:id="698" w:author="Verizon" w:date="2020-04-07T17:29:00Z"/>
                <w:sz w:val="16"/>
                <w:szCs w:val="16"/>
              </w:rPr>
            </w:pPr>
          </w:p>
        </w:tc>
        <w:tc>
          <w:tcPr>
            <w:tcW w:w="688" w:type="dxa"/>
            <w:shd w:val="clear" w:color="auto" w:fill="auto"/>
            <w:vAlign w:val="center"/>
          </w:tcPr>
          <w:p w:rsidR="00271166" w:rsidRPr="00B10279" w:rsidRDefault="00271166" w:rsidP="00E97ACD">
            <w:pPr>
              <w:pStyle w:val="TAC"/>
              <w:rPr>
                <w:ins w:id="699" w:author="Verizon" w:date="2020-04-07T17:29:00Z"/>
                <w:sz w:val="16"/>
                <w:szCs w:val="16"/>
              </w:rPr>
            </w:pPr>
            <w:ins w:id="700" w:author="Verizon" w:date="2020-04-07T17:29:00Z">
              <w:r w:rsidRPr="00B10279">
                <w:rPr>
                  <w:rFonts w:cs="Arial"/>
                  <w:sz w:val="16"/>
                  <w:szCs w:val="16"/>
                </w:rPr>
                <w:t>10.</w:t>
              </w:r>
              <w:r w:rsidRPr="00B10279">
                <w:rPr>
                  <w:rFonts w:cs="Arial" w:hint="eastAsia"/>
                  <w:sz w:val="16"/>
                  <w:szCs w:val="16"/>
                  <w:lang w:eastAsia="zh-CN"/>
                </w:rPr>
                <w:t>5</w:t>
              </w:r>
            </w:ins>
          </w:p>
        </w:tc>
        <w:tc>
          <w:tcPr>
            <w:tcW w:w="687" w:type="dxa"/>
            <w:shd w:val="clear" w:color="auto" w:fill="auto"/>
            <w:vAlign w:val="center"/>
          </w:tcPr>
          <w:p w:rsidR="00271166" w:rsidRPr="00B10279" w:rsidRDefault="00271166" w:rsidP="00E97ACD">
            <w:pPr>
              <w:pStyle w:val="TAC"/>
              <w:rPr>
                <w:ins w:id="701" w:author="Verizon" w:date="2020-04-07T17:29:00Z"/>
                <w:sz w:val="16"/>
                <w:szCs w:val="16"/>
              </w:rPr>
            </w:pPr>
            <w:ins w:id="702" w:author="Verizon" w:date="2020-04-07T17:29:00Z">
              <w:r w:rsidRPr="00B10279">
                <w:rPr>
                  <w:rFonts w:cs="Arial" w:hint="eastAsia"/>
                  <w:sz w:val="16"/>
                  <w:szCs w:val="16"/>
                  <w:lang w:eastAsia="zh-CN"/>
                </w:rPr>
                <w:t>8.9</w:t>
              </w:r>
            </w:ins>
          </w:p>
        </w:tc>
        <w:tc>
          <w:tcPr>
            <w:tcW w:w="688" w:type="dxa"/>
            <w:shd w:val="clear" w:color="auto" w:fill="auto"/>
            <w:vAlign w:val="center"/>
          </w:tcPr>
          <w:p w:rsidR="00271166" w:rsidRPr="00B10279" w:rsidRDefault="00271166" w:rsidP="00E97ACD">
            <w:pPr>
              <w:pStyle w:val="TAC"/>
              <w:rPr>
                <w:ins w:id="703" w:author="Verizon" w:date="2020-04-07T17:29:00Z"/>
                <w:sz w:val="16"/>
                <w:szCs w:val="16"/>
              </w:rPr>
            </w:pPr>
            <w:ins w:id="704" w:author="Verizon" w:date="2020-04-07T17:29:00Z">
              <w:r w:rsidRPr="00B10279">
                <w:rPr>
                  <w:rFonts w:cs="Arial" w:hint="eastAsia"/>
                  <w:sz w:val="16"/>
                  <w:szCs w:val="16"/>
                  <w:lang w:eastAsia="zh-CN"/>
                </w:rPr>
                <w:t>7.8</w:t>
              </w:r>
            </w:ins>
          </w:p>
        </w:tc>
        <w:tc>
          <w:tcPr>
            <w:tcW w:w="687" w:type="dxa"/>
            <w:shd w:val="clear" w:color="auto" w:fill="auto"/>
            <w:vAlign w:val="center"/>
          </w:tcPr>
          <w:p w:rsidR="00271166" w:rsidRPr="00B10279" w:rsidRDefault="00271166" w:rsidP="00E97ACD">
            <w:pPr>
              <w:pStyle w:val="TAC"/>
              <w:rPr>
                <w:ins w:id="705" w:author="Verizon" w:date="2020-04-07T17:29:00Z"/>
                <w:rFonts w:eastAsiaTheme="minorEastAsia"/>
                <w:sz w:val="16"/>
                <w:szCs w:val="16"/>
                <w:lang w:eastAsia="zh-CN"/>
              </w:rPr>
            </w:pPr>
            <w:ins w:id="706" w:author="Verizon" w:date="2020-04-07T17:29:00Z">
              <w:r w:rsidRPr="00B10279">
                <w:rPr>
                  <w:rFonts w:eastAsiaTheme="minorEastAsia" w:hint="eastAsia"/>
                  <w:sz w:val="16"/>
                  <w:szCs w:val="16"/>
                  <w:lang w:eastAsia="zh-CN"/>
                </w:rPr>
                <w:t>7</w:t>
              </w:r>
              <w:r w:rsidRPr="00B10279">
                <w:rPr>
                  <w:rFonts w:eastAsiaTheme="minorEastAsia"/>
                  <w:sz w:val="16"/>
                  <w:szCs w:val="16"/>
                  <w:lang w:eastAsia="zh-CN"/>
                </w:rPr>
                <w:t>.2</w:t>
              </w:r>
            </w:ins>
          </w:p>
        </w:tc>
        <w:tc>
          <w:tcPr>
            <w:tcW w:w="688" w:type="dxa"/>
            <w:vAlign w:val="center"/>
          </w:tcPr>
          <w:p w:rsidR="00271166" w:rsidRPr="00B10279" w:rsidRDefault="00271166" w:rsidP="00E97ACD">
            <w:pPr>
              <w:pStyle w:val="TAC"/>
              <w:rPr>
                <w:ins w:id="707" w:author="Verizon" w:date="2020-04-07T17:29:00Z"/>
                <w:rFonts w:eastAsiaTheme="minorEastAsia"/>
                <w:sz w:val="16"/>
                <w:szCs w:val="16"/>
                <w:lang w:eastAsia="zh-CN"/>
              </w:rPr>
            </w:pPr>
            <w:ins w:id="708" w:author="Verizon" w:date="2020-04-07T17:29:00Z">
              <w:r w:rsidRPr="00B10279">
                <w:rPr>
                  <w:rFonts w:eastAsiaTheme="minorEastAsia" w:hint="eastAsia"/>
                  <w:sz w:val="16"/>
                  <w:szCs w:val="16"/>
                  <w:lang w:eastAsia="zh-CN"/>
                </w:rPr>
                <w:t>6</w:t>
              </w:r>
              <w:r w:rsidRPr="00B10279">
                <w:rPr>
                  <w:rFonts w:eastAsiaTheme="minorEastAsia"/>
                  <w:sz w:val="16"/>
                  <w:szCs w:val="16"/>
                  <w:lang w:eastAsia="zh-CN"/>
                </w:rPr>
                <w:t>.5</w:t>
              </w:r>
            </w:ins>
          </w:p>
        </w:tc>
        <w:tc>
          <w:tcPr>
            <w:tcW w:w="687" w:type="dxa"/>
            <w:shd w:val="clear" w:color="auto" w:fill="FFFFFF" w:themeFill="background1"/>
            <w:vAlign w:val="center"/>
          </w:tcPr>
          <w:p w:rsidR="00271166" w:rsidRPr="00B10279" w:rsidRDefault="00271166" w:rsidP="00E97ACD">
            <w:pPr>
              <w:pStyle w:val="TAC"/>
              <w:rPr>
                <w:ins w:id="709" w:author="Verizon" w:date="2020-04-07T17:29:00Z"/>
                <w:sz w:val="16"/>
                <w:szCs w:val="16"/>
              </w:rPr>
            </w:pPr>
            <w:ins w:id="710" w:author="Verizon" w:date="2020-04-07T17:29:00Z">
              <w:r w:rsidRPr="00B10279">
                <w:rPr>
                  <w:sz w:val="16"/>
                  <w:szCs w:val="16"/>
                </w:rPr>
                <w:t>5.1</w:t>
              </w:r>
            </w:ins>
          </w:p>
        </w:tc>
        <w:tc>
          <w:tcPr>
            <w:tcW w:w="688" w:type="dxa"/>
            <w:shd w:val="clear" w:color="auto" w:fill="FFFFFF" w:themeFill="background1"/>
            <w:vAlign w:val="center"/>
          </w:tcPr>
          <w:p w:rsidR="00271166" w:rsidRPr="00B10279" w:rsidRDefault="00271166" w:rsidP="00E97ACD">
            <w:pPr>
              <w:pStyle w:val="TAC"/>
              <w:rPr>
                <w:ins w:id="711" w:author="Verizon" w:date="2020-04-07T17:29:00Z"/>
                <w:color w:val="FF0000"/>
                <w:sz w:val="16"/>
                <w:szCs w:val="16"/>
              </w:rPr>
            </w:pPr>
            <w:ins w:id="712" w:author="Verizon" w:date="2020-04-07T17:29:00Z">
              <w:r w:rsidRPr="00B10279">
                <w:rPr>
                  <w:sz w:val="16"/>
                  <w:szCs w:val="16"/>
                </w:rPr>
                <w:t>4.2</w:t>
              </w:r>
            </w:ins>
          </w:p>
        </w:tc>
        <w:tc>
          <w:tcPr>
            <w:tcW w:w="687" w:type="dxa"/>
            <w:shd w:val="clear" w:color="auto" w:fill="FFFFFF" w:themeFill="background1"/>
            <w:vAlign w:val="center"/>
          </w:tcPr>
          <w:p w:rsidR="00271166" w:rsidRPr="00B10279" w:rsidRDefault="00271166" w:rsidP="007A4C87">
            <w:pPr>
              <w:pStyle w:val="TAC"/>
              <w:rPr>
                <w:ins w:id="713" w:author="Verizon" w:date="2020-04-07T17:29:00Z"/>
                <w:color w:val="FF0000"/>
                <w:sz w:val="16"/>
                <w:szCs w:val="16"/>
              </w:rPr>
            </w:pPr>
            <w:ins w:id="714" w:author="Verizon" w:date="2020-04-07T17:29:00Z">
              <w:r w:rsidRPr="00B10279">
                <w:rPr>
                  <w:sz w:val="16"/>
                  <w:szCs w:val="16"/>
                </w:rPr>
                <w:t>3.5</w:t>
              </w:r>
            </w:ins>
          </w:p>
        </w:tc>
        <w:tc>
          <w:tcPr>
            <w:tcW w:w="688" w:type="dxa"/>
            <w:shd w:val="clear" w:color="auto" w:fill="FFFFFF" w:themeFill="background1"/>
            <w:vAlign w:val="center"/>
          </w:tcPr>
          <w:p w:rsidR="00271166" w:rsidRPr="00B10279" w:rsidRDefault="00A36AB3" w:rsidP="007A4C87">
            <w:pPr>
              <w:pStyle w:val="TAC"/>
              <w:rPr>
                <w:ins w:id="715" w:author="Verizon" w:date="2020-05-12T01:32:00Z"/>
                <w:sz w:val="16"/>
                <w:szCs w:val="16"/>
              </w:rPr>
            </w:pPr>
            <w:ins w:id="716" w:author="Verizon" w:date="2020-05-12T01:43:00Z">
              <w:r>
                <w:rPr>
                  <w:sz w:val="16"/>
                  <w:szCs w:val="16"/>
                </w:rPr>
                <w:t>2.8</w:t>
              </w:r>
            </w:ins>
          </w:p>
        </w:tc>
        <w:tc>
          <w:tcPr>
            <w:tcW w:w="688" w:type="dxa"/>
            <w:shd w:val="clear" w:color="auto" w:fill="FFFFFF" w:themeFill="background1"/>
            <w:vAlign w:val="center"/>
          </w:tcPr>
          <w:p w:rsidR="00271166" w:rsidRPr="00B10279" w:rsidRDefault="00271166" w:rsidP="007A4C87">
            <w:pPr>
              <w:pStyle w:val="TAC"/>
              <w:rPr>
                <w:ins w:id="717" w:author="Verizon" w:date="2020-04-07T17:29:00Z"/>
                <w:color w:val="FF0000"/>
                <w:sz w:val="16"/>
                <w:szCs w:val="16"/>
              </w:rPr>
            </w:pPr>
            <w:ins w:id="718" w:author="Verizon" w:date="2020-04-07T17:29:00Z">
              <w:r w:rsidRPr="00B10279">
                <w:rPr>
                  <w:sz w:val="16"/>
                  <w:szCs w:val="16"/>
                </w:rPr>
                <w:t>2.3</w:t>
              </w:r>
            </w:ins>
          </w:p>
        </w:tc>
        <w:tc>
          <w:tcPr>
            <w:tcW w:w="687" w:type="dxa"/>
            <w:shd w:val="clear" w:color="auto" w:fill="FFFFFF" w:themeFill="background1"/>
            <w:vAlign w:val="center"/>
          </w:tcPr>
          <w:p w:rsidR="00271166" w:rsidRPr="00B10279" w:rsidRDefault="00271166" w:rsidP="00E97ACD">
            <w:pPr>
              <w:pStyle w:val="TAC"/>
              <w:rPr>
                <w:ins w:id="719" w:author="Verizon" w:date="2020-04-07T17:29:00Z"/>
                <w:color w:val="FF0000"/>
                <w:sz w:val="16"/>
                <w:szCs w:val="16"/>
              </w:rPr>
            </w:pPr>
            <w:ins w:id="720" w:author="Verizon" w:date="2020-04-07T17:29:00Z">
              <w:r w:rsidRPr="00B10279">
                <w:rPr>
                  <w:sz w:val="16"/>
                  <w:szCs w:val="16"/>
                </w:rPr>
                <w:t>2.1</w:t>
              </w:r>
            </w:ins>
          </w:p>
        </w:tc>
        <w:tc>
          <w:tcPr>
            <w:tcW w:w="688" w:type="dxa"/>
            <w:shd w:val="clear" w:color="auto" w:fill="FFFFFF" w:themeFill="background1"/>
            <w:vAlign w:val="center"/>
          </w:tcPr>
          <w:p w:rsidR="00271166" w:rsidRPr="00B10279" w:rsidRDefault="00271166" w:rsidP="00E97ACD">
            <w:pPr>
              <w:pStyle w:val="TAC"/>
              <w:rPr>
                <w:ins w:id="721" w:author="Verizon" w:date="2020-04-07T17:29:00Z"/>
                <w:color w:val="FF0000"/>
                <w:sz w:val="16"/>
                <w:szCs w:val="16"/>
              </w:rPr>
            </w:pPr>
            <w:ins w:id="722" w:author="Verizon" w:date="2020-04-07T17:29:00Z">
              <w:r w:rsidRPr="00B10279">
                <w:rPr>
                  <w:sz w:val="16"/>
                  <w:szCs w:val="16"/>
                </w:rPr>
                <w:t>1.4</w:t>
              </w:r>
            </w:ins>
          </w:p>
        </w:tc>
      </w:tr>
      <w:tr w:rsidR="00923B09" w:rsidRPr="00B10279" w:rsidTr="00120888">
        <w:trPr>
          <w:trHeight w:val="285"/>
          <w:jc w:val="center"/>
          <w:ins w:id="723" w:author="Verizon" w:date="2020-05-26T11:02:00Z"/>
        </w:trPr>
        <w:tc>
          <w:tcPr>
            <w:tcW w:w="0" w:type="auto"/>
            <w:shd w:val="clear" w:color="auto" w:fill="auto"/>
            <w:vAlign w:val="center"/>
          </w:tcPr>
          <w:p w:rsidR="00923B09" w:rsidRPr="00B10279" w:rsidRDefault="00923B09" w:rsidP="00E97ACD">
            <w:pPr>
              <w:pStyle w:val="TAC"/>
              <w:rPr>
                <w:ins w:id="724" w:author="Verizon" w:date="2020-05-26T11:02:00Z"/>
                <w:sz w:val="16"/>
                <w:szCs w:val="16"/>
                <w:lang w:eastAsia="zh-CN"/>
              </w:rPr>
            </w:pPr>
            <w:ins w:id="725" w:author="Verizon" w:date="2020-05-26T11:02:00Z">
              <w:r>
                <w:rPr>
                  <w:sz w:val="16"/>
                  <w:szCs w:val="16"/>
                  <w:lang w:eastAsia="zh-CN"/>
                </w:rPr>
                <w:t>n5</w:t>
              </w:r>
            </w:ins>
          </w:p>
        </w:tc>
        <w:tc>
          <w:tcPr>
            <w:tcW w:w="769" w:type="dxa"/>
            <w:shd w:val="clear" w:color="auto" w:fill="auto"/>
            <w:vAlign w:val="center"/>
          </w:tcPr>
          <w:p w:rsidR="00923B09" w:rsidRPr="00B10279" w:rsidRDefault="00923B09" w:rsidP="009A7816">
            <w:pPr>
              <w:pStyle w:val="TAC"/>
              <w:rPr>
                <w:ins w:id="726" w:author="Verizon" w:date="2020-05-26T11:02:00Z"/>
                <w:sz w:val="16"/>
                <w:szCs w:val="16"/>
                <w:lang w:eastAsia="ja-JP"/>
              </w:rPr>
            </w:pPr>
            <w:ins w:id="727" w:author="Verizon" w:date="2020-05-26T11:02:00Z">
              <w:r>
                <w:rPr>
                  <w:sz w:val="16"/>
                  <w:szCs w:val="16"/>
                  <w:lang w:eastAsia="ja-JP"/>
                </w:rPr>
                <w:t>n77</w:t>
              </w:r>
            </w:ins>
            <w:ins w:id="728" w:author="Verizon" w:date="2020-05-26T11:08:00Z">
              <w:r w:rsidR="009A7816">
                <w:rPr>
                  <w:sz w:val="16"/>
                  <w:szCs w:val="16"/>
                  <w:vertAlign w:val="superscript"/>
                  <w:lang w:eastAsia="ja-JP"/>
                </w:rPr>
                <w:t>6</w:t>
              </w:r>
            </w:ins>
            <w:ins w:id="729" w:author="Verizon" w:date="2020-05-26T11:30:00Z">
              <w:r w:rsidR="001F58C4">
                <w:rPr>
                  <w:sz w:val="16"/>
                  <w:szCs w:val="16"/>
                  <w:vertAlign w:val="superscript"/>
                  <w:lang w:eastAsia="ja-JP"/>
                </w:rPr>
                <w:t>,7</w:t>
              </w:r>
            </w:ins>
          </w:p>
        </w:tc>
        <w:tc>
          <w:tcPr>
            <w:tcW w:w="687" w:type="dxa"/>
            <w:shd w:val="clear" w:color="auto" w:fill="auto"/>
            <w:vAlign w:val="center"/>
          </w:tcPr>
          <w:p w:rsidR="00923B09" w:rsidRPr="00B10279" w:rsidRDefault="00923B09" w:rsidP="00E97ACD">
            <w:pPr>
              <w:pStyle w:val="TAC"/>
              <w:rPr>
                <w:ins w:id="730" w:author="Verizon" w:date="2020-05-26T11:02:00Z"/>
                <w:sz w:val="16"/>
                <w:szCs w:val="16"/>
              </w:rPr>
            </w:pPr>
          </w:p>
        </w:tc>
        <w:tc>
          <w:tcPr>
            <w:tcW w:w="688" w:type="dxa"/>
            <w:shd w:val="clear" w:color="auto" w:fill="auto"/>
            <w:vAlign w:val="center"/>
          </w:tcPr>
          <w:p w:rsidR="00923B09" w:rsidRPr="00B10279" w:rsidRDefault="00923B09" w:rsidP="00E97ACD">
            <w:pPr>
              <w:pStyle w:val="TAC"/>
              <w:rPr>
                <w:ins w:id="731" w:author="Verizon" w:date="2020-05-26T11:02:00Z"/>
                <w:rFonts w:cs="Arial"/>
                <w:sz w:val="16"/>
                <w:szCs w:val="16"/>
              </w:rPr>
            </w:pPr>
            <w:ins w:id="732" w:author="Verizon" w:date="2020-05-26T11:02:00Z">
              <w:r>
                <w:rPr>
                  <w:rFonts w:cs="Arial"/>
                  <w:sz w:val="16"/>
                  <w:szCs w:val="16"/>
                </w:rPr>
                <w:t>10.4</w:t>
              </w:r>
            </w:ins>
          </w:p>
        </w:tc>
        <w:tc>
          <w:tcPr>
            <w:tcW w:w="687" w:type="dxa"/>
            <w:shd w:val="clear" w:color="auto" w:fill="auto"/>
            <w:vAlign w:val="center"/>
          </w:tcPr>
          <w:p w:rsidR="00923B09" w:rsidRPr="00B10279" w:rsidRDefault="00923B09" w:rsidP="00E97ACD">
            <w:pPr>
              <w:pStyle w:val="TAC"/>
              <w:rPr>
                <w:ins w:id="733" w:author="Verizon" w:date="2020-05-26T11:02:00Z"/>
                <w:rFonts w:cs="Arial"/>
                <w:sz w:val="16"/>
                <w:szCs w:val="16"/>
                <w:lang w:eastAsia="zh-CN"/>
              </w:rPr>
            </w:pPr>
            <w:ins w:id="734" w:author="Verizon" w:date="2020-05-26T11:03:00Z">
              <w:r>
                <w:rPr>
                  <w:rFonts w:cs="Arial"/>
                  <w:sz w:val="16"/>
                  <w:szCs w:val="16"/>
                  <w:lang w:eastAsia="zh-CN"/>
                </w:rPr>
                <w:t>8.9</w:t>
              </w:r>
            </w:ins>
          </w:p>
        </w:tc>
        <w:tc>
          <w:tcPr>
            <w:tcW w:w="688" w:type="dxa"/>
            <w:shd w:val="clear" w:color="auto" w:fill="auto"/>
            <w:vAlign w:val="center"/>
          </w:tcPr>
          <w:p w:rsidR="00923B09" w:rsidRPr="00B10279" w:rsidRDefault="00923B09" w:rsidP="00E97ACD">
            <w:pPr>
              <w:pStyle w:val="TAC"/>
              <w:rPr>
                <w:ins w:id="735" w:author="Verizon" w:date="2020-05-26T11:02:00Z"/>
                <w:rFonts w:cs="Arial"/>
                <w:sz w:val="16"/>
                <w:szCs w:val="16"/>
                <w:lang w:eastAsia="zh-CN"/>
              </w:rPr>
            </w:pPr>
            <w:ins w:id="736" w:author="Verizon" w:date="2020-05-26T11:03:00Z">
              <w:r>
                <w:rPr>
                  <w:rFonts w:cs="Arial"/>
                  <w:sz w:val="16"/>
                  <w:szCs w:val="16"/>
                  <w:lang w:eastAsia="zh-CN"/>
                </w:rPr>
                <w:t>7.8</w:t>
              </w:r>
            </w:ins>
          </w:p>
        </w:tc>
        <w:tc>
          <w:tcPr>
            <w:tcW w:w="687" w:type="dxa"/>
            <w:shd w:val="clear" w:color="auto" w:fill="auto"/>
            <w:vAlign w:val="center"/>
          </w:tcPr>
          <w:p w:rsidR="00923B09" w:rsidRPr="00B10279" w:rsidRDefault="00923B09" w:rsidP="00E97ACD">
            <w:pPr>
              <w:pStyle w:val="TAC"/>
              <w:rPr>
                <w:ins w:id="737" w:author="Verizon" w:date="2020-05-26T11:02:00Z"/>
                <w:rFonts w:eastAsiaTheme="minorEastAsia"/>
                <w:sz w:val="16"/>
                <w:szCs w:val="16"/>
                <w:lang w:eastAsia="zh-CN"/>
              </w:rPr>
            </w:pPr>
            <w:ins w:id="738" w:author="Verizon" w:date="2020-05-26T11:05:00Z">
              <w:r>
                <w:rPr>
                  <w:rFonts w:eastAsiaTheme="minorEastAsia"/>
                  <w:sz w:val="16"/>
                  <w:szCs w:val="16"/>
                  <w:lang w:eastAsia="zh-CN"/>
                </w:rPr>
                <w:t>7.4</w:t>
              </w:r>
            </w:ins>
          </w:p>
        </w:tc>
        <w:tc>
          <w:tcPr>
            <w:tcW w:w="688" w:type="dxa"/>
            <w:vAlign w:val="center"/>
          </w:tcPr>
          <w:p w:rsidR="00923B09" w:rsidRPr="00B10279" w:rsidRDefault="00923B09" w:rsidP="00E97ACD">
            <w:pPr>
              <w:pStyle w:val="TAC"/>
              <w:rPr>
                <w:ins w:id="739" w:author="Verizon" w:date="2020-05-26T11:02:00Z"/>
                <w:rFonts w:eastAsiaTheme="minorEastAsia"/>
                <w:sz w:val="16"/>
                <w:szCs w:val="16"/>
                <w:lang w:eastAsia="zh-CN"/>
              </w:rPr>
            </w:pPr>
            <w:ins w:id="740" w:author="Verizon" w:date="2020-05-26T11:05:00Z">
              <w:r>
                <w:rPr>
                  <w:rFonts w:eastAsiaTheme="minorEastAsia"/>
                  <w:sz w:val="16"/>
                  <w:szCs w:val="16"/>
                  <w:lang w:eastAsia="zh-CN"/>
                </w:rPr>
                <w:t>6.5</w:t>
              </w:r>
            </w:ins>
          </w:p>
        </w:tc>
        <w:tc>
          <w:tcPr>
            <w:tcW w:w="687" w:type="dxa"/>
            <w:shd w:val="clear" w:color="auto" w:fill="FFFFFF" w:themeFill="background1"/>
            <w:vAlign w:val="center"/>
          </w:tcPr>
          <w:p w:rsidR="00923B09" w:rsidRPr="00B10279" w:rsidRDefault="00923B09" w:rsidP="00E97ACD">
            <w:pPr>
              <w:pStyle w:val="TAC"/>
              <w:rPr>
                <w:ins w:id="741" w:author="Verizon" w:date="2020-05-26T11:02:00Z"/>
                <w:sz w:val="16"/>
                <w:szCs w:val="16"/>
              </w:rPr>
            </w:pPr>
            <w:ins w:id="742" w:author="Verizon" w:date="2020-05-26T11:03:00Z">
              <w:r>
                <w:rPr>
                  <w:sz w:val="16"/>
                  <w:szCs w:val="16"/>
                </w:rPr>
                <w:t>4.7</w:t>
              </w:r>
            </w:ins>
          </w:p>
        </w:tc>
        <w:tc>
          <w:tcPr>
            <w:tcW w:w="688" w:type="dxa"/>
            <w:shd w:val="clear" w:color="auto" w:fill="FFFFFF" w:themeFill="background1"/>
            <w:vAlign w:val="center"/>
          </w:tcPr>
          <w:p w:rsidR="00923B09" w:rsidRPr="00B10279" w:rsidRDefault="00923B09" w:rsidP="00E97ACD">
            <w:pPr>
              <w:pStyle w:val="TAC"/>
              <w:rPr>
                <w:ins w:id="743" w:author="Verizon" w:date="2020-05-26T11:02:00Z"/>
                <w:sz w:val="16"/>
                <w:szCs w:val="16"/>
              </w:rPr>
            </w:pPr>
            <w:ins w:id="744" w:author="Verizon" w:date="2020-05-26T11:03:00Z">
              <w:r>
                <w:rPr>
                  <w:sz w:val="16"/>
                  <w:szCs w:val="16"/>
                </w:rPr>
                <w:t>3.7</w:t>
              </w:r>
            </w:ins>
          </w:p>
        </w:tc>
        <w:tc>
          <w:tcPr>
            <w:tcW w:w="687" w:type="dxa"/>
            <w:shd w:val="clear" w:color="auto" w:fill="FFFFFF" w:themeFill="background1"/>
            <w:vAlign w:val="center"/>
          </w:tcPr>
          <w:p w:rsidR="00923B09" w:rsidRPr="00B10279" w:rsidRDefault="00923B09" w:rsidP="007A4C87">
            <w:pPr>
              <w:pStyle w:val="TAC"/>
              <w:rPr>
                <w:ins w:id="745" w:author="Verizon" w:date="2020-05-26T11:02:00Z"/>
                <w:sz w:val="16"/>
                <w:szCs w:val="16"/>
              </w:rPr>
            </w:pPr>
            <w:ins w:id="746" w:author="Verizon" w:date="2020-05-26T11:03:00Z">
              <w:r>
                <w:rPr>
                  <w:sz w:val="16"/>
                  <w:szCs w:val="16"/>
                </w:rPr>
                <w:t>3</w:t>
              </w:r>
            </w:ins>
          </w:p>
        </w:tc>
        <w:tc>
          <w:tcPr>
            <w:tcW w:w="688" w:type="dxa"/>
            <w:shd w:val="clear" w:color="auto" w:fill="FFFFFF" w:themeFill="background1"/>
            <w:vAlign w:val="center"/>
          </w:tcPr>
          <w:p w:rsidR="00923B09" w:rsidRDefault="00923B09" w:rsidP="007A4C87">
            <w:pPr>
              <w:pStyle w:val="TAC"/>
              <w:rPr>
                <w:ins w:id="747" w:author="Verizon" w:date="2020-05-26T11:02:00Z"/>
                <w:sz w:val="16"/>
                <w:szCs w:val="16"/>
              </w:rPr>
            </w:pPr>
            <w:ins w:id="748" w:author="Verizon" w:date="2020-05-26T11:04:00Z">
              <w:r>
                <w:rPr>
                  <w:sz w:val="16"/>
                  <w:szCs w:val="16"/>
                </w:rPr>
                <w:t>2.35</w:t>
              </w:r>
            </w:ins>
          </w:p>
        </w:tc>
        <w:tc>
          <w:tcPr>
            <w:tcW w:w="688" w:type="dxa"/>
            <w:shd w:val="clear" w:color="auto" w:fill="FFFFFF" w:themeFill="background1"/>
            <w:vAlign w:val="center"/>
          </w:tcPr>
          <w:p w:rsidR="00923B09" w:rsidRPr="00B10279" w:rsidRDefault="00923B09" w:rsidP="00923B09">
            <w:pPr>
              <w:pStyle w:val="TAC"/>
              <w:rPr>
                <w:ins w:id="749" w:author="Verizon" w:date="2020-05-26T11:02:00Z"/>
                <w:sz w:val="16"/>
                <w:szCs w:val="16"/>
              </w:rPr>
            </w:pPr>
            <w:ins w:id="750" w:author="Verizon" w:date="2020-05-26T11:03:00Z">
              <w:r>
                <w:rPr>
                  <w:sz w:val="16"/>
                  <w:szCs w:val="16"/>
                </w:rPr>
                <w:t>1.</w:t>
              </w:r>
            </w:ins>
            <w:ins w:id="751" w:author="Verizon" w:date="2020-05-26T11:04:00Z">
              <w:r>
                <w:rPr>
                  <w:sz w:val="16"/>
                  <w:szCs w:val="16"/>
                </w:rPr>
                <w:t>7</w:t>
              </w:r>
            </w:ins>
          </w:p>
        </w:tc>
        <w:tc>
          <w:tcPr>
            <w:tcW w:w="687" w:type="dxa"/>
            <w:shd w:val="clear" w:color="auto" w:fill="FFFFFF" w:themeFill="background1"/>
            <w:vAlign w:val="center"/>
          </w:tcPr>
          <w:p w:rsidR="00923B09" w:rsidRPr="00B10279" w:rsidRDefault="00923B09" w:rsidP="00E97ACD">
            <w:pPr>
              <w:pStyle w:val="TAC"/>
              <w:rPr>
                <w:ins w:id="752" w:author="Verizon" w:date="2020-05-26T11:02:00Z"/>
                <w:sz w:val="16"/>
                <w:szCs w:val="16"/>
              </w:rPr>
            </w:pPr>
            <w:ins w:id="753" w:author="Verizon" w:date="2020-05-26T11:04:00Z">
              <w:r>
                <w:rPr>
                  <w:sz w:val="16"/>
                  <w:szCs w:val="16"/>
                </w:rPr>
                <w:t>1.2</w:t>
              </w:r>
            </w:ins>
          </w:p>
        </w:tc>
        <w:tc>
          <w:tcPr>
            <w:tcW w:w="688" w:type="dxa"/>
            <w:shd w:val="clear" w:color="auto" w:fill="FFFFFF" w:themeFill="background1"/>
            <w:vAlign w:val="center"/>
          </w:tcPr>
          <w:p w:rsidR="00923B09" w:rsidRPr="00B10279" w:rsidRDefault="00923B09" w:rsidP="00E97ACD">
            <w:pPr>
              <w:pStyle w:val="TAC"/>
              <w:rPr>
                <w:ins w:id="754" w:author="Verizon" w:date="2020-05-26T11:02:00Z"/>
                <w:sz w:val="16"/>
                <w:szCs w:val="16"/>
              </w:rPr>
            </w:pPr>
            <w:ins w:id="755" w:author="Verizon" w:date="2020-05-26T11:04:00Z">
              <w:r>
                <w:rPr>
                  <w:sz w:val="16"/>
                  <w:szCs w:val="16"/>
                </w:rPr>
                <w:t>0,7</w:t>
              </w:r>
            </w:ins>
          </w:p>
        </w:tc>
      </w:tr>
      <w:tr w:rsidR="000123AC" w:rsidRPr="001F078B" w:rsidTr="00120888">
        <w:trPr>
          <w:trHeight w:val="285"/>
          <w:jc w:val="center"/>
          <w:ins w:id="756" w:author="Verizon" w:date="2020-04-07T17:29:00Z"/>
        </w:trPr>
        <w:tc>
          <w:tcPr>
            <w:tcW w:w="936" w:type="dxa"/>
          </w:tcPr>
          <w:p w:rsidR="000123AC" w:rsidRPr="001F078B" w:rsidRDefault="000123AC" w:rsidP="000123AC">
            <w:pPr>
              <w:pStyle w:val="TAN"/>
              <w:keepNext w:val="0"/>
              <w:rPr>
                <w:ins w:id="757" w:author="Verizon" w:date="2020-05-12T01:32:00Z"/>
              </w:rPr>
            </w:pPr>
          </w:p>
        </w:tc>
        <w:tc>
          <w:tcPr>
            <w:tcW w:w="9707" w:type="dxa"/>
            <w:gridSpan w:val="14"/>
            <w:shd w:val="clear" w:color="auto" w:fill="auto"/>
            <w:vAlign w:val="center"/>
          </w:tcPr>
          <w:p w:rsidR="000123AC" w:rsidRPr="001F078B" w:rsidRDefault="000123AC" w:rsidP="000123AC">
            <w:pPr>
              <w:pStyle w:val="TAN"/>
              <w:keepNext w:val="0"/>
              <w:rPr>
                <w:ins w:id="758" w:author="Verizon" w:date="2020-04-07T17:29:00Z"/>
                <w:lang w:eastAsia="ja-JP"/>
              </w:rPr>
            </w:pPr>
            <w:ins w:id="759" w:author="Verizon" w:date="2020-04-07T17:29:00Z">
              <w:r w:rsidRPr="001F078B">
                <w:t xml:space="preserve">NOTE </w:t>
              </w:r>
            </w:ins>
            <w:ins w:id="760" w:author="Verizon" w:date="2020-05-13T17:26:00Z">
              <w:r>
                <w:t>4</w:t>
              </w:r>
            </w:ins>
            <w:ins w:id="761" w:author="Verizon" w:date="2020-04-07T17:29:00Z">
              <w:r w:rsidRPr="001F078B">
                <w:t>:</w:t>
              </w:r>
              <w:r w:rsidRPr="001F078B">
                <w:tab/>
                <w:t xml:space="preserve">These requirements apply when there is at least one individual RE within the </w:t>
              </w:r>
              <w:r w:rsidRPr="001F078B">
                <w:rPr>
                  <w:lang w:eastAsia="ja-JP"/>
                </w:rPr>
                <w:t xml:space="preserve">uplink </w:t>
              </w:r>
              <w:r w:rsidRPr="001F078B">
                <w:t>transmission bandwidth of the aggressor (lower) band for which the 4</w:t>
              </w:r>
              <w:r w:rsidRPr="001F078B">
                <w:rPr>
                  <w:vertAlign w:val="superscript"/>
                </w:rPr>
                <w:t>th</w:t>
              </w:r>
              <w:r w:rsidRPr="001F078B">
                <w:t xml:space="preserve"> </w:t>
              </w:r>
              <w:r w:rsidRPr="001F078B">
                <w:rPr>
                  <w:lang w:eastAsia="ja-JP"/>
                </w:rPr>
                <w:t xml:space="preserve">transmitter </w:t>
              </w:r>
              <w:r w:rsidRPr="001F078B">
                <w:t xml:space="preserve">harmonic is within </w:t>
              </w:r>
              <w:r w:rsidRPr="001F078B">
                <w:rPr>
                  <w:lang w:eastAsia="ja-JP"/>
                </w:rPr>
                <w:t xml:space="preserve">the downlink </w:t>
              </w:r>
              <w:r w:rsidRPr="001F078B">
                <w:t>transmission bandwidth of a victim (higher) band</w:t>
              </w:r>
              <w:r w:rsidRPr="001F078B">
                <w:rPr>
                  <w:lang w:eastAsia="ko-KR"/>
                </w:rPr>
                <w:t>.</w:t>
              </w:r>
            </w:ins>
          </w:p>
          <w:p w:rsidR="000123AC" w:rsidRDefault="000123AC" w:rsidP="000123AC">
            <w:pPr>
              <w:pStyle w:val="TAN"/>
              <w:keepNext w:val="0"/>
              <w:rPr>
                <w:ins w:id="762" w:author="Verizon" w:date="2020-05-21T10:10:00Z"/>
                <w:snapToGrid w:val="0"/>
                <w:lang w:eastAsia="ja-JP"/>
              </w:rPr>
            </w:pPr>
            <w:ins w:id="763" w:author="Verizon" w:date="2020-04-07T17:29:00Z">
              <w:r w:rsidRPr="001F078B">
                <w:rPr>
                  <w:lang w:eastAsia="ja-JP"/>
                </w:rPr>
                <w:t xml:space="preserve">NOTE </w:t>
              </w:r>
              <w:r>
                <w:t>5</w:t>
              </w:r>
              <w:r w:rsidRPr="001F078B">
                <w:rPr>
                  <w:lang w:eastAsia="ja-JP"/>
                </w:rPr>
                <w:t>:</w:t>
              </w:r>
              <w:r w:rsidRPr="001F078B">
                <w:rPr>
                  <w:lang w:eastAsia="ja-JP"/>
                </w:rPr>
                <w:tab/>
                <w:t>The requirements should be verified for UL EARFCN of the aggressor (low</w:t>
              </w:r>
              <w:r w:rsidRPr="001F078B">
                <w:rPr>
                  <w:rFonts w:hint="eastAsia"/>
                  <w:lang w:eastAsia="ja-JP"/>
                </w:rPr>
                <w:t>er</w:t>
              </w:r>
              <w:r w:rsidRPr="001F078B">
                <w:rPr>
                  <w:lang w:eastAsia="ja-JP"/>
                </w:rPr>
                <w:t xml:space="preserve">) band (superscript LB) such that </w:t>
              </w:r>
            </w:ins>
            <w:ins w:id="764" w:author="Verizon" w:date="2020-04-07T17:29:00Z">
              <w:r w:rsidRPr="001F078B">
                <w:rPr>
                  <w:snapToGrid w:val="0"/>
                  <w:position w:val="-12"/>
                  <w:lang w:eastAsia="ja-JP"/>
                </w:rPr>
                <w:object w:dxaOrig="1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4.15pt" o:ole="">
                    <v:imagedata r:id="rId7" o:title=""/>
                  </v:shape>
                  <o:OLEObject Type="Embed" ProgID="Equation.3" ShapeID="_x0000_i1025" DrawAspect="Content" ObjectID="_1652075581" r:id="rId8"/>
                </w:object>
              </w:r>
            </w:ins>
            <w:ins w:id="765" w:author="Verizon" w:date="2020-04-07T17:29:00Z">
              <w:r w:rsidRPr="001F078B">
                <w:rPr>
                  <w:snapToGrid w:val="0"/>
                  <w:lang w:eastAsia="ja-JP"/>
                </w:rPr>
                <w:t xml:space="preserve">in MHz and </w:t>
              </w:r>
            </w:ins>
            <w:ins w:id="766" w:author="Verizon" w:date="2020-04-07T17:29:00Z">
              <w:r w:rsidRPr="001F078B">
                <w:rPr>
                  <w:position w:val="-14"/>
                </w:rPr>
                <w:object w:dxaOrig="4900" w:dyaOrig="400">
                  <v:shape id="_x0000_i1026" type="#_x0000_t75" style="width:201.45pt;height:14.15pt" o:ole="">
                    <v:imagedata r:id="rId9" o:title=""/>
                  </v:shape>
                  <o:OLEObject Type="Embed" ProgID="Equation.DSMT4" ShapeID="_x0000_i1026" DrawAspect="Content" ObjectID="_1652075582" r:id="rId10"/>
                </w:object>
              </w:r>
            </w:ins>
            <w:ins w:id="767" w:author="Verizon" w:date="2020-04-07T17:29:00Z">
              <w:r w:rsidRPr="001F078B">
                <w:rPr>
                  <w:snapToGrid w:val="0"/>
                  <w:lang w:eastAsia="ja-JP"/>
                </w:rPr>
                <w:t xml:space="preserve"> with carrier frequenc</w:t>
              </w:r>
              <w:r w:rsidRPr="001F078B">
                <w:rPr>
                  <w:rFonts w:hint="eastAsia"/>
                  <w:snapToGrid w:val="0"/>
                  <w:lang w:eastAsia="ja-JP"/>
                </w:rPr>
                <w:t>y</w:t>
              </w:r>
              <w:r w:rsidRPr="001F078B">
                <w:rPr>
                  <w:snapToGrid w:val="0"/>
                  <w:lang w:eastAsia="ja-JP"/>
                </w:rPr>
                <w:t xml:space="preserve"> </w:t>
              </w:r>
              <w:r w:rsidRPr="001F078B">
                <w:t>in</w:t>
              </w:r>
              <w:r w:rsidRPr="001F078B">
                <w:rPr>
                  <w:snapToGrid w:val="0"/>
                  <w:lang w:eastAsia="ja-JP"/>
                </w:rPr>
                <w:t xml:space="preserve"> the victim (high</w:t>
              </w:r>
              <w:r w:rsidRPr="001F078B">
                <w:rPr>
                  <w:rFonts w:hint="eastAsia"/>
                  <w:snapToGrid w:val="0"/>
                  <w:lang w:eastAsia="ja-JP"/>
                </w:rPr>
                <w:t>er</w:t>
              </w:r>
              <w:r w:rsidRPr="001F078B">
                <w:rPr>
                  <w:snapToGrid w:val="0"/>
                  <w:lang w:eastAsia="ja-JP"/>
                </w:rPr>
                <w:t>) band in MHz and the channel bandwidth configured in the lower band.</w:t>
              </w:r>
            </w:ins>
          </w:p>
          <w:p w:rsidR="00636D4F" w:rsidRDefault="00001170" w:rsidP="009A7816">
            <w:pPr>
              <w:pStyle w:val="TAN"/>
              <w:rPr>
                <w:ins w:id="768" w:author="Verizon" w:date="2020-05-26T11:29:00Z"/>
              </w:rPr>
            </w:pPr>
            <w:ins w:id="769" w:author="Verizon" w:date="2020-05-26T11:06:00Z">
              <w:r w:rsidRPr="001C0CC4">
                <w:t>NOTE 6:</w:t>
              </w:r>
              <w:r w:rsidRPr="001C0CC4">
                <w:tab/>
                <w:t>These requirements apply when there is at least one individual RE within the uplink transmission bandwidth of a low band for which the 5th transmitter harmonic is within the downlink transmission bandwidth of a high band.</w:t>
              </w:r>
            </w:ins>
          </w:p>
          <w:p w:rsidR="001F58C4" w:rsidRPr="001F078B" w:rsidRDefault="001F58C4" w:rsidP="001F58C4">
            <w:pPr>
              <w:pStyle w:val="TAN"/>
              <w:rPr>
                <w:ins w:id="770" w:author="Verizon" w:date="2020-04-07T17:29:00Z"/>
              </w:rPr>
            </w:pPr>
            <w:ins w:id="771" w:author="Verizon" w:date="2020-05-26T11:29:00Z">
              <w:r w:rsidRPr="001C0CC4">
                <w:t>NOTE 7:</w:t>
              </w:r>
              <w:r w:rsidRPr="001C0CC4">
                <w:tab/>
                <w:t>The requirements should be verified for UL NR</w:t>
              </w:r>
              <w:r w:rsidRPr="001C0CC4">
                <w:noBreakHyphen/>
                <w:t xml:space="preserve">ARFCN of a low band (superscript LB) such that </w:t>
              </w:r>
              <w:r>
                <w:rPr>
                  <w:noProof/>
                  <w:lang w:val="en-US"/>
                </w:rPr>
                <w:drawing>
                  <wp:inline distT="0" distB="0" distL="0" distR="0" wp14:anchorId="70ABD7EF" wp14:editId="0B87E43D">
                    <wp:extent cx="1000125" cy="180975"/>
                    <wp:effectExtent l="0" t="0" r="0" b="0"/>
                    <wp:docPr id="1" name="对象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1C0CC4">
                <w:t xml:space="preserve">in MHz and </w:t>
              </w:r>
              <w:r>
                <w:rPr>
                  <w:noProof/>
                  <w:lang w:val="en-US"/>
                </w:rPr>
                <w:drawing>
                  <wp:inline distT="0" distB="0" distL="0" distR="0" wp14:anchorId="774BA7BD" wp14:editId="2C6EE49D">
                    <wp:extent cx="2562225" cy="180975"/>
                    <wp:effectExtent l="0" t="0" r="0" b="0"/>
                    <wp:docPr id="2" name="对象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2225" cy="180975"/>
                            </a:xfrm>
                            <a:prstGeom prst="rect">
                              <a:avLst/>
                            </a:prstGeom>
                            <a:noFill/>
                            <a:ln>
                              <a:noFill/>
                            </a:ln>
                          </pic:spPr>
                        </pic:pic>
                      </a:graphicData>
                    </a:graphic>
                  </wp:inline>
                </w:drawing>
              </w:r>
              <w:r w:rsidRPr="001C0CC4">
                <w:t xml:space="preserve"> with</w:t>
              </w:r>
              <w:r w:rsidRPr="002E425E">
                <w:rPr>
                  <w:noProof/>
                  <w:lang w:val="en-US"/>
                </w:rPr>
                <w:drawing>
                  <wp:inline distT="0" distB="0" distL="0" distR="0" wp14:anchorId="354524B1" wp14:editId="389D62FB">
                    <wp:extent cx="285750" cy="190500"/>
                    <wp:effectExtent l="0" t="0" r="0" b="0"/>
                    <wp:docPr id="420"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t xml:space="preserve"> the carrier frequency of a high band in MHz and </w:t>
              </w:r>
              <w:r w:rsidRPr="002E425E">
                <w:rPr>
                  <w:noProof/>
                  <w:lang w:val="en-US"/>
                </w:rPr>
                <w:drawing>
                  <wp:inline distT="0" distB="0" distL="0" distR="0" wp14:anchorId="08EB185F" wp14:editId="3E12982E">
                    <wp:extent cx="400050" cy="180975"/>
                    <wp:effectExtent l="0" t="0" r="0" b="0"/>
                    <wp:docPr id="41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t xml:space="preserve"> the channel bandwidth configured in the low band.</w:t>
              </w:r>
            </w:ins>
          </w:p>
        </w:tc>
      </w:tr>
    </w:tbl>
    <w:p w:rsidR="00B851A6" w:rsidRDefault="00B851A6" w:rsidP="00214202">
      <w:pPr>
        <w:rPr>
          <w:ins w:id="772" w:author="Verizon" w:date="2020-04-07T17:29:00Z"/>
          <w:lang w:eastAsia="zh-TW"/>
        </w:rPr>
      </w:pPr>
    </w:p>
    <w:p w:rsidR="00214202" w:rsidRPr="00D92193" w:rsidRDefault="00214202" w:rsidP="00214202">
      <w:pPr>
        <w:rPr>
          <w:ins w:id="773" w:author="Verizon" w:date="2020-04-07T17:29:00Z"/>
        </w:rPr>
      </w:pPr>
      <w:ins w:id="774" w:author="Verizon" w:date="2020-04-07T17:29:00Z">
        <w:r w:rsidRPr="00D92193">
          <w:t>The uplink configuration</w:t>
        </w:r>
        <w:r w:rsidRPr="00D92193">
          <w:rPr>
            <w:lang w:eastAsia="zh-CN"/>
          </w:rPr>
          <w:t xml:space="preserve"> for r</w:t>
        </w:r>
        <w:r w:rsidRPr="00D92193">
          <w:t xml:space="preserve">eference sensitivity exceptions due to UL harmonic interference for </w:t>
        </w:r>
        <w:r w:rsidRPr="00D92193">
          <w:rPr>
            <w:rFonts w:eastAsia="MS Mincho"/>
            <w:lang w:val="en-US" w:eastAsia="zh-CN"/>
          </w:rPr>
          <w:t>CA</w:t>
        </w:r>
        <w:r w:rsidRPr="00D92193">
          <w:rPr>
            <w:rFonts w:eastAsia="MS Mincho"/>
          </w:rPr>
          <w:t>_</w:t>
        </w:r>
        <w:r w:rsidRPr="00D92193">
          <w:rPr>
            <w:rFonts w:eastAsia="MS Mincho"/>
            <w:lang w:val="en-US" w:eastAsia="zh-CN"/>
          </w:rPr>
          <w:t>n</w:t>
        </w:r>
        <w:r>
          <w:rPr>
            <w:rFonts w:eastAsia="MS Mincho"/>
            <w:lang w:val="en-US" w:eastAsia="zh-CN"/>
          </w:rPr>
          <w:t>5</w:t>
        </w:r>
        <w:r w:rsidRPr="00D92193">
          <w:rPr>
            <w:rFonts w:eastAsia="MS Mincho"/>
          </w:rPr>
          <w:t>A-</w:t>
        </w:r>
        <w:r w:rsidRPr="00D92193">
          <w:rPr>
            <w:rFonts w:eastAsia="MS Mincho"/>
            <w:lang w:eastAsia="zh-CN"/>
          </w:rPr>
          <w:t>n</w:t>
        </w:r>
        <w:r w:rsidRPr="00D92193">
          <w:rPr>
            <w:rFonts w:eastAsia="MS Mincho"/>
            <w:lang w:val="en-US" w:eastAsia="zh-CN"/>
          </w:rPr>
          <w:t>77</w:t>
        </w:r>
        <w:r w:rsidRPr="00D92193">
          <w:rPr>
            <w:rFonts w:eastAsia="MS Mincho"/>
          </w:rPr>
          <w:t>A</w:t>
        </w:r>
        <w:r w:rsidRPr="00D92193">
          <w:t xml:space="preserve"> are captured in</w:t>
        </w:r>
        <w:r w:rsidRPr="00D92193">
          <w:rPr>
            <w:bCs/>
            <w:lang w:val="en-US" w:eastAsia="ja-JP"/>
          </w:rPr>
          <w:t xml:space="preserve"> Table </w:t>
        </w:r>
        <w:r w:rsidRPr="00D92193">
          <w:rPr>
            <w:bCs/>
            <w:lang w:val="en-US" w:eastAsia="zh-TW"/>
          </w:rPr>
          <w:t>6.x</w:t>
        </w:r>
        <w:r w:rsidRPr="00D92193">
          <w:rPr>
            <w:bCs/>
            <w:lang w:val="en-US" w:eastAsia="ja-JP"/>
          </w:rPr>
          <w:t>.</w:t>
        </w:r>
        <w:r w:rsidRPr="00D92193">
          <w:rPr>
            <w:bCs/>
            <w:lang w:val="en-US" w:eastAsia="zh-CN"/>
          </w:rPr>
          <w:t>1.5</w:t>
        </w:r>
        <w:r w:rsidRPr="00D92193">
          <w:rPr>
            <w:bCs/>
            <w:lang w:val="en-US" w:eastAsia="ja-JP"/>
          </w:rPr>
          <w:t>-</w:t>
        </w:r>
        <w:r>
          <w:rPr>
            <w:bCs/>
            <w:lang w:val="en-US" w:eastAsia="ja-JP"/>
          </w:rPr>
          <w:t>2.</w:t>
        </w:r>
      </w:ins>
    </w:p>
    <w:p w:rsidR="00214202" w:rsidRDefault="00214202" w:rsidP="00214202">
      <w:pPr>
        <w:jc w:val="center"/>
        <w:rPr>
          <w:ins w:id="775" w:author="Verizon" w:date="2020-04-07T17:29:00Z"/>
          <w:rFonts w:ascii="Arial" w:hAnsi="Arial" w:cs="Arial"/>
          <w:b/>
          <w:bCs/>
          <w:lang w:val="en-US" w:eastAsia="ja-JP"/>
        </w:rPr>
      </w:pPr>
      <w:ins w:id="776" w:author="Verizon" w:date="2020-04-07T17:29:00Z">
        <w:r>
          <w:rPr>
            <w:rFonts w:ascii="Arial" w:hAnsi="Arial" w:cs="Arial" w:hint="eastAsia"/>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ja-JP"/>
          </w:rPr>
          <w:t>.</w:t>
        </w:r>
        <w:r>
          <w:rPr>
            <w:rFonts w:ascii="Arial" w:hAnsi="Arial" w:cs="Arial" w:hint="eastAsia"/>
            <w:b/>
            <w:bCs/>
            <w:lang w:val="en-US" w:eastAsia="zh-CN"/>
          </w:rPr>
          <w:t>1.5</w:t>
        </w:r>
        <w:r>
          <w:rPr>
            <w:rFonts w:ascii="Arial" w:hAnsi="Arial" w:cs="Arial" w:hint="eastAsia"/>
            <w:b/>
            <w:bCs/>
            <w:lang w:val="en-US" w:eastAsia="ja-JP"/>
          </w:rPr>
          <w:t>-</w:t>
        </w:r>
        <w:r>
          <w:rPr>
            <w:rFonts w:ascii="Arial" w:hAnsi="Arial" w:cs="Arial"/>
            <w:b/>
            <w:bCs/>
            <w:lang w:val="en-US" w:eastAsia="ja-JP"/>
          </w:rPr>
          <w:t>2</w:t>
        </w:r>
        <w:r>
          <w:rPr>
            <w:rFonts w:ascii="Arial" w:hAnsi="Arial" w:cs="Arial" w:hint="eastAsia"/>
            <w:b/>
            <w:bCs/>
            <w:lang w:val="en-US" w:eastAsia="ja-JP"/>
          </w:rPr>
          <w:t xml:space="preserve"> </w:t>
        </w:r>
        <w:r>
          <w:rPr>
            <w:rFonts w:ascii="Arial" w:hAnsi="Arial" w:cs="Arial"/>
            <w:b/>
            <w:bCs/>
            <w:lang w:val="en-US" w:eastAsia="ja-JP"/>
          </w:rPr>
          <w:t>Uplink configuration due to UL harmonic interference</w:t>
        </w:r>
      </w:ins>
    </w:p>
    <w:tbl>
      <w:tblPr>
        <w:tblW w:w="11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707"/>
        <w:gridCol w:w="794"/>
        <w:gridCol w:w="794"/>
        <w:gridCol w:w="794"/>
        <w:gridCol w:w="794"/>
        <w:gridCol w:w="794"/>
        <w:gridCol w:w="794"/>
        <w:gridCol w:w="794"/>
        <w:gridCol w:w="794"/>
        <w:gridCol w:w="706"/>
        <w:gridCol w:w="794"/>
        <w:gridCol w:w="794"/>
        <w:gridCol w:w="862"/>
      </w:tblGrid>
      <w:tr w:rsidR="00792D5F" w:rsidRPr="001F078B" w:rsidTr="00A60DF1">
        <w:trPr>
          <w:trHeight w:val="285"/>
          <w:jc w:val="center"/>
          <w:ins w:id="777" w:author="Verizon" w:date="2020-04-07T17:29:00Z"/>
        </w:trPr>
        <w:tc>
          <w:tcPr>
            <w:tcW w:w="0" w:type="auto"/>
            <w:vAlign w:val="center"/>
          </w:tcPr>
          <w:p w:rsidR="00792D5F" w:rsidRPr="001F078B" w:rsidRDefault="00792D5F" w:rsidP="00E97ACD">
            <w:pPr>
              <w:pStyle w:val="TAH"/>
              <w:rPr>
                <w:ins w:id="778" w:author="Verizon" w:date="2020-04-07T17:29:00Z"/>
              </w:rPr>
            </w:pPr>
          </w:p>
        </w:tc>
        <w:tc>
          <w:tcPr>
            <w:tcW w:w="0" w:type="auto"/>
          </w:tcPr>
          <w:p w:rsidR="00792D5F" w:rsidRPr="001F078B" w:rsidRDefault="00792D5F" w:rsidP="00E97ACD">
            <w:pPr>
              <w:pStyle w:val="TAH"/>
              <w:rPr>
                <w:ins w:id="779" w:author="Verizon" w:date="2020-05-12T13:50:00Z"/>
              </w:rPr>
            </w:pPr>
          </w:p>
        </w:tc>
        <w:tc>
          <w:tcPr>
            <w:tcW w:w="10209" w:type="dxa"/>
            <w:gridSpan w:val="13"/>
            <w:shd w:val="clear" w:color="auto" w:fill="auto"/>
            <w:vAlign w:val="center"/>
          </w:tcPr>
          <w:p w:rsidR="00792D5F" w:rsidRPr="001F078B" w:rsidRDefault="00792D5F" w:rsidP="00E97ACD">
            <w:pPr>
              <w:pStyle w:val="TAH"/>
              <w:rPr>
                <w:ins w:id="780" w:author="Verizon" w:date="2020-04-07T17:29:00Z"/>
              </w:rPr>
            </w:pPr>
            <w:ins w:id="781" w:author="Verizon" w:date="2020-04-07T17:29:00Z">
              <w:r w:rsidRPr="001F078B">
                <w:t xml:space="preserve">NR Band / Channel bandwidth of the </w:t>
              </w:r>
              <w:r w:rsidRPr="001F078B">
                <w:rPr>
                  <w:rFonts w:hint="eastAsia"/>
                  <w:lang w:val="en-US"/>
                </w:rPr>
                <w:t>affected DL</w:t>
              </w:r>
              <w:r w:rsidRPr="001F078B">
                <w:t xml:space="preserve"> band / UL RB allocation of the agressor band</w:t>
              </w:r>
            </w:ins>
          </w:p>
        </w:tc>
      </w:tr>
      <w:tr w:rsidR="00792D5F" w:rsidRPr="001F078B" w:rsidTr="00A60DF1">
        <w:trPr>
          <w:trHeight w:val="285"/>
          <w:jc w:val="center"/>
          <w:ins w:id="782" w:author="Verizon" w:date="2020-04-07T17:29:00Z"/>
        </w:trPr>
        <w:tc>
          <w:tcPr>
            <w:tcW w:w="0" w:type="auto"/>
            <w:shd w:val="clear" w:color="auto" w:fill="auto"/>
            <w:vAlign w:val="center"/>
          </w:tcPr>
          <w:p w:rsidR="00792D5F" w:rsidRPr="001F078B" w:rsidRDefault="00792D5F" w:rsidP="00792D5F">
            <w:pPr>
              <w:pStyle w:val="TAH"/>
              <w:rPr>
                <w:ins w:id="783" w:author="Verizon" w:date="2020-04-07T17:29:00Z"/>
              </w:rPr>
            </w:pPr>
            <w:ins w:id="784" w:author="Verizon" w:date="2020-04-07T17:29:00Z">
              <w:r w:rsidRPr="001F078B">
                <w:t>UL band</w:t>
              </w:r>
            </w:ins>
          </w:p>
        </w:tc>
        <w:tc>
          <w:tcPr>
            <w:tcW w:w="0" w:type="auto"/>
            <w:shd w:val="clear" w:color="auto" w:fill="auto"/>
            <w:vAlign w:val="center"/>
          </w:tcPr>
          <w:p w:rsidR="00792D5F" w:rsidRPr="001F078B" w:rsidRDefault="00792D5F" w:rsidP="00792D5F">
            <w:pPr>
              <w:pStyle w:val="TAH"/>
              <w:rPr>
                <w:ins w:id="785" w:author="Verizon" w:date="2020-04-07T17:29:00Z"/>
              </w:rPr>
            </w:pPr>
            <w:ins w:id="786" w:author="Verizon" w:date="2020-04-07T17:29:00Z">
              <w:r w:rsidRPr="001F078B">
                <w:t>DL band</w:t>
              </w:r>
            </w:ins>
          </w:p>
        </w:tc>
        <w:tc>
          <w:tcPr>
            <w:tcW w:w="0" w:type="auto"/>
            <w:shd w:val="clear" w:color="auto" w:fill="auto"/>
            <w:vAlign w:val="center"/>
          </w:tcPr>
          <w:p w:rsidR="00792D5F" w:rsidRPr="001F078B" w:rsidRDefault="00792D5F" w:rsidP="00792D5F">
            <w:pPr>
              <w:pStyle w:val="TAH"/>
              <w:rPr>
                <w:ins w:id="787" w:author="Verizon" w:date="2020-04-07T17:29:00Z"/>
              </w:rPr>
            </w:pPr>
            <w:ins w:id="788" w:author="Verizon" w:date="2020-04-07T17:29:00Z">
              <w:r w:rsidRPr="001F078B">
                <w:t>5</w:t>
              </w:r>
            </w:ins>
          </w:p>
          <w:p w:rsidR="00792D5F" w:rsidRPr="001F078B" w:rsidRDefault="00792D5F" w:rsidP="00792D5F">
            <w:pPr>
              <w:pStyle w:val="TAH"/>
              <w:rPr>
                <w:ins w:id="789" w:author="Verizon" w:date="2020-04-07T17:29:00Z"/>
              </w:rPr>
            </w:pPr>
            <w:ins w:id="790" w:author="Verizon" w:date="2020-04-07T17:29:00Z">
              <w:r w:rsidRPr="001F078B">
                <w:t>MHz</w:t>
              </w:r>
            </w:ins>
          </w:p>
          <w:p w:rsidR="00792D5F" w:rsidRPr="001F078B" w:rsidRDefault="00792D5F" w:rsidP="00792D5F">
            <w:pPr>
              <w:pStyle w:val="TAH"/>
              <w:rPr>
                <w:ins w:id="791" w:author="Verizon" w:date="2020-04-07T17:29:00Z"/>
              </w:rPr>
            </w:pPr>
            <w:ins w:id="792"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93" w:author="Verizon" w:date="2020-04-07T17:29:00Z"/>
              </w:rPr>
            </w:pPr>
            <w:ins w:id="794" w:author="Verizon" w:date="2020-04-07T17:29:00Z">
              <w:r w:rsidRPr="001F078B">
                <w:t>10 MHz</w:t>
              </w:r>
            </w:ins>
          </w:p>
          <w:p w:rsidR="00792D5F" w:rsidRPr="001F078B" w:rsidRDefault="00792D5F" w:rsidP="00792D5F">
            <w:pPr>
              <w:pStyle w:val="TAH"/>
              <w:rPr>
                <w:ins w:id="795" w:author="Verizon" w:date="2020-04-07T17:29:00Z"/>
              </w:rPr>
            </w:pPr>
            <w:ins w:id="796"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97" w:author="Verizon" w:date="2020-04-07T17:29:00Z"/>
              </w:rPr>
            </w:pPr>
            <w:ins w:id="798" w:author="Verizon" w:date="2020-04-07T17:29:00Z">
              <w:r w:rsidRPr="001F078B">
                <w:t>15 MHz</w:t>
              </w:r>
            </w:ins>
          </w:p>
          <w:p w:rsidR="00792D5F" w:rsidRPr="001F078B" w:rsidRDefault="00792D5F" w:rsidP="00792D5F">
            <w:pPr>
              <w:pStyle w:val="TAH"/>
              <w:rPr>
                <w:ins w:id="799" w:author="Verizon" w:date="2020-04-07T17:29:00Z"/>
              </w:rPr>
            </w:pPr>
            <w:ins w:id="800"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01" w:author="Verizon" w:date="2020-04-07T17:29:00Z"/>
              </w:rPr>
            </w:pPr>
            <w:ins w:id="802" w:author="Verizon" w:date="2020-04-07T17:29:00Z">
              <w:r w:rsidRPr="001F078B">
                <w:t>20 MHz</w:t>
              </w:r>
            </w:ins>
          </w:p>
          <w:p w:rsidR="00792D5F" w:rsidRPr="001F078B" w:rsidRDefault="00792D5F" w:rsidP="00792D5F">
            <w:pPr>
              <w:pStyle w:val="TAH"/>
              <w:rPr>
                <w:ins w:id="803" w:author="Verizon" w:date="2020-04-07T17:29:00Z"/>
              </w:rPr>
            </w:pPr>
            <w:ins w:id="804"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05" w:author="Verizon" w:date="2020-04-07T17:29:00Z"/>
              </w:rPr>
            </w:pPr>
            <w:ins w:id="806" w:author="Verizon" w:date="2020-04-07T17:29:00Z">
              <w:r w:rsidRPr="001F078B">
                <w:t>25 MHz</w:t>
              </w:r>
            </w:ins>
          </w:p>
          <w:p w:rsidR="00792D5F" w:rsidRPr="001F078B" w:rsidRDefault="00792D5F" w:rsidP="00792D5F">
            <w:pPr>
              <w:pStyle w:val="TAH"/>
              <w:rPr>
                <w:ins w:id="807" w:author="Verizon" w:date="2020-04-07T17:29:00Z"/>
              </w:rPr>
            </w:pPr>
            <w:ins w:id="808" w:author="Verizon" w:date="2020-04-07T17:29:00Z">
              <w:r w:rsidRPr="001F078B">
                <w:t>(L</w:t>
              </w:r>
              <w:r w:rsidRPr="001F078B">
                <w:rPr>
                  <w:vertAlign w:val="subscript"/>
                </w:rPr>
                <w:t>CRB</w:t>
              </w:r>
              <w:r w:rsidRPr="001F078B">
                <w:t>)</w:t>
              </w:r>
            </w:ins>
          </w:p>
        </w:tc>
        <w:tc>
          <w:tcPr>
            <w:tcW w:w="0" w:type="auto"/>
            <w:vAlign w:val="center"/>
          </w:tcPr>
          <w:p w:rsidR="00792D5F" w:rsidRPr="001F078B" w:rsidRDefault="00792D5F" w:rsidP="00792D5F">
            <w:pPr>
              <w:pStyle w:val="TAH"/>
              <w:rPr>
                <w:ins w:id="809" w:author="Verizon" w:date="2020-04-07T17:29:00Z"/>
              </w:rPr>
            </w:pPr>
            <w:ins w:id="810" w:author="Verizon" w:date="2020-04-07T17:29:00Z">
              <w:r w:rsidRPr="001F078B">
                <w:t>30 MHz</w:t>
              </w:r>
            </w:ins>
          </w:p>
          <w:p w:rsidR="00792D5F" w:rsidRPr="001F078B" w:rsidRDefault="00792D5F" w:rsidP="00792D5F">
            <w:pPr>
              <w:pStyle w:val="TAH"/>
              <w:rPr>
                <w:ins w:id="811" w:author="Verizon" w:date="2020-04-07T17:29:00Z"/>
              </w:rPr>
            </w:pPr>
            <w:ins w:id="812"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13" w:author="Verizon" w:date="2020-04-07T17:29:00Z"/>
              </w:rPr>
            </w:pPr>
            <w:ins w:id="814" w:author="Verizon" w:date="2020-04-07T17:29:00Z">
              <w:r w:rsidRPr="001F078B">
                <w:t>40 MHz</w:t>
              </w:r>
            </w:ins>
          </w:p>
          <w:p w:rsidR="00792D5F" w:rsidRPr="001F078B" w:rsidRDefault="00792D5F" w:rsidP="00792D5F">
            <w:pPr>
              <w:pStyle w:val="TAH"/>
              <w:rPr>
                <w:ins w:id="815" w:author="Verizon" w:date="2020-04-07T17:29:00Z"/>
              </w:rPr>
            </w:pPr>
            <w:ins w:id="816"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17" w:author="Verizon" w:date="2020-04-07T17:29:00Z"/>
              </w:rPr>
            </w:pPr>
            <w:ins w:id="818" w:author="Verizon" w:date="2020-04-07T17:29:00Z">
              <w:r w:rsidRPr="001F078B">
                <w:t>50 MHz</w:t>
              </w:r>
            </w:ins>
          </w:p>
          <w:p w:rsidR="00792D5F" w:rsidRPr="001F078B" w:rsidRDefault="00792D5F" w:rsidP="00792D5F">
            <w:pPr>
              <w:pStyle w:val="TAH"/>
              <w:rPr>
                <w:ins w:id="819" w:author="Verizon" w:date="2020-04-07T17:29:00Z"/>
              </w:rPr>
            </w:pPr>
            <w:ins w:id="820"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21" w:author="Verizon" w:date="2020-04-07T17:29:00Z"/>
              </w:rPr>
            </w:pPr>
            <w:ins w:id="822" w:author="Verizon" w:date="2020-04-07T17:29:00Z">
              <w:r w:rsidRPr="001F078B">
                <w:t>60 MHz</w:t>
              </w:r>
            </w:ins>
          </w:p>
          <w:p w:rsidR="00792D5F" w:rsidRPr="001F078B" w:rsidRDefault="00792D5F" w:rsidP="00792D5F">
            <w:pPr>
              <w:pStyle w:val="TAH"/>
              <w:rPr>
                <w:ins w:id="823" w:author="Verizon" w:date="2020-04-07T17:29:00Z"/>
              </w:rPr>
            </w:pPr>
            <w:ins w:id="824" w:author="Verizon" w:date="2020-04-07T17:29:00Z">
              <w:r w:rsidRPr="001F078B">
                <w:t>(L</w:t>
              </w:r>
              <w:r w:rsidRPr="001F078B">
                <w:rPr>
                  <w:vertAlign w:val="subscript"/>
                </w:rPr>
                <w:t>CRB</w:t>
              </w:r>
              <w:r w:rsidRPr="001F078B">
                <w:t>)</w:t>
              </w:r>
            </w:ins>
          </w:p>
        </w:tc>
        <w:tc>
          <w:tcPr>
            <w:tcW w:w="687" w:type="dxa"/>
            <w:vAlign w:val="center"/>
          </w:tcPr>
          <w:p w:rsidR="00792D5F" w:rsidRPr="001F078B" w:rsidRDefault="00792D5F" w:rsidP="00792D5F">
            <w:pPr>
              <w:pStyle w:val="TAH"/>
              <w:rPr>
                <w:ins w:id="825" w:author="Verizon" w:date="2020-05-12T13:50:00Z"/>
              </w:rPr>
            </w:pPr>
            <w:ins w:id="826" w:author="Verizon" w:date="2020-05-12T13:50:00Z">
              <w:r>
                <w:t>7</w:t>
              </w:r>
              <w:r w:rsidRPr="001F078B">
                <w:t>0 MHz</w:t>
              </w:r>
            </w:ins>
          </w:p>
          <w:p w:rsidR="00792D5F" w:rsidRPr="001F078B" w:rsidRDefault="00792D5F" w:rsidP="00792D5F">
            <w:pPr>
              <w:pStyle w:val="TAH"/>
              <w:rPr>
                <w:ins w:id="827" w:author="Verizon" w:date="2020-05-12T13:50:00Z"/>
              </w:rPr>
            </w:pPr>
            <w:ins w:id="828" w:author="Verizon" w:date="2020-05-12T13:50: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29" w:author="Verizon" w:date="2020-04-07T17:29:00Z"/>
              </w:rPr>
            </w:pPr>
            <w:ins w:id="830" w:author="Verizon" w:date="2020-04-07T17:29:00Z">
              <w:r w:rsidRPr="001F078B">
                <w:t>80 MHz</w:t>
              </w:r>
            </w:ins>
          </w:p>
          <w:p w:rsidR="00792D5F" w:rsidRPr="001F078B" w:rsidRDefault="00792D5F" w:rsidP="00792D5F">
            <w:pPr>
              <w:pStyle w:val="TAH"/>
              <w:rPr>
                <w:ins w:id="831" w:author="Verizon" w:date="2020-04-07T17:29:00Z"/>
              </w:rPr>
            </w:pPr>
            <w:ins w:id="832" w:author="Verizon" w:date="2020-04-07T17:29:00Z">
              <w:r w:rsidRPr="001F078B">
                <w:t>(L</w:t>
              </w:r>
              <w:r w:rsidRPr="001F078B">
                <w:rPr>
                  <w:vertAlign w:val="subscript"/>
                </w:rPr>
                <w:t>CRB</w:t>
              </w:r>
              <w:r w:rsidRPr="001F078B">
                <w:t>)</w:t>
              </w:r>
            </w:ins>
          </w:p>
        </w:tc>
        <w:tc>
          <w:tcPr>
            <w:tcW w:w="0" w:type="auto"/>
            <w:vAlign w:val="center"/>
          </w:tcPr>
          <w:p w:rsidR="00792D5F" w:rsidRPr="001F078B" w:rsidRDefault="00792D5F" w:rsidP="00792D5F">
            <w:pPr>
              <w:pStyle w:val="TAH"/>
              <w:rPr>
                <w:ins w:id="833" w:author="Verizon" w:date="2020-04-07T17:29:00Z"/>
              </w:rPr>
            </w:pPr>
            <w:ins w:id="834" w:author="Verizon" w:date="2020-04-07T17:29:00Z">
              <w:r w:rsidRPr="001F078B">
                <w:t>90 MHz</w:t>
              </w:r>
            </w:ins>
          </w:p>
          <w:p w:rsidR="00792D5F" w:rsidRPr="001F078B" w:rsidRDefault="00792D5F" w:rsidP="00792D5F">
            <w:pPr>
              <w:pStyle w:val="TAH"/>
              <w:rPr>
                <w:ins w:id="835" w:author="Verizon" w:date="2020-04-07T17:29:00Z"/>
              </w:rPr>
            </w:pPr>
            <w:ins w:id="836"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37" w:author="Verizon" w:date="2020-04-07T17:29:00Z"/>
              </w:rPr>
            </w:pPr>
            <w:ins w:id="838" w:author="Verizon" w:date="2020-04-07T17:29:00Z">
              <w:r w:rsidRPr="001F078B">
                <w:t>100 MHz</w:t>
              </w:r>
            </w:ins>
          </w:p>
          <w:p w:rsidR="00792D5F" w:rsidRPr="001F078B" w:rsidRDefault="00792D5F" w:rsidP="00792D5F">
            <w:pPr>
              <w:pStyle w:val="TAH"/>
              <w:rPr>
                <w:ins w:id="839" w:author="Verizon" w:date="2020-04-07T17:29:00Z"/>
              </w:rPr>
            </w:pPr>
            <w:ins w:id="840" w:author="Verizon" w:date="2020-04-07T17:29:00Z">
              <w:r w:rsidRPr="001F078B">
                <w:t>(L</w:t>
              </w:r>
              <w:r w:rsidRPr="001F078B">
                <w:rPr>
                  <w:vertAlign w:val="subscript"/>
                </w:rPr>
                <w:t>CRB</w:t>
              </w:r>
              <w:r w:rsidRPr="001F078B">
                <w:t>)</w:t>
              </w:r>
            </w:ins>
          </w:p>
        </w:tc>
      </w:tr>
      <w:tr w:rsidR="00792D5F" w:rsidRPr="00B10279" w:rsidTr="00A60DF1">
        <w:trPr>
          <w:trHeight w:val="285"/>
          <w:jc w:val="center"/>
          <w:ins w:id="841" w:author="Verizon" w:date="2020-04-07T17:29:00Z"/>
        </w:trPr>
        <w:tc>
          <w:tcPr>
            <w:tcW w:w="0" w:type="auto"/>
            <w:shd w:val="clear" w:color="auto" w:fill="FFFFFF" w:themeFill="background1"/>
            <w:vAlign w:val="center"/>
          </w:tcPr>
          <w:p w:rsidR="00792D5F" w:rsidRPr="00B10279" w:rsidRDefault="00792D5F" w:rsidP="00792D5F">
            <w:pPr>
              <w:pStyle w:val="TAC"/>
              <w:rPr>
                <w:ins w:id="842" w:author="Verizon" w:date="2020-04-07T17:29:00Z"/>
                <w:sz w:val="16"/>
                <w:szCs w:val="16"/>
              </w:rPr>
            </w:pPr>
            <w:ins w:id="843" w:author="Verizon" w:date="2020-04-07T17:29:00Z">
              <w:r w:rsidRPr="00B10279">
                <w:rPr>
                  <w:sz w:val="16"/>
                  <w:szCs w:val="16"/>
                  <w:lang w:eastAsia="zh-CN"/>
                </w:rPr>
                <w:t>n</w:t>
              </w:r>
              <w:r w:rsidRPr="00B10279">
                <w:rPr>
                  <w:rFonts w:hint="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44" w:author="Verizon" w:date="2020-04-07T17:29:00Z"/>
                <w:sz w:val="16"/>
                <w:szCs w:val="16"/>
              </w:rPr>
            </w:pPr>
            <w:ins w:id="845" w:author="Verizon" w:date="2020-04-07T17:29:00Z">
              <w:r w:rsidRPr="00B10279">
                <w:rPr>
                  <w:rFonts w:cs="Arial"/>
                  <w:sz w:val="16"/>
                  <w:szCs w:val="16"/>
                  <w:lang w:eastAsia="ja-JP"/>
                </w:rPr>
                <w:t>n7</w:t>
              </w:r>
              <w:r w:rsidRPr="00B10279">
                <w:rPr>
                  <w:rFonts w:cs="Arial"/>
                  <w:sz w:val="16"/>
                  <w:szCs w:val="16"/>
                  <w:lang w:eastAsia="zh-CN"/>
                </w:rPr>
                <w:t>7</w:t>
              </w:r>
            </w:ins>
          </w:p>
        </w:tc>
        <w:tc>
          <w:tcPr>
            <w:tcW w:w="0" w:type="auto"/>
            <w:shd w:val="clear" w:color="auto" w:fill="FFFFFF" w:themeFill="background1"/>
            <w:vAlign w:val="center"/>
          </w:tcPr>
          <w:p w:rsidR="00792D5F" w:rsidRPr="00B10279" w:rsidRDefault="00792D5F" w:rsidP="00792D5F">
            <w:pPr>
              <w:pStyle w:val="TAC"/>
              <w:rPr>
                <w:ins w:id="846" w:author="Verizon" w:date="2020-04-07T17:29:00Z"/>
                <w:sz w:val="16"/>
                <w:szCs w:val="16"/>
              </w:rPr>
            </w:pPr>
            <w:ins w:id="847" w:author="Verizon" w:date="2020-04-07T17:29:00Z">
              <w:r w:rsidRPr="00B10279">
                <w:rPr>
                  <w:rFonts w:eastAsia="Calibri" w:cs="Arial"/>
                  <w:sz w:val="16"/>
                  <w:szCs w:val="16"/>
                  <w:lang w:val="en-US" w:eastAsia="ja-JP"/>
                </w:rPr>
                <w:t>-</w:t>
              </w:r>
            </w:ins>
          </w:p>
        </w:tc>
        <w:tc>
          <w:tcPr>
            <w:tcW w:w="0" w:type="auto"/>
            <w:shd w:val="clear" w:color="auto" w:fill="FFFFFF" w:themeFill="background1"/>
            <w:vAlign w:val="center"/>
          </w:tcPr>
          <w:p w:rsidR="00792D5F" w:rsidRPr="00B10279" w:rsidRDefault="00792D5F" w:rsidP="00792D5F">
            <w:pPr>
              <w:pStyle w:val="TAC"/>
              <w:rPr>
                <w:ins w:id="848" w:author="Verizon" w:date="2020-04-07T17:29:00Z"/>
                <w:sz w:val="16"/>
                <w:szCs w:val="16"/>
              </w:rPr>
            </w:pPr>
            <w:ins w:id="849" w:author="Verizon" w:date="2020-04-07T17:29:00Z">
              <w:r w:rsidRPr="00B10279">
                <w:rPr>
                  <w:rFonts w:eastAsia="Calibri" w:cs="Arial"/>
                  <w:sz w:val="16"/>
                  <w:szCs w:val="16"/>
                  <w:lang w:val="en-US" w:eastAsia="ja-JP"/>
                </w:rPr>
                <w:t>16</w:t>
              </w:r>
            </w:ins>
          </w:p>
        </w:tc>
        <w:tc>
          <w:tcPr>
            <w:tcW w:w="0" w:type="auto"/>
            <w:shd w:val="clear" w:color="auto" w:fill="FFFFFF" w:themeFill="background1"/>
            <w:vAlign w:val="center"/>
          </w:tcPr>
          <w:p w:rsidR="00792D5F" w:rsidRPr="00B10279" w:rsidRDefault="00792D5F" w:rsidP="00792D5F">
            <w:pPr>
              <w:pStyle w:val="TAC"/>
              <w:rPr>
                <w:ins w:id="850" w:author="Verizon" w:date="2020-04-07T17:29:00Z"/>
                <w:sz w:val="16"/>
                <w:szCs w:val="16"/>
              </w:rPr>
            </w:pPr>
            <w:ins w:id="851" w:author="Verizon" w:date="2020-04-07T17:29:00Z">
              <w:r w:rsidRPr="00B10279">
                <w:rPr>
                  <w:rFonts w:eastAsia="Calibri" w:cs="Arial"/>
                  <w:sz w:val="16"/>
                  <w:szCs w:val="16"/>
                  <w:lang w:val="en-US" w:eastAsia="ja-JP"/>
                </w:rPr>
                <w:t>25</w:t>
              </w:r>
            </w:ins>
          </w:p>
        </w:tc>
        <w:tc>
          <w:tcPr>
            <w:tcW w:w="0" w:type="auto"/>
            <w:shd w:val="clear" w:color="auto" w:fill="FFFFFF" w:themeFill="background1"/>
            <w:vAlign w:val="center"/>
          </w:tcPr>
          <w:p w:rsidR="00792D5F" w:rsidRPr="00B10279" w:rsidRDefault="00792D5F" w:rsidP="00792D5F">
            <w:pPr>
              <w:pStyle w:val="TAC"/>
              <w:rPr>
                <w:ins w:id="852" w:author="Verizon" w:date="2020-04-07T17:29:00Z"/>
                <w:sz w:val="16"/>
                <w:szCs w:val="16"/>
              </w:rPr>
            </w:pPr>
            <w:ins w:id="853" w:author="Verizon" w:date="2020-04-07T17:29:00Z">
              <w:r w:rsidRPr="00B10279">
                <w:rPr>
                  <w:rFonts w:eastAsia="Calibri" w:cs="Arial"/>
                  <w:sz w:val="16"/>
                  <w:szCs w:val="16"/>
                  <w:lang w:val="en-US" w:eastAsia="ja-JP"/>
                </w:rPr>
                <w:t>25</w:t>
              </w:r>
            </w:ins>
          </w:p>
        </w:tc>
        <w:tc>
          <w:tcPr>
            <w:tcW w:w="0" w:type="auto"/>
            <w:shd w:val="clear" w:color="auto" w:fill="FFFFFF" w:themeFill="background1"/>
            <w:vAlign w:val="center"/>
          </w:tcPr>
          <w:p w:rsidR="00792D5F" w:rsidRPr="00B10279" w:rsidRDefault="00792D5F" w:rsidP="00792D5F">
            <w:pPr>
              <w:pStyle w:val="TAC"/>
              <w:rPr>
                <w:ins w:id="854" w:author="Verizon" w:date="2020-04-07T17:29:00Z"/>
                <w:rFonts w:eastAsiaTheme="minorEastAsia"/>
                <w:sz w:val="16"/>
                <w:szCs w:val="16"/>
                <w:lang w:eastAsia="zh-CN"/>
              </w:rPr>
            </w:pPr>
            <w:ins w:id="855" w:author="Verizon" w:date="2020-04-07T17:29:00Z">
              <w:r w:rsidRPr="00B10279">
                <w:rPr>
                  <w:rFonts w:eastAsiaTheme="minorEastAsia" w:hint="eastAsia"/>
                  <w:sz w:val="16"/>
                  <w:szCs w:val="16"/>
                  <w:lang w:eastAsia="zh-CN"/>
                </w:rPr>
                <w:t>2</w:t>
              </w:r>
              <w:r w:rsidRPr="00B10279">
                <w:rPr>
                  <w:rFonts w:eastAsiaTheme="minor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56" w:author="Verizon" w:date="2020-04-07T17:29:00Z"/>
                <w:rFonts w:eastAsiaTheme="minorEastAsia"/>
                <w:sz w:val="16"/>
                <w:szCs w:val="16"/>
                <w:lang w:eastAsia="zh-CN"/>
              </w:rPr>
            </w:pPr>
            <w:ins w:id="857" w:author="Verizon" w:date="2020-04-07T17:29:00Z">
              <w:r w:rsidRPr="00B10279">
                <w:rPr>
                  <w:rFonts w:eastAsiaTheme="minorEastAsia" w:hint="eastAsia"/>
                  <w:sz w:val="16"/>
                  <w:szCs w:val="16"/>
                  <w:lang w:eastAsia="zh-CN"/>
                </w:rPr>
                <w:t>2</w:t>
              </w:r>
              <w:r w:rsidRPr="00B10279">
                <w:rPr>
                  <w:rFonts w:eastAsiaTheme="minor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58" w:author="Verizon" w:date="2020-04-07T17:29:00Z"/>
                <w:sz w:val="16"/>
                <w:szCs w:val="16"/>
              </w:rPr>
            </w:pPr>
            <w:ins w:id="859"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60" w:author="Verizon" w:date="2020-04-07T17:29:00Z"/>
                <w:sz w:val="16"/>
                <w:szCs w:val="16"/>
              </w:rPr>
            </w:pPr>
            <w:ins w:id="861"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62" w:author="Verizon" w:date="2020-04-07T17:29:00Z"/>
                <w:sz w:val="16"/>
                <w:szCs w:val="16"/>
              </w:rPr>
            </w:pPr>
            <w:ins w:id="863" w:author="Verizon" w:date="2020-04-07T17:29:00Z">
              <w:r w:rsidRPr="00B10279">
                <w:rPr>
                  <w:rFonts w:cs="Arial" w:hint="eastAsia"/>
                  <w:sz w:val="16"/>
                  <w:szCs w:val="16"/>
                  <w:lang w:eastAsia="zh-CN"/>
                </w:rPr>
                <w:t>25</w:t>
              </w:r>
            </w:ins>
          </w:p>
        </w:tc>
        <w:tc>
          <w:tcPr>
            <w:tcW w:w="687" w:type="dxa"/>
            <w:shd w:val="clear" w:color="auto" w:fill="FFFFFF" w:themeFill="background1"/>
            <w:vAlign w:val="center"/>
          </w:tcPr>
          <w:p w:rsidR="00792D5F" w:rsidRPr="00B10279" w:rsidRDefault="00792D5F" w:rsidP="00792D5F">
            <w:pPr>
              <w:pStyle w:val="TAC"/>
              <w:rPr>
                <w:ins w:id="864" w:author="Verizon" w:date="2020-05-12T13:50:00Z"/>
                <w:rFonts w:cs="Arial"/>
                <w:sz w:val="16"/>
                <w:szCs w:val="16"/>
                <w:lang w:eastAsia="zh-CN"/>
              </w:rPr>
            </w:pPr>
            <w:ins w:id="865" w:author="Verizon" w:date="2020-05-12T13:50: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66" w:author="Verizon" w:date="2020-04-07T17:29:00Z"/>
                <w:sz w:val="16"/>
                <w:szCs w:val="16"/>
              </w:rPr>
            </w:pPr>
            <w:ins w:id="867"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68" w:author="Verizon" w:date="2020-04-07T17:29:00Z"/>
                <w:sz w:val="16"/>
                <w:szCs w:val="16"/>
              </w:rPr>
            </w:pPr>
            <w:ins w:id="869"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70" w:author="Verizon" w:date="2020-04-07T17:29:00Z"/>
                <w:sz w:val="16"/>
                <w:szCs w:val="16"/>
              </w:rPr>
            </w:pPr>
            <w:ins w:id="871" w:author="Verizon" w:date="2020-04-07T17:29:00Z">
              <w:r w:rsidRPr="00B10279">
                <w:rPr>
                  <w:rFonts w:cs="Arial" w:hint="eastAsia"/>
                  <w:sz w:val="16"/>
                  <w:szCs w:val="16"/>
                  <w:lang w:eastAsia="zh-CN"/>
                </w:rPr>
                <w:t>25</w:t>
              </w:r>
            </w:ins>
          </w:p>
        </w:tc>
      </w:tr>
    </w:tbl>
    <w:p w:rsidR="00214202" w:rsidRDefault="00214202" w:rsidP="00214202">
      <w:pPr>
        <w:rPr>
          <w:ins w:id="872" w:author="Verizon" w:date="2020-04-07T17:29:00Z"/>
        </w:rPr>
      </w:pPr>
    </w:p>
    <w:p w:rsidR="00214202" w:rsidRPr="001A797F" w:rsidRDefault="00214202" w:rsidP="00214202">
      <w:pPr>
        <w:rPr>
          <w:ins w:id="873" w:author="Verizon" w:date="2020-04-07T17:29:00Z"/>
        </w:rPr>
      </w:pPr>
      <w:ins w:id="874" w:author="Verizon" w:date="2020-04-07T17:29:00Z">
        <w:r w:rsidRPr="001A797F">
          <w:rPr>
            <w:lang w:val="en-US"/>
          </w:rPr>
          <w:lastRenderedPageBreak/>
          <w:t>Sensitivity degradation is allowed for the impact to the received harmonic mixing</w:t>
        </w:r>
        <w:r w:rsidRPr="001A797F">
          <w:t xml:space="preserve"> due to n</w:t>
        </w:r>
        <w:r>
          <w:t>5</w:t>
        </w:r>
        <w:r w:rsidRPr="001A797F">
          <w:t xml:space="preserve"> UL to the </w:t>
        </w:r>
        <w:r w:rsidRPr="001A797F">
          <w:rPr>
            <w:lang w:val="en-US"/>
          </w:rPr>
          <w:t xml:space="preserve">victim </w:t>
        </w:r>
        <w:r w:rsidRPr="001A797F">
          <w:t xml:space="preserve">band n77 DL frequency range in the configuration of </w:t>
        </w:r>
        <w:r w:rsidRPr="001A797F">
          <w:rPr>
            <w:rFonts w:eastAsia="MS Mincho"/>
            <w:lang w:val="en-US" w:eastAsia="zh-CN"/>
          </w:rPr>
          <w:t>CA</w:t>
        </w:r>
        <w:r w:rsidRPr="001A797F">
          <w:rPr>
            <w:rFonts w:eastAsia="MS Mincho"/>
          </w:rPr>
          <w:t>_</w:t>
        </w:r>
        <w:r w:rsidRPr="001A797F">
          <w:rPr>
            <w:rFonts w:eastAsia="MS Mincho"/>
            <w:lang w:val="en-US" w:eastAsia="zh-CN"/>
          </w:rPr>
          <w:t>n5</w:t>
        </w:r>
        <w:r w:rsidRPr="001A797F">
          <w:rPr>
            <w:rFonts w:eastAsia="MS Mincho"/>
          </w:rPr>
          <w:t>A-</w:t>
        </w:r>
        <w:r w:rsidRPr="001A797F">
          <w:rPr>
            <w:rFonts w:eastAsia="MS Mincho"/>
            <w:lang w:eastAsia="zh-CN"/>
          </w:rPr>
          <w:t>n</w:t>
        </w:r>
        <w:r w:rsidRPr="001A797F">
          <w:rPr>
            <w:rFonts w:eastAsia="MS Mincho"/>
            <w:lang w:val="en-US" w:eastAsia="zh-CN"/>
          </w:rPr>
          <w:t>77</w:t>
        </w:r>
        <w:r w:rsidRPr="001A797F">
          <w:rPr>
            <w:rFonts w:eastAsia="MS Mincho"/>
          </w:rPr>
          <w:t xml:space="preserve">A. </w:t>
        </w:r>
        <w:r w:rsidRPr="001A797F">
          <w:rPr>
            <w:lang w:val="en-US"/>
          </w:rPr>
          <w:t xml:space="preserve">Reference sensitivity exceptions </w:t>
        </w:r>
        <w:r w:rsidRPr="001A797F">
          <w:t>are captured in</w:t>
        </w:r>
        <w:r w:rsidRPr="001A797F">
          <w:rPr>
            <w:bCs/>
            <w:lang w:val="en-US" w:eastAsia="ja-JP"/>
          </w:rPr>
          <w:t xml:space="preserve"> </w:t>
        </w:r>
        <w:r w:rsidRPr="001A797F">
          <w:rPr>
            <w:lang w:val="en-US"/>
          </w:rPr>
          <w:t xml:space="preserve">Table </w:t>
        </w:r>
        <w:r w:rsidRPr="001A797F">
          <w:rPr>
            <w:bCs/>
            <w:lang w:val="en-US" w:eastAsia="zh-TW"/>
          </w:rPr>
          <w:t>6.x</w:t>
        </w:r>
        <w:r w:rsidRPr="001A797F">
          <w:rPr>
            <w:bCs/>
            <w:lang w:val="en-US" w:eastAsia="ja-JP"/>
          </w:rPr>
          <w:t>.</w:t>
        </w:r>
        <w:r w:rsidRPr="001A797F">
          <w:rPr>
            <w:bCs/>
            <w:lang w:val="en-US" w:eastAsia="zh-CN"/>
          </w:rPr>
          <w:t>1.5</w:t>
        </w:r>
        <w:r w:rsidRPr="001A797F">
          <w:rPr>
            <w:bCs/>
            <w:lang w:val="en-US" w:eastAsia="ja-JP"/>
          </w:rPr>
          <w:t>-</w:t>
        </w:r>
        <w:r>
          <w:rPr>
            <w:bCs/>
            <w:lang w:val="en-US" w:eastAsia="ja-JP"/>
          </w:rPr>
          <w:t>3.</w:t>
        </w:r>
        <w:r w:rsidRPr="001A797F">
          <w:rPr>
            <w:bCs/>
            <w:lang w:val="en-US" w:eastAsia="ja-JP"/>
          </w:rPr>
          <w:t xml:space="preserve"> </w:t>
        </w:r>
      </w:ins>
    </w:p>
    <w:p w:rsidR="00214202" w:rsidRDefault="00214202" w:rsidP="00214202">
      <w:pPr>
        <w:pStyle w:val="TH"/>
        <w:rPr>
          <w:ins w:id="875" w:author="Verizon" w:date="2020-04-07T17:29:00Z"/>
          <w:rFonts w:cs="Arial"/>
          <w:b w:val="0"/>
          <w:bCs/>
          <w:lang w:eastAsia="zh-CN"/>
        </w:rPr>
      </w:pPr>
      <w:ins w:id="876" w:author="Verizon" w:date="2020-04-07T17:29:00Z">
        <w:r w:rsidRPr="001A797F">
          <w:rPr>
            <w:rFonts w:cs="Arial" w:hint="eastAsia"/>
            <w:bCs/>
            <w:sz w:val="20"/>
            <w:szCs w:val="20"/>
            <w:lang w:val="en-US" w:eastAsia="ja-JP"/>
          </w:rPr>
          <w:t xml:space="preserve">Table </w:t>
        </w:r>
        <w:r w:rsidRPr="001A797F">
          <w:rPr>
            <w:rFonts w:cs="Arial" w:hint="eastAsia"/>
            <w:bCs/>
            <w:sz w:val="20"/>
            <w:szCs w:val="20"/>
            <w:lang w:val="en-US" w:eastAsia="zh-TW"/>
          </w:rPr>
          <w:t>6.x</w:t>
        </w:r>
        <w:r w:rsidRPr="001A797F">
          <w:rPr>
            <w:rFonts w:cs="Arial" w:hint="eastAsia"/>
            <w:bCs/>
            <w:sz w:val="20"/>
            <w:szCs w:val="20"/>
            <w:lang w:val="en-US" w:eastAsia="ja-JP"/>
          </w:rPr>
          <w:t>.</w:t>
        </w:r>
        <w:r w:rsidRPr="001A797F">
          <w:rPr>
            <w:rFonts w:cs="Arial" w:hint="eastAsia"/>
            <w:bCs/>
            <w:sz w:val="20"/>
            <w:szCs w:val="20"/>
            <w:lang w:val="en-US" w:eastAsia="zh-CN"/>
          </w:rPr>
          <w:t>1.5</w:t>
        </w:r>
        <w:r w:rsidRPr="001A797F">
          <w:rPr>
            <w:rFonts w:cs="Arial" w:hint="eastAsia"/>
            <w:bCs/>
            <w:sz w:val="20"/>
            <w:szCs w:val="20"/>
            <w:lang w:val="en-US" w:eastAsia="ja-JP"/>
          </w:rPr>
          <w:t>-</w:t>
        </w:r>
        <w:r>
          <w:rPr>
            <w:rFonts w:cs="Arial"/>
            <w:bCs/>
            <w:sz w:val="20"/>
            <w:szCs w:val="20"/>
            <w:lang w:val="en-US" w:eastAsia="ja-JP"/>
          </w:rPr>
          <w:t>3</w:t>
        </w:r>
        <w:r w:rsidRPr="001A797F">
          <w:rPr>
            <w:rFonts w:cs="Arial"/>
            <w:bCs/>
            <w:sz w:val="20"/>
            <w:szCs w:val="20"/>
            <w:lang w:val="en-US" w:eastAsia="ja-JP"/>
          </w:rPr>
          <w:t xml:space="preserve">: </w:t>
        </w:r>
        <w:r w:rsidRPr="001A797F">
          <w:rPr>
            <w:sz w:val="20"/>
            <w:szCs w:val="20"/>
          </w:rPr>
          <w:t xml:space="preserve"> MSD due to receiver harmonic mixing for </w:t>
        </w:r>
        <w:r>
          <w:rPr>
            <w:rFonts w:cs="Arial"/>
            <w:bCs/>
            <w:sz w:val="20"/>
            <w:szCs w:val="20"/>
            <w:lang w:eastAsia="zh-CN"/>
          </w:rPr>
          <w:t>CA</w:t>
        </w:r>
      </w:ins>
      <w:ins w:id="877" w:author="Verizon" w:date="2020-05-21T23:01:00Z">
        <w:r w:rsidR="00B41DCD" w:rsidRPr="00B41DCD">
          <w:rPr>
            <w:rFonts w:cs="Arial"/>
            <w:sz w:val="20"/>
            <w:szCs w:val="20"/>
          </w:rPr>
          <w:t xml:space="preserve"> </w:t>
        </w:r>
        <w:r w:rsidR="00B41DCD">
          <w:rPr>
            <w:rFonts w:cs="Arial"/>
            <w:sz w:val="20"/>
            <w:szCs w:val="20"/>
          </w:rPr>
          <w:t>in NR FR1</w:t>
        </w:r>
      </w:ins>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221"/>
        <w:gridCol w:w="1034"/>
        <w:gridCol w:w="782"/>
        <w:gridCol w:w="782"/>
        <w:gridCol w:w="782"/>
        <w:gridCol w:w="782"/>
        <w:gridCol w:w="782"/>
        <w:gridCol w:w="782"/>
        <w:gridCol w:w="782"/>
        <w:gridCol w:w="782"/>
        <w:gridCol w:w="782"/>
        <w:gridCol w:w="782"/>
        <w:gridCol w:w="782"/>
      </w:tblGrid>
      <w:tr w:rsidR="00A60DF1" w:rsidRPr="002D183E" w:rsidTr="00452406">
        <w:trPr>
          <w:trHeight w:val="285"/>
          <w:jc w:val="center"/>
          <w:ins w:id="878" w:author="Verizon" w:date="2020-04-07T17:29:00Z"/>
        </w:trPr>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E97ACD">
            <w:pPr>
              <w:keepNext/>
              <w:keepLines/>
              <w:spacing w:after="0"/>
              <w:jc w:val="center"/>
              <w:rPr>
                <w:ins w:id="879" w:author="Verizon" w:date="2020-05-12T13:51:00Z"/>
                <w:rFonts w:ascii="Arial" w:hAnsi="Arial" w:cs="Arial"/>
                <w:b/>
                <w:sz w:val="18"/>
                <w:szCs w:val="18"/>
                <w:lang w:eastAsia="zh-CN"/>
              </w:rPr>
            </w:pPr>
          </w:p>
        </w:tc>
        <w:tc>
          <w:tcPr>
            <w:tcW w:w="9857" w:type="dxa"/>
            <w:gridSpan w:val="13"/>
            <w:tcBorders>
              <w:top w:val="single" w:sz="4" w:space="0" w:color="auto"/>
              <w:left w:val="single" w:sz="4" w:space="0" w:color="auto"/>
              <w:bottom w:val="single" w:sz="4" w:space="0" w:color="auto"/>
              <w:right w:val="single" w:sz="4" w:space="0" w:color="auto"/>
            </w:tcBorders>
          </w:tcPr>
          <w:p w:rsidR="00A60DF1" w:rsidRPr="002D183E" w:rsidRDefault="00A60DF1" w:rsidP="00E97ACD">
            <w:pPr>
              <w:keepNext/>
              <w:keepLines/>
              <w:spacing w:after="0"/>
              <w:jc w:val="center"/>
              <w:rPr>
                <w:ins w:id="880" w:author="Verizon" w:date="2020-04-07T17:29:00Z"/>
                <w:rFonts w:ascii="Arial" w:hAnsi="Arial" w:cs="Arial"/>
                <w:b/>
                <w:sz w:val="18"/>
                <w:szCs w:val="18"/>
                <w:lang w:eastAsia="zh-CN"/>
              </w:rPr>
            </w:pPr>
            <w:ins w:id="881" w:author="Verizon" w:date="2020-04-07T17:29:00Z">
              <w:r w:rsidRPr="002D183E">
                <w:rPr>
                  <w:rFonts w:ascii="Arial" w:hAnsi="Arial" w:cs="Arial"/>
                  <w:b/>
                  <w:sz w:val="18"/>
                  <w:szCs w:val="18"/>
                  <w:lang w:eastAsia="zh-CN"/>
                </w:rPr>
                <w:t>MSD due to harmonic exception for the DL band</w:t>
              </w:r>
            </w:ins>
          </w:p>
        </w:tc>
      </w:tr>
      <w:tr w:rsidR="00A60DF1" w:rsidRPr="002D183E" w:rsidTr="00452406">
        <w:trPr>
          <w:trHeight w:val="71"/>
          <w:jc w:val="center"/>
          <w:ins w:id="882" w:author="Verizon" w:date="2020-04-07T17:29:00Z"/>
        </w:trPr>
        <w:tc>
          <w:tcPr>
            <w:tcW w:w="1003" w:type="dxa"/>
            <w:gridSpan w:val="2"/>
            <w:vMerge w:val="restart"/>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83" w:author="Verizon" w:date="2020-04-07T17:29:00Z"/>
                <w:rFonts w:ascii="Arial" w:hAnsi="Arial" w:cs="Arial"/>
                <w:b/>
                <w:sz w:val="18"/>
                <w:szCs w:val="18"/>
                <w:lang w:eastAsia="zh-CN"/>
              </w:rPr>
            </w:pPr>
            <w:ins w:id="884" w:author="Verizon" w:date="2020-04-07T17:29:00Z">
              <w:r w:rsidRPr="002D183E">
                <w:rPr>
                  <w:rFonts w:ascii="Arial" w:hAnsi="Arial" w:cs="Arial"/>
                  <w:b/>
                  <w:sz w:val="18"/>
                  <w:szCs w:val="18"/>
                  <w:lang w:eastAsia="zh-CN"/>
                </w:rPr>
                <w:t>UL band</w:t>
              </w:r>
            </w:ins>
          </w:p>
        </w:tc>
        <w:tc>
          <w:tcPr>
            <w:tcW w:w="1034" w:type="dxa"/>
            <w:vMerge w:val="restart"/>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85" w:author="Verizon" w:date="2020-04-07T17:29:00Z"/>
                <w:rFonts w:ascii="Arial" w:hAnsi="Arial" w:cs="Arial"/>
                <w:b/>
                <w:sz w:val="18"/>
                <w:szCs w:val="18"/>
                <w:lang w:eastAsia="zh-CN"/>
              </w:rPr>
            </w:pPr>
            <w:ins w:id="886" w:author="Verizon" w:date="2020-04-07T17:29:00Z">
              <w:r w:rsidRPr="002D183E">
                <w:rPr>
                  <w:rFonts w:ascii="Arial" w:hAnsi="Arial" w:cs="Arial"/>
                  <w:b/>
                  <w:sz w:val="18"/>
                  <w:szCs w:val="18"/>
                  <w:lang w:eastAsia="zh-CN"/>
                </w:rPr>
                <w:t>DL band</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87" w:author="Verizon" w:date="2020-04-07T17:29:00Z"/>
                <w:rFonts w:ascii="Arial" w:hAnsi="Arial" w:cs="Arial"/>
                <w:b/>
                <w:bCs/>
                <w:sz w:val="18"/>
                <w:szCs w:val="18"/>
                <w:lang w:eastAsia="zh-CN"/>
              </w:rPr>
            </w:pPr>
            <w:ins w:id="888" w:author="Verizon" w:date="2020-04-07T17:29:00Z">
              <w:r w:rsidRPr="002D183E">
                <w:rPr>
                  <w:rFonts w:ascii="Arial" w:hAnsi="Arial" w:cs="Arial"/>
                  <w:b/>
                  <w:bCs/>
                  <w:sz w:val="18"/>
                  <w:szCs w:val="18"/>
                  <w:lang w:eastAsia="zh-CN"/>
                </w:rPr>
                <w:t xml:space="preserve">5 </w:t>
              </w:r>
            </w:ins>
          </w:p>
          <w:p w:rsidR="00A60DF1" w:rsidRPr="002D183E" w:rsidRDefault="00A60DF1" w:rsidP="00A60DF1">
            <w:pPr>
              <w:spacing w:after="0"/>
              <w:jc w:val="center"/>
              <w:rPr>
                <w:ins w:id="889" w:author="Verizon" w:date="2020-04-07T17:29:00Z"/>
                <w:rFonts w:ascii="Arial" w:hAnsi="Arial" w:cs="Arial"/>
                <w:b/>
                <w:bCs/>
                <w:sz w:val="18"/>
                <w:szCs w:val="18"/>
                <w:lang w:eastAsia="zh-CN"/>
              </w:rPr>
            </w:pPr>
            <w:ins w:id="890"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91" w:author="Verizon" w:date="2020-04-07T17:29:00Z"/>
                <w:rFonts w:ascii="Arial" w:hAnsi="Arial" w:cs="Arial"/>
                <w:b/>
                <w:bCs/>
                <w:sz w:val="18"/>
                <w:szCs w:val="18"/>
                <w:lang w:eastAsia="zh-CN"/>
              </w:rPr>
            </w:pPr>
            <w:ins w:id="892" w:author="Verizon" w:date="2020-04-07T17:29:00Z">
              <w:r w:rsidRPr="002D183E">
                <w:rPr>
                  <w:rFonts w:ascii="Arial" w:hAnsi="Arial" w:cs="Arial"/>
                  <w:b/>
                  <w:bCs/>
                  <w:sz w:val="18"/>
                  <w:szCs w:val="18"/>
                  <w:lang w:eastAsia="zh-CN"/>
                </w:rPr>
                <w:t xml:space="preserve">10 </w:t>
              </w:r>
            </w:ins>
          </w:p>
          <w:p w:rsidR="00A60DF1" w:rsidRPr="002D183E" w:rsidRDefault="00A60DF1" w:rsidP="00A60DF1">
            <w:pPr>
              <w:spacing w:after="0"/>
              <w:jc w:val="center"/>
              <w:rPr>
                <w:ins w:id="893" w:author="Verizon" w:date="2020-04-07T17:29:00Z"/>
                <w:rFonts w:ascii="Arial" w:hAnsi="Arial" w:cs="Arial"/>
                <w:b/>
                <w:bCs/>
                <w:sz w:val="18"/>
                <w:szCs w:val="18"/>
                <w:lang w:eastAsia="zh-CN"/>
              </w:rPr>
            </w:pPr>
            <w:ins w:id="894"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95" w:author="Verizon" w:date="2020-04-07T17:29:00Z"/>
                <w:rFonts w:ascii="Arial" w:hAnsi="Arial" w:cs="Arial"/>
                <w:b/>
                <w:bCs/>
                <w:sz w:val="18"/>
                <w:szCs w:val="18"/>
                <w:lang w:eastAsia="zh-CN"/>
              </w:rPr>
            </w:pPr>
            <w:ins w:id="896" w:author="Verizon" w:date="2020-04-07T17:29:00Z">
              <w:r w:rsidRPr="002D183E">
                <w:rPr>
                  <w:rFonts w:ascii="Arial" w:hAnsi="Arial" w:cs="Arial"/>
                  <w:b/>
                  <w:bCs/>
                  <w:sz w:val="18"/>
                  <w:szCs w:val="18"/>
                  <w:lang w:eastAsia="zh-CN"/>
                </w:rPr>
                <w:t xml:space="preserve">15 </w:t>
              </w:r>
            </w:ins>
          </w:p>
          <w:p w:rsidR="00A60DF1" w:rsidRPr="002D183E" w:rsidRDefault="00A60DF1" w:rsidP="00A60DF1">
            <w:pPr>
              <w:spacing w:after="0"/>
              <w:jc w:val="center"/>
              <w:rPr>
                <w:ins w:id="897" w:author="Verizon" w:date="2020-04-07T17:29:00Z"/>
                <w:rFonts w:ascii="Arial" w:hAnsi="Arial" w:cs="Arial"/>
                <w:b/>
                <w:bCs/>
                <w:sz w:val="18"/>
                <w:szCs w:val="18"/>
                <w:lang w:eastAsia="zh-CN"/>
              </w:rPr>
            </w:pPr>
            <w:ins w:id="898"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99" w:author="Verizon" w:date="2020-04-07T17:29:00Z"/>
                <w:rFonts w:ascii="Arial" w:hAnsi="Arial" w:cs="Arial"/>
                <w:b/>
                <w:bCs/>
                <w:sz w:val="18"/>
                <w:szCs w:val="18"/>
                <w:lang w:eastAsia="zh-CN"/>
              </w:rPr>
            </w:pPr>
            <w:ins w:id="900" w:author="Verizon" w:date="2020-04-07T17:29:00Z">
              <w:r w:rsidRPr="002D183E">
                <w:rPr>
                  <w:rFonts w:ascii="Arial" w:hAnsi="Arial" w:cs="Arial"/>
                  <w:b/>
                  <w:bCs/>
                  <w:sz w:val="18"/>
                  <w:szCs w:val="18"/>
                  <w:lang w:eastAsia="zh-CN"/>
                </w:rPr>
                <w:t xml:space="preserve">20 </w:t>
              </w:r>
            </w:ins>
          </w:p>
          <w:p w:rsidR="00A60DF1" w:rsidRPr="002D183E" w:rsidRDefault="00A60DF1" w:rsidP="00A60DF1">
            <w:pPr>
              <w:spacing w:after="0"/>
              <w:jc w:val="center"/>
              <w:rPr>
                <w:ins w:id="901" w:author="Verizon" w:date="2020-04-07T17:29:00Z"/>
                <w:rFonts w:ascii="Arial" w:hAnsi="Arial" w:cs="Arial"/>
                <w:b/>
                <w:bCs/>
                <w:sz w:val="18"/>
                <w:szCs w:val="18"/>
                <w:lang w:eastAsia="zh-CN"/>
              </w:rPr>
            </w:pPr>
            <w:ins w:id="902"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03" w:author="Verizon" w:date="2020-04-07T17:29:00Z"/>
                <w:rFonts w:ascii="Arial" w:hAnsi="Arial" w:cs="Arial"/>
                <w:b/>
                <w:bCs/>
                <w:sz w:val="18"/>
                <w:szCs w:val="18"/>
                <w:lang w:eastAsia="zh-CN"/>
              </w:rPr>
            </w:pPr>
            <w:ins w:id="904" w:author="Verizon" w:date="2020-04-07T17:29:00Z">
              <w:r w:rsidRPr="002D183E">
                <w:rPr>
                  <w:rFonts w:ascii="Arial" w:hAnsi="Arial" w:cs="Arial"/>
                  <w:b/>
                  <w:bCs/>
                  <w:sz w:val="18"/>
                  <w:szCs w:val="18"/>
                  <w:lang w:eastAsia="zh-CN"/>
                </w:rPr>
                <w:t xml:space="preserve">25 </w:t>
              </w:r>
            </w:ins>
          </w:p>
          <w:p w:rsidR="00A60DF1" w:rsidRPr="002D183E" w:rsidRDefault="00A60DF1" w:rsidP="00A60DF1">
            <w:pPr>
              <w:spacing w:after="0"/>
              <w:jc w:val="center"/>
              <w:rPr>
                <w:ins w:id="905" w:author="Verizon" w:date="2020-04-07T17:29:00Z"/>
                <w:rFonts w:ascii="Arial" w:hAnsi="Arial" w:cs="Arial"/>
                <w:b/>
                <w:bCs/>
                <w:sz w:val="18"/>
                <w:szCs w:val="18"/>
                <w:lang w:eastAsia="zh-CN"/>
              </w:rPr>
            </w:pPr>
            <w:ins w:id="906"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07" w:author="Verizon" w:date="2020-04-07T17:29:00Z"/>
                <w:rFonts w:ascii="Arial" w:hAnsi="Arial" w:cs="Arial"/>
                <w:b/>
                <w:bCs/>
                <w:sz w:val="18"/>
                <w:szCs w:val="18"/>
                <w:lang w:eastAsia="zh-CN"/>
              </w:rPr>
            </w:pPr>
            <w:ins w:id="908" w:author="Verizon" w:date="2020-04-07T17:29:00Z">
              <w:r w:rsidRPr="002D183E">
                <w:rPr>
                  <w:rFonts w:ascii="Arial" w:hAnsi="Arial" w:cs="Arial"/>
                  <w:b/>
                  <w:bCs/>
                  <w:sz w:val="18"/>
                  <w:szCs w:val="18"/>
                  <w:lang w:eastAsia="zh-CN"/>
                </w:rPr>
                <w:t xml:space="preserve">40 </w:t>
              </w:r>
            </w:ins>
          </w:p>
          <w:p w:rsidR="00A60DF1" w:rsidRPr="002D183E" w:rsidRDefault="00A60DF1" w:rsidP="00A60DF1">
            <w:pPr>
              <w:spacing w:after="0"/>
              <w:jc w:val="center"/>
              <w:rPr>
                <w:ins w:id="909" w:author="Verizon" w:date="2020-04-07T17:29:00Z"/>
                <w:rFonts w:ascii="Arial" w:hAnsi="Arial" w:cs="Arial"/>
                <w:b/>
                <w:bCs/>
                <w:sz w:val="18"/>
                <w:szCs w:val="18"/>
                <w:lang w:val="en-US" w:eastAsia="zh-CN"/>
              </w:rPr>
            </w:pPr>
            <w:ins w:id="910"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11" w:author="Verizon" w:date="2020-04-07T17:29:00Z"/>
                <w:rFonts w:ascii="Arial" w:hAnsi="Arial" w:cs="Arial"/>
                <w:b/>
                <w:bCs/>
                <w:sz w:val="18"/>
                <w:szCs w:val="18"/>
                <w:lang w:eastAsia="zh-CN"/>
              </w:rPr>
            </w:pPr>
            <w:ins w:id="912" w:author="Verizon" w:date="2020-04-07T17:29:00Z">
              <w:r w:rsidRPr="002D183E">
                <w:rPr>
                  <w:rFonts w:ascii="Arial" w:hAnsi="Arial" w:cs="Arial"/>
                  <w:b/>
                  <w:bCs/>
                  <w:sz w:val="18"/>
                  <w:szCs w:val="18"/>
                  <w:lang w:eastAsia="zh-CN"/>
                </w:rPr>
                <w:t xml:space="preserve">50 </w:t>
              </w:r>
            </w:ins>
          </w:p>
          <w:p w:rsidR="00A60DF1" w:rsidRPr="002D183E" w:rsidRDefault="00A60DF1" w:rsidP="00A60DF1">
            <w:pPr>
              <w:spacing w:after="0"/>
              <w:jc w:val="center"/>
              <w:rPr>
                <w:ins w:id="913" w:author="Verizon" w:date="2020-04-07T17:29:00Z"/>
                <w:rFonts w:ascii="Arial" w:hAnsi="Arial" w:cs="Arial"/>
                <w:b/>
                <w:bCs/>
                <w:sz w:val="18"/>
                <w:szCs w:val="18"/>
                <w:lang w:val="en-US" w:eastAsia="zh-CN"/>
              </w:rPr>
            </w:pPr>
            <w:ins w:id="914"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15" w:author="Verizon" w:date="2020-04-07T17:29:00Z"/>
                <w:rFonts w:ascii="Arial" w:hAnsi="Arial" w:cs="Arial"/>
                <w:b/>
                <w:bCs/>
                <w:sz w:val="18"/>
                <w:szCs w:val="18"/>
                <w:lang w:eastAsia="zh-CN"/>
              </w:rPr>
            </w:pPr>
            <w:ins w:id="916" w:author="Verizon" w:date="2020-04-07T17:29:00Z">
              <w:r w:rsidRPr="002D183E">
                <w:rPr>
                  <w:rFonts w:ascii="Arial" w:hAnsi="Arial" w:cs="Arial"/>
                  <w:b/>
                  <w:bCs/>
                  <w:sz w:val="18"/>
                  <w:szCs w:val="18"/>
                  <w:lang w:eastAsia="zh-CN"/>
                </w:rPr>
                <w:t xml:space="preserve">60 </w:t>
              </w:r>
            </w:ins>
          </w:p>
          <w:p w:rsidR="00A60DF1" w:rsidRPr="002D183E" w:rsidRDefault="00A60DF1" w:rsidP="00A60DF1">
            <w:pPr>
              <w:spacing w:after="0"/>
              <w:jc w:val="center"/>
              <w:rPr>
                <w:ins w:id="917" w:author="Verizon" w:date="2020-04-07T17:29:00Z"/>
                <w:rFonts w:ascii="Arial" w:hAnsi="Arial" w:cs="Arial"/>
                <w:b/>
                <w:bCs/>
                <w:sz w:val="18"/>
                <w:szCs w:val="18"/>
                <w:lang w:val="en-US" w:eastAsia="zh-CN"/>
              </w:rPr>
            </w:pPr>
            <w:ins w:id="918"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19" w:author="Verizon" w:date="2020-05-12T13:51:00Z"/>
                <w:rFonts w:ascii="Arial" w:hAnsi="Arial" w:cs="Arial"/>
                <w:b/>
                <w:bCs/>
                <w:sz w:val="18"/>
                <w:szCs w:val="18"/>
                <w:lang w:eastAsia="zh-CN"/>
              </w:rPr>
            </w:pPr>
            <w:ins w:id="920" w:author="Verizon" w:date="2020-05-12T13:51:00Z">
              <w:r>
                <w:rPr>
                  <w:rFonts w:ascii="Arial" w:hAnsi="Arial" w:cs="Arial"/>
                  <w:b/>
                  <w:bCs/>
                  <w:sz w:val="18"/>
                  <w:szCs w:val="18"/>
                  <w:lang w:eastAsia="zh-CN"/>
                </w:rPr>
                <w:t>7</w:t>
              </w:r>
              <w:r w:rsidRPr="002D183E">
                <w:rPr>
                  <w:rFonts w:ascii="Arial" w:hAnsi="Arial" w:cs="Arial"/>
                  <w:b/>
                  <w:bCs/>
                  <w:sz w:val="18"/>
                  <w:szCs w:val="18"/>
                  <w:lang w:eastAsia="zh-CN"/>
                </w:rPr>
                <w:t xml:space="preserve">0 </w:t>
              </w:r>
            </w:ins>
          </w:p>
          <w:p w:rsidR="00A60DF1" w:rsidRPr="002D183E" w:rsidRDefault="00A60DF1" w:rsidP="00A60DF1">
            <w:pPr>
              <w:spacing w:after="0"/>
              <w:jc w:val="center"/>
              <w:rPr>
                <w:ins w:id="921" w:author="Verizon" w:date="2020-05-12T13:51:00Z"/>
                <w:rFonts w:ascii="Arial" w:hAnsi="Arial" w:cs="Arial"/>
                <w:b/>
                <w:bCs/>
                <w:sz w:val="18"/>
                <w:szCs w:val="18"/>
                <w:lang w:eastAsia="zh-CN"/>
              </w:rPr>
            </w:pPr>
            <w:ins w:id="922" w:author="Verizon" w:date="2020-05-12T13:51: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23" w:author="Verizon" w:date="2020-04-07T17:29:00Z"/>
                <w:rFonts w:ascii="Arial" w:hAnsi="Arial" w:cs="Arial"/>
                <w:b/>
                <w:bCs/>
                <w:sz w:val="18"/>
                <w:szCs w:val="18"/>
                <w:lang w:eastAsia="zh-CN"/>
              </w:rPr>
            </w:pPr>
            <w:ins w:id="924" w:author="Verizon" w:date="2020-04-07T17:29:00Z">
              <w:r w:rsidRPr="002D183E">
                <w:rPr>
                  <w:rFonts w:ascii="Arial" w:hAnsi="Arial" w:cs="Arial"/>
                  <w:b/>
                  <w:bCs/>
                  <w:sz w:val="18"/>
                  <w:szCs w:val="18"/>
                  <w:lang w:eastAsia="zh-CN"/>
                </w:rPr>
                <w:t xml:space="preserve">80 </w:t>
              </w:r>
            </w:ins>
          </w:p>
          <w:p w:rsidR="00A60DF1" w:rsidRPr="002D183E" w:rsidRDefault="00A60DF1" w:rsidP="00A60DF1">
            <w:pPr>
              <w:spacing w:after="0"/>
              <w:jc w:val="center"/>
              <w:rPr>
                <w:ins w:id="925" w:author="Verizon" w:date="2020-04-07T17:29:00Z"/>
                <w:rFonts w:ascii="Arial" w:hAnsi="Arial" w:cs="Arial"/>
                <w:b/>
                <w:bCs/>
                <w:sz w:val="18"/>
                <w:szCs w:val="18"/>
                <w:lang w:val="en-US" w:eastAsia="zh-CN"/>
              </w:rPr>
            </w:pPr>
            <w:ins w:id="926"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27" w:author="Verizon" w:date="2020-04-07T17:29:00Z"/>
                <w:rFonts w:ascii="Arial" w:hAnsi="Arial" w:cs="Arial"/>
                <w:b/>
                <w:bCs/>
                <w:sz w:val="18"/>
                <w:szCs w:val="18"/>
                <w:lang w:eastAsia="zh-CN"/>
              </w:rPr>
            </w:pPr>
            <w:ins w:id="928" w:author="Verizon" w:date="2020-04-07T17:29:00Z">
              <w:r w:rsidRPr="002D183E">
                <w:rPr>
                  <w:rFonts w:ascii="Arial" w:hAnsi="Arial" w:cs="Arial"/>
                  <w:b/>
                  <w:bCs/>
                  <w:sz w:val="18"/>
                  <w:szCs w:val="18"/>
                  <w:lang w:eastAsia="zh-CN"/>
                </w:rPr>
                <w:t xml:space="preserve">100 </w:t>
              </w:r>
            </w:ins>
          </w:p>
          <w:p w:rsidR="00A60DF1" w:rsidRPr="002D183E" w:rsidRDefault="00A60DF1" w:rsidP="00A60DF1">
            <w:pPr>
              <w:spacing w:after="0"/>
              <w:jc w:val="center"/>
              <w:rPr>
                <w:ins w:id="929" w:author="Verizon" w:date="2020-04-07T17:29:00Z"/>
                <w:rFonts w:ascii="Arial" w:hAnsi="Arial" w:cs="Arial"/>
                <w:b/>
                <w:bCs/>
                <w:sz w:val="18"/>
                <w:szCs w:val="18"/>
                <w:lang w:val="en-US" w:eastAsia="zh-CN"/>
              </w:rPr>
            </w:pPr>
            <w:ins w:id="930" w:author="Verizon" w:date="2020-04-07T17:29:00Z">
              <w:r w:rsidRPr="002D183E">
                <w:rPr>
                  <w:rFonts w:ascii="Arial" w:hAnsi="Arial" w:cs="Arial"/>
                  <w:b/>
                  <w:bCs/>
                  <w:sz w:val="18"/>
                  <w:szCs w:val="18"/>
                  <w:lang w:eastAsia="zh-CN"/>
                </w:rPr>
                <w:t>MHz</w:t>
              </w:r>
            </w:ins>
          </w:p>
        </w:tc>
      </w:tr>
      <w:tr w:rsidR="00A60DF1" w:rsidRPr="002D183E" w:rsidTr="00452406">
        <w:trPr>
          <w:trHeight w:val="132"/>
          <w:jc w:val="center"/>
          <w:ins w:id="931" w:author="Verizon" w:date="2020-04-07T17:29:00Z"/>
        </w:trPr>
        <w:tc>
          <w:tcPr>
            <w:tcW w:w="1003" w:type="dxa"/>
            <w:gridSpan w:val="2"/>
            <w:vMerge/>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rPr>
                <w:ins w:id="932" w:author="Verizon" w:date="2020-04-07T17:29:00Z"/>
                <w:rFonts w:ascii="Arial" w:hAnsi="Arial" w:cs="Arial"/>
                <w:b/>
                <w:sz w:val="18"/>
                <w:szCs w:val="18"/>
                <w:lang w:eastAsia="zh-CN"/>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rPr>
                <w:ins w:id="933" w:author="Verizon" w:date="2020-04-07T17:29:00Z"/>
                <w:rFonts w:ascii="Arial" w:hAnsi="Arial" w:cs="Arial"/>
                <w:b/>
                <w:sz w:val="18"/>
                <w:szCs w:val="18"/>
                <w:lang w:eastAsia="zh-CN"/>
              </w:rPr>
            </w:pPr>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34" w:author="Verizon" w:date="2020-04-07T17:29:00Z"/>
                <w:rFonts w:ascii="Arial" w:hAnsi="Arial" w:cs="Arial"/>
                <w:b/>
                <w:sz w:val="18"/>
                <w:szCs w:val="18"/>
                <w:lang w:eastAsia="zh-CN"/>
              </w:rPr>
            </w:pPr>
            <w:ins w:id="935"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36" w:author="Verizon" w:date="2020-04-07T17:29:00Z"/>
                <w:rFonts w:ascii="Arial" w:hAnsi="Arial" w:cs="Arial"/>
                <w:b/>
                <w:sz w:val="18"/>
                <w:szCs w:val="18"/>
                <w:lang w:eastAsia="zh-CN"/>
              </w:rPr>
            </w:pPr>
            <w:ins w:id="937"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38" w:author="Verizon" w:date="2020-04-07T17:29:00Z"/>
                <w:rFonts w:ascii="Arial" w:hAnsi="Arial" w:cs="Arial"/>
                <w:b/>
                <w:sz w:val="18"/>
                <w:szCs w:val="18"/>
                <w:lang w:eastAsia="zh-CN"/>
              </w:rPr>
            </w:pPr>
            <w:ins w:id="939"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40" w:author="Verizon" w:date="2020-04-07T17:29:00Z"/>
                <w:rFonts w:ascii="Arial" w:hAnsi="Arial" w:cs="Arial"/>
                <w:b/>
                <w:sz w:val="18"/>
                <w:szCs w:val="18"/>
                <w:lang w:eastAsia="zh-CN"/>
              </w:rPr>
            </w:pPr>
            <w:ins w:id="941"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42" w:author="Verizon" w:date="2020-04-07T17:29:00Z"/>
                <w:rFonts w:ascii="Arial" w:hAnsi="Arial" w:cs="Arial"/>
                <w:b/>
                <w:sz w:val="18"/>
                <w:szCs w:val="18"/>
                <w:lang w:eastAsia="zh-CN"/>
              </w:rPr>
            </w:pPr>
            <w:ins w:id="943"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44" w:author="Verizon" w:date="2020-04-07T17:29:00Z"/>
                <w:rFonts w:ascii="Arial" w:hAnsi="Arial" w:cs="Arial"/>
                <w:b/>
                <w:sz w:val="18"/>
                <w:szCs w:val="18"/>
                <w:lang w:eastAsia="zh-CN"/>
              </w:rPr>
            </w:pPr>
            <w:ins w:id="945"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46" w:author="Verizon" w:date="2020-04-07T17:29:00Z"/>
                <w:rFonts w:ascii="Arial" w:hAnsi="Arial" w:cs="Arial"/>
                <w:b/>
                <w:sz w:val="18"/>
                <w:szCs w:val="18"/>
                <w:lang w:eastAsia="zh-CN"/>
              </w:rPr>
            </w:pPr>
            <w:ins w:id="947"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48" w:author="Verizon" w:date="2020-04-07T17:29:00Z"/>
                <w:rFonts w:ascii="Arial" w:hAnsi="Arial" w:cs="Arial"/>
                <w:b/>
                <w:sz w:val="18"/>
                <w:szCs w:val="18"/>
                <w:lang w:eastAsia="zh-CN"/>
              </w:rPr>
            </w:pPr>
            <w:ins w:id="949"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50" w:author="Verizon" w:date="2020-05-12T13:51:00Z"/>
                <w:rFonts w:ascii="Arial" w:hAnsi="Arial" w:cs="Arial"/>
                <w:b/>
                <w:sz w:val="18"/>
                <w:szCs w:val="18"/>
                <w:lang w:eastAsia="zh-CN"/>
              </w:rPr>
            </w:pPr>
            <w:ins w:id="951" w:author="Verizon" w:date="2020-05-12T13:51: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52" w:author="Verizon" w:date="2020-04-07T17:29:00Z"/>
                <w:rFonts w:ascii="Arial" w:hAnsi="Arial" w:cs="Arial"/>
                <w:b/>
                <w:sz w:val="18"/>
                <w:szCs w:val="18"/>
                <w:lang w:eastAsia="zh-CN"/>
              </w:rPr>
            </w:pPr>
            <w:ins w:id="953"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54" w:author="Verizon" w:date="2020-04-07T17:29:00Z"/>
                <w:rFonts w:ascii="Arial" w:hAnsi="Arial" w:cs="Arial"/>
                <w:b/>
                <w:sz w:val="18"/>
                <w:szCs w:val="18"/>
                <w:lang w:eastAsia="zh-CN"/>
              </w:rPr>
            </w:pPr>
            <w:ins w:id="955" w:author="Verizon" w:date="2020-04-07T17:29:00Z">
              <w:r w:rsidRPr="002D183E">
                <w:rPr>
                  <w:rFonts w:ascii="Arial" w:hAnsi="Arial" w:cs="Arial"/>
                  <w:b/>
                  <w:sz w:val="18"/>
                  <w:szCs w:val="18"/>
                  <w:lang w:eastAsia="zh-CN"/>
                </w:rPr>
                <w:t>dB</w:t>
              </w:r>
            </w:ins>
          </w:p>
        </w:tc>
      </w:tr>
      <w:tr w:rsidR="00A60DF1" w:rsidRPr="00B10279" w:rsidTr="00452406">
        <w:trPr>
          <w:trHeight w:val="64"/>
          <w:jc w:val="center"/>
          <w:ins w:id="956" w:author="Verizon" w:date="2020-04-07T17:29:00Z"/>
        </w:trPr>
        <w:tc>
          <w:tcPr>
            <w:tcW w:w="1003" w:type="dxa"/>
            <w:gridSpan w:val="2"/>
            <w:tcBorders>
              <w:top w:val="single" w:sz="4" w:space="0" w:color="auto"/>
              <w:left w:val="single" w:sz="4" w:space="0" w:color="auto"/>
              <w:bottom w:val="single" w:sz="4" w:space="0" w:color="auto"/>
              <w:right w:val="single" w:sz="4" w:space="0" w:color="auto"/>
            </w:tcBorders>
          </w:tcPr>
          <w:p w:rsidR="00A60DF1" w:rsidRPr="00B10279" w:rsidRDefault="00A60DF1" w:rsidP="00A60DF1">
            <w:pPr>
              <w:keepNext/>
              <w:keepLines/>
              <w:spacing w:after="0"/>
              <w:jc w:val="center"/>
              <w:rPr>
                <w:ins w:id="957" w:author="Verizon" w:date="2020-04-07T17:29:00Z"/>
                <w:rFonts w:ascii="Arial" w:hAnsi="Arial" w:cs="Arial"/>
                <w:sz w:val="16"/>
                <w:szCs w:val="16"/>
                <w:lang w:eastAsia="zh-CN"/>
              </w:rPr>
            </w:pPr>
            <w:ins w:id="958" w:author="Verizon" w:date="2020-04-07T17:29:00Z">
              <w:r w:rsidRPr="00B10279">
                <w:rPr>
                  <w:rFonts w:ascii="Arial" w:hAnsi="Arial" w:cs="Arial"/>
                  <w:sz w:val="16"/>
                  <w:szCs w:val="16"/>
                  <w:lang w:eastAsia="zh-CN"/>
                </w:rPr>
                <w:t>n77</w:t>
              </w:r>
            </w:ins>
          </w:p>
        </w:tc>
        <w:tc>
          <w:tcPr>
            <w:tcW w:w="1034" w:type="dxa"/>
            <w:tcBorders>
              <w:top w:val="single" w:sz="4" w:space="0" w:color="auto"/>
              <w:left w:val="single" w:sz="4" w:space="0" w:color="auto"/>
              <w:bottom w:val="single" w:sz="4" w:space="0" w:color="auto"/>
              <w:right w:val="single" w:sz="4" w:space="0" w:color="auto"/>
            </w:tcBorders>
          </w:tcPr>
          <w:p w:rsidR="00A60DF1" w:rsidRPr="00B10279" w:rsidRDefault="00A60DF1" w:rsidP="00A60DF1">
            <w:pPr>
              <w:keepNext/>
              <w:keepLines/>
              <w:spacing w:after="0"/>
              <w:jc w:val="center"/>
              <w:rPr>
                <w:ins w:id="959" w:author="Verizon" w:date="2020-04-07T17:29:00Z"/>
                <w:rFonts w:ascii="Arial" w:eastAsia="SimSun" w:hAnsi="Arial" w:cs="Arial"/>
                <w:sz w:val="16"/>
                <w:szCs w:val="16"/>
                <w:lang w:eastAsia="zh-CN"/>
              </w:rPr>
            </w:pPr>
            <w:ins w:id="960" w:author="Verizon" w:date="2020-04-07T17:29:00Z">
              <w:r w:rsidRPr="00B10279">
                <w:rPr>
                  <w:rFonts w:ascii="Arial" w:eastAsia="SimSun" w:hAnsi="Arial" w:cs="Arial"/>
                  <w:sz w:val="16"/>
                  <w:szCs w:val="16"/>
                  <w:lang w:eastAsia="zh-CN"/>
                </w:rPr>
                <w:t>n</w:t>
              </w:r>
              <w:r w:rsidRPr="00B10279">
                <w:rPr>
                  <w:rFonts w:ascii="Arial" w:hAnsi="Arial" w:cs="Arial"/>
                  <w:sz w:val="16"/>
                  <w:szCs w:val="16"/>
                  <w:lang w:eastAsia="zh-CN"/>
                </w:rPr>
                <w:t>5</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spacing w:after="0"/>
              <w:rPr>
                <w:ins w:id="961" w:author="Verizon" w:date="2020-04-07T17:29:00Z"/>
                <w:rFonts w:ascii="Arial" w:eastAsia="SimSun" w:hAnsi="Arial" w:cs="Arial"/>
                <w:sz w:val="16"/>
                <w:szCs w:val="16"/>
                <w:lang w:val="en-US" w:eastAsia="zh-CN"/>
              </w:rPr>
            </w:pPr>
            <w:ins w:id="962" w:author="Verizon" w:date="2020-04-07T17:29:00Z">
              <w:r w:rsidRPr="00B10279">
                <w:rPr>
                  <w:rFonts w:ascii="Arial" w:hAnsi="Arial" w:cs="Arial"/>
                  <w:sz w:val="16"/>
                  <w:szCs w:val="16"/>
                  <w:lang w:eastAsia="zh-CN"/>
                </w:rPr>
                <w:t>5.7</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63" w:author="Verizon" w:date="2020-04-07T17:29:00Z"/>
                <w:rFonts w:ascii="Arial" w:hAnsi="Arial" w:cs="Arial"/>
                <w:sz w:val="16"/>
                <w:szCs w:val="16"/>
                <w:lang w:eastAsia="zh-CN"/>
              </w:rPr>
            </w:pPr>
            <w:ins w:id="964" w:author="Verizon" w:date="2020-04-07T17:29:00Z">
              <w:r w:rsidRPr="00B10279">
                <w:rPr>
                  <w:rFonts w:ascii="Arial" w:hAnsi="Arial" w:cs="Arial"/>
                  <w:sz w:val="16"/>
                  <w:szCs w:val="16"/>
                  <w:lang w:eastAsia="zh-CN"/>
                </w:rPr>
                <w:t>4.0</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65" w:author="Verizon" w:date="2020-04-07T17:29:00Z"/>
                <w:rFonts w:ascii="Arial" w:hAnsi="Arial" w:cs="Arial"/>
                <w:sz w:val="16"/>
                <w:szCs w:val="16"/>
                <w:lang w:eastAsia="zh-CN"/>
              </w:rPr>
            </w:pPr>
            <w:ins w:id="966" w:author="Verizon" w:date="2020-04-07T17:29:00Z">
              <w:r w:rsidRPr="00B10279">
                <w:rPr>
                  <w:rFonts w:ascii="Arial" w:hAnsi="Arial" w:cs="Arial"/>
                  <w:sz w:val="16"/>
                  <w:szCs w:val="16"/>
                  <w:lang w:eastAsia="zh-CN"/>
                </w:rPr>
                <w:t>3.0</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67" w:author="Verizon" w:date="2020-04-07T17:29:00Z"/>
                <w:rFonts w:ascii="Arial" w:hAnsi="Arial" w:cs="Arial"/>
                <w:sz w:val="16"/>
                <w:szCs w:val="16"/>
                <w:lang w:eastAsia="zh-CN"/>
              </w:rPr>
            </w:pPr>
            <w:ins w:id="968" w:author="Verizon" w:date="2020-04-07T17:29:00Z">
              <w:r w:rsidRPr="00B10279">
                <w:rPr>
                  <w:rFonts w:ascii="Arial" w:hAnsi="Arial" w:cs="Arial"/>
                  <w:sz w:val="16"/>
                  <w:szCs w:val="16"/>
                  <w:lang w:eastAsia="zh-CN"/>
                </w:rPr>
                <w:t>2.7</w:t>
              </w:r>
            </w:ins>
          </w:p>
        </w:tc>
        <w:tc>
          <w:tcPr>
            <w:tcW w:w="782" w:type="dxa"/>
            <w:tcBorders>
              <w:top w:val="single" w:sz="4" w:space="0" w:color="auto"/>
              <w:left w:val="single" w:sz="4" w:space="0" w:color="auto"/>
              <w:bottom w:val="single" w:sz="4" w:space="0" w:color="auto"/>
              <w:right w:val="single" w:sz="4" w:space="0" w:color="auto"/>
            </w:tcBorders>
          </w:tcPr>
          <w:p w:rsidR="00A60DF1" w:rsidRPr="00B10279" w:rsidRDefault="00A60DF1" w:rsidP="00A60DF1">
            <w:pPr>
              <w:spacing w:after="0"/>
              <w:rPr>
                <w:ins w:id="969" w:author="Verizon" w:date="2020-04-07T17:29:00Z"/>
                <w:rFonts w:ascii="Arial" w:eastAsia="SimSun" w:hAnsi="Arial" w:cs="Arial"/>
                <w:sz w:val="16"/>
                <w:szCs w:val="16"/>
                <w:lang w:val="en-US" w:eastAsia="zh-CN"/>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0"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1"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2"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3" w:author="Verizon" w:date="2020-05-12T13:51: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4"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5" w:author="Verizon" w:date="2020-04-07T17:29:00Z"/>
                <w:rFonts w:cs="Arial"/>
                <w:sz w:val="16"/>
                <w:szCs w:val="16"/>
              </w:rPr>
            </w:pPr>
          </w:p>
        </w:tc>
      </w:tr>
    </w:tbl>
    <w:p w:rsidR="00214202" w:rsidRDefault="00214202" w:rsidP="00214202">
      <w:pPr>
        <w:rPr>
          <w:ins w:id="976" w:author="Verizon" w:date="2020-04-07T17:29:00Z"/>
          <w:lang w:eastAsia="zh-TW"/>
        </w:rPr>
      </w:pPr>
    </w:p>
    <w:p w:rsidR="00214202" w:rsidRPr="003F0543" w:rsidRDefault="00214202" w:rsidP="00214202">
      <w:pPr>
        <w:rPr>
          <w:ins w:id="977" w:author="Verizon" w:date="2020-04-07T17:29:00Z"/>
        </w:rPr>
      </w:pPr>
      <w:ins w:id="978" w:author="Verizon" w:date="2020-04-07T17:29:00Z">
        <w:r w:rsidRPr="003F0543">
          <w:t>The uplink configuration of the aggressor band n</w:t>
        </w:r>
        <w:r>
          <w:t>5</w:t>
        </w:r>
        <w:r w:rsidRPr="003F0543">
          <w:t xml:space="preserve"> are captured in</w:t>
        </w:r>
        <w:r w:rsidRPr="003F0543">
          <w:rPr>
            <w:bCs/>
            <w:lang w:val="en-US" w:eastAsia="ja-JP"/>
          </w:rPr>
          <w:t xml:space="preserve"> </w:t>
        </w:r>
        <w:r w:rsidRPr="003F0543">
          <w:rPr>
            <w:lang w:val="en-US"/>
          </w:rPr>
          <w:t xml:space="preserve">Table </w:t>
        </w:r>
        <w:r w:rsidRPr="003F0543">
          <w:rPr>
            <w:bCs/>
            <w:lang w:val="en-US" w:eastAsia="zh-TW"/>
          </w:rPr>
          <w:t>6.x</w:t>
        </w:r>
        <w:r w:rsidRPr="003F0543">
          <w:rPr>
            <w:bCs/>
            <w:lang w:val="en-US" w:eastAsia="ja-JP"/>
          </w:rPr>
          <w:t>.</w:t>
        </w:r>
        <w:r w:rsidRPr="003F0543">
          <w:rPr>
            <w:bCs/>
            <w:lang w:val="en-US" w:eastAsia="zh-CN"/>
          </w:rPr>
          <w:t>1.5</w:t>
        </w:r>
        <w:r w:rsidRPr="003F0543">
          <w:rPr>
            <w:bCs/>
            <w:lang w:val="en-US" w:eastAsia="ja-JP"/>
          </w:rPr>
          <w:t>-</w:t>
        </w:r>
        <w:r>
          <w:rPr>
            <w:bCs/>
            <w:lang w:val="en-US" w:eastAsia="ja-JP"/>
          </w:rPr>
          <w:t>4.</w:t>
        </w:r>
      </w:ins>
    </w:p>
    <w:p w:rsidR="00214202" w:rsidRPr="00670F20" w:rsidRDefault="00214202" w:rsidP="00214202">
      <w:pPr>
        <w:pStyle w:val="TH"/>
        <w:rPr>
          <w:ins w:id="979" w:author="Verizon" w:date="2020-04-07T17:29:00Z"/>
          <w:sz w:val="20"/>
          <w:szCs w:val="20"/>
        </w:rPr>
      </w:pPr>
      <w:ins w:id="980" w:author="Verizon" w:date="2020-04-07T17:29:00Z">
        <w:r w:rsidRPr="00670F20">
          <w:rPr>
            <w:sz w:val="20"/>
            <w:szCs w:val="20"/>
          </w:rPr>
          <w:t>Table 6.x.1.5-</w:t>
        </w:r>
        <w:r>
          <w:rPr>
            <w:sz w:val="20"/>
            <w:szCs w:val="20"/>
          </w:rPr>
          <w:t>4</w:t>
        </w:r>
        <w:r w:rsidRPr="00670F20">
          <w:rPr>
            <w:sz w:val="20"/>
            <w:szCs w:val="20"/>
          </w:rPr>
          <w:t>: Uplink configuration</w:t>
        </w:r>
        <w:r w:rsidRPr="00670F20">
          <w:rPr>
            <w:rFonts w:hint="eastAsia"/>
            <w:sz w:val="20"/>
            <w:szCs w:val="20"/>
            <w:lang w:eastAsia="zh-CN"/>
          </w:rPr>
          <w:t xml:space="preserve"> </w:t>
        </w:r>
        <w:r w:rsidRPr="00670F20">
          <w:rPr>
            <w:sz w:val="20"/>
            <w:szCs w:val="20"/>
          </w:rPr>
          <w:t>due to receiver harmonic mixing</w:t>
        </w:r>
      </w:ins>
      <w:ins w:id="981" w:author="Verizon" w:date="2020-05-21T22:36:00Z">
        <w:r w:rsidR="002A74A0">
          <w:rPr>
            <w:sz w:val="20"/>
            <w:szCs w:val="20"/>
          </w:rPr>
          <w:t xml:space="preserve"> for CA</w:t>
        </w:r>
      </w:ins>
      <w:ins w:id="982" w:author="Verizon" w:date="2020-05-21T23:01:00Z">
        <w:r w:rsidR="00396EBA">
          <w:rPr>
            <w:sz w:val="20"/>
            <w:szCs w:val="20"/>
          </w:rPr>
          <w:t xml:space="preserve"> in NR FR1</w:t>
        </w:r>
      </w:ins>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897"/>
        <w:gridCol w:w="718"/>
        <w:gridCol w:w="805"/>
        <w:gridCol w:w="805"/>
        <w:gridCol w:w="816"/>
        <w:gridCol w:w="805"/>
        <w:gridCol w:w="805"/>
        <w:gridCol w:w="805"/>
        <w:gridCol w:w="805"/>
        <w:gridCol w:w="805"/>
        <w:gridCol w:w="805"/>
        <w:gridCol w:w="892"/>
      </w:tblGrid>
      <w:tr w:rsidR="00351AF5" w:rsidTr="00351AF5">
        <w:trPr>
          <w:trHeight w:val="285"/>
          <w:jc w:val="center"/>
          <w:ins w:id="983" w:author="Verizon" w:date="2020-04-07T17:29:00Z"/>
        </w:trPr>
        <w:tc>
          <w:tcPr>
            <w:tcW w:w="897"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84" w:author="Verizon" w:date="2020-04-07T17:29:00Z"/>
                <w:rFonts w:ascii="Arial" w:hAnsi="Arial"/>
                <w:b/>
                <w:sz w:val="18"/>
                <w:lang w:eastAsia="zh-CN"/>
              </w:rPr>
            </w:pPr>
            <w:ins w:id="985" w:author="Verizon" w:date="2020-04-07T17:29:00Z">
              <w:r>
                <w:rPr>
                  <w:rFonts w:ascii="Arial" w:hAnsi="Arial"/>
                  <w:b/>
                  <w:sz w:val="18"/>
                  <w:lang w:eastAsia="zh-CN"/>
                </w:rPr>
                <w:t>UL band</w:t>
              </w:r>
            </w:ins>
          </w:p>
        </w:tc>
        <w:tc>
          <w:tcPr>
            <w:tcW w:w="897"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86" w:author="Verizon" w:date="2020-04-07T17:29:00Z"/>
                <w:rFonts w:ascii="Arial" w:hAnsi="Arial"/>
                <w:b/>
                <w:sz w:val="18"/>
                <w:lang w:eastAsia="zh-CN"/>
              </w:rPr>
            </w:pPr>
            <w:ins w:id="987" w:author="Verizon" w:date="2020-04-07T17:29:00Z">
              <w:r>
                <w:rPr>
                  <w:rFonts w:ascii="Arial" w:hAnsi="Arial"/>
                  <w:b/>
                  <w:sz w:val="18"/>
                  <w:lang w:eastAsia="zh-CN"/>
                </w:rPr>
                <w:t>DL band</w:t>
              </w:r>
            </w:ins>
          </w:p>
        </w:tc>
        <w:tc>
          <w:tcPr>
            <w:tcW w:w="718"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88" w:author="Verizon" w:date="2020-04-07T17:29:00Z"/>
                <w:rFonts w:ascii="Arial" w:hAnsi="Arial"/>
                <w:b/>
                <w:sz w:val="18"/>
                <w:lang w:eastAsia="zh-CN"/>
              </w:rPr>
            </w:pPr>
            <w:ins w:id="989" w:author="Verizon" w:date="2020-04-07T17:29:00Z">
              <w:r>
                <w:rPr>
                  <w:rFonts w:ascii="Arial" w:hAnsi="Arial"/>
                  <w:b/>
                  <w:sz w:val="18"/>
                  <w:lang w:eastAsia="zh-CN"/>
                </w:rPr>
                <w:t>5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90" w:author="Verizon" w:date="2020-04-07T17:29:00Z"/>
                <w:rFonts w:ascii="Arial" w:hAnsi="Arial"/>
                <w:b/>
                <w:sz w:val="18"/>
                <w:lang w:eastAsia="zh-CN"/>
              </w:rPr>
            </w:pPr>
            <w:ins w:id="991" w:author="Verizon" w:date="2020-04-07T17:29:00Z">
              <w:r>
                <w:rPr>
                  <w:rFonts w:ascii="Arial" w:hAnsi="Arial"/>
                  <w:b/>
                  <w:sz w:val="18"/>
                  <w:lang w:eastAsia="zh-CN"/>
                </w:rPr>
                <w:t>10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92" w:author="Verizon" w:date="2020-04-07T17:29:00Z"/>
                <w:rFonts w:ascii="Arial" w:hAnsi="Arial"/>
                <w:b/>
                <w:sz w:val="18"/>
                <w:lang w:eastAsia="zh-CN"/>
              </w:rPr>
            </w:pPr>
            <w:ins w:id="993" w:author="Verizon" w:date="2020-04-07T17:29:00Z">
              <w:r>
                <w:rPr>
                  <w:rFonts w:ascii="Arial" w:hAnsi="Arial"/>
                  <w:b/>
                  <w:sz w:val="18"/>
                  <w:lang w:eastAsia="zh-CN"/>
                </w:rPr>
                <w:t>15 MHz</w:t>
              </w:r>
            </w:ins>
          </w:p>
        </w:tc>
        <w:tc>
          <w:tcPr>
            <w:tcW w:w="816"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94" w:author="Verizon" w:date="2020-04-07T17:29:00Z"/>
                <w:rFonts w:ascii="Arial" w:hAnsi="Arial"/>
                <w:b/>
                <w:sz w:val="18"/>
                <w:lang w:eastAsia="zh-CN"/>
              </w:rPr>
            </w:pPr>
            <w:ins w:id="995" w:author="Verizon" w:date="2020-04-07T17:29:00Z">
              <w:r>
                <w:rPr>
                  <w:rFonts w:ascii="Arial" w:hAnsi="Arial"/>
                  <w:b/>
                  <w:sz w:val="18"/>
                  <w:lang w:eastAsia="zh-CN"/>
                </w:rPr>
                <w:t>20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96" w:author="Verizon" w:date="2020-04-07T17:29:00Z"/>
                <w:rFonts w:ascii="Arial" w:hAnsi="Arial"/>
                <w:b/>
                <w:sz w:val="18"/>
                <w:lang w:eastAsia="zh-CN"/>
              </w:rPr>
            </w:pPr>
            <w:ins w:id="997" w:author="Verizon" w:date="2020-04-07T17:29:00Z">
              <w:r>
                <w:rPr>
                  <w:rFonts w:ascii="Arial" w:hAnsi="Arial"/>
                  <w:b/>
                  <w:sz w:val="18"/>
                  <w:lang w:eastAsia="zh-CN"/>
                </w:rPr>
                <w:t>25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98" w:author="Verizon" w:date="2020-04-07T17:29:00Z"/>
                <w:rFonts w:ascii="Arial" w:hAnsi="Arial"/>
                <w:b/>
                <w:sz w:val="18"/>
                <w:lang w:eastAsia="zh-CN"/>
              </w:rPr>
            </w:pPr>
            <w:ins w:id="999" w:author="Verizon" w:date="2020-04-07T17:29:00Z">
              <w:r>
                <w:rPr>
                  <w:rFonts w:ascii="Arial" w:hAnsi="Arial"/>
                  <w:b/>
                  <w:sz w:val="18"/>
                  <w:lang w:eastAsia="zh-CN"/>
                </w:rPr>
                <w:t>40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1000" w:author="Verizon" w:date="2020-04-07T17:29:00Z"/>
                <w:rFonts w:ascii="Arial" w:hAnsi="Arial"/>
                <w:b/>
                <w:sz w:val="18"/>
                <w:lang w:eastAsia="zh-CN"/>
              </w:rPr>
            </w:pPr>
            <w:ins w:id="1001" w:author="Verizon" w:date="2020-04-07T17:29:00Z">
              <w:r>
                <w:rPr>
                  <w:rFonts w:ascii="Arial" w:hAnsi="Arial"/>
                  <w:b/>
                  <w:sz w:val="18"/>
                  <w:lang w:eastAsia="zh-CN"/>
                </w:rPr>
                <w:t>50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1002" w:author="Verizon" w:date="2020-04-07T17:29:00Z"/>
                <w:rFonts w:ascii="Arial" w:hAnsi="Arial"/>
                <w:b/>
                <w:sz w:val="18"/>
                <w:lang w:eastAsia="zh-CN"/>
              </w:rPr>
            </w:pPr>
            <w:ins w:id="1003" w:author="Verizon" w:date="2020-04-07T17:29:00Z">
              <w:r>
                <w:rPr>
                  <w:rFonts w:ascii="Arial" w:hAnsi="Arial"/>
                  <w:b/>
                  <w:sz w:val="18"/>
                  <w:lang w:eastAsia="zh-CN"/>
                </w:rPr>
                <w:t>60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1004" w:author="Verizon" w:date="2020-05-12T13:51:00Z"/>
                <w:rFonts w:ascii="Arial" w:hAnsi="Arial"/>
                <w:b/>
                <w:sz w:val="18"/>
                <w:lang w:eastAsia="zh-CN"/>
              </w:rPr>
            </w:pPr>
            <w:ins w:id="1005" w:author="Verizon" w:date="2020-05-12T13:51:00Z">
              <w:r>
                <w:rPr>
                  <w:rFonts w:ascii="Arial" w:hAnsi="Arial"/>
                  <w:b/>
                  <w:sz w:val="18"/>
                  <w:lang w:eastAsia="zh-CN"/>
                </w:rPr>
                <w:t>70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1006" w:author="Verizon" w:date="2020-04-07T17:29:00Z"/>
                <w:rFonts w:ascii="Arial" w:hAnsi="Arial"/>
                <w:b/>
                <w:sz w:val="18"/>
                <w:lang w:eastAsia="zh-CN"/>
              </w:rPr>
            </w:pPr>
            <w:ins w:id="1007" w:author="Verizon" w:date="2020-04-07T17:29:00Z">
              <w:r>
                <w:rPr>
                  <w:rFonts w:ascii="Arial" w:hAnsi="Arial"/>
                  <w:b/>
                  <w:sz w:val="18"/>
                  <w:lang w:eastAsia="zh-CN"/>
                </w:rPr>
                <w:t>80 MHz</w:t>
              </w:r>
            </w:ins>
          </w:p>
        </w:tc>
        <w:tc>
          <w:tcPr>
            <w:tcW w:w="892"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1008" w:author="Verizon" w:date="2020-04-07T17:29:00Z"/>
                <w:rFonts w:ascii="Arial" w:hAnsi="Arial"/>
                <w:b/>
                <w:sz w:val="18"/>
                <w:lang w:eastAsia="zh-CN"/>
              </w:rPr>
            </w:pPr>
            <w:ins w:id="1009" w:author="Verizon" w:date="2020-04-07T17:29:00Z">
              <w:r>
                <w:rPr>
                  <w:rFonts w:ascii="Arial" w:hAnsi="Arial"/>
                  <w:b/>
                  <w:sz w:val="18"/>
                  <w:lang w:eastAsia="zh-CN"/>
                </w:rPr>
                <w:t>100 MHz</w:t>
              </w:r>
            </w:ins>
          </w:p>
        </w:tc>
      </w:tr>
      <w:tr w:rsidR="00351AF5" w:rsidRPr="00B76DA2" w:rsidTr="00351AF5">
        <w:trPr>
          <w:trHeight w:val="285"/>
          <w:jc w:val="center"/>
          <w:ins w:id="1010" w:author="Verizon" w:date="2020-04-07T17:29:00Z"/>
        </w:trPr>
        <w:tc>
          <w:tcPr>
            <w:tcW w:w="897"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11" w:author="Verizon" w:date="2020-04-07T17:29:00Z"/>
                <w:rFonts w:ascii="Arial" w:hAnsi="Arial" w:cs="Arial"/>
                <w:sz w:val="16"/>
                <w:szCs w:val="16"/>
                <w:lang w:eastAsia="zh-CN"/>
              </w:rPr>
            </w:pPr>
            <w:ins w:id="1012" w:author="Verizon" w:date="2020-04-07T17:29:00Z">
              <w:r w:rsidRPr="00B76DA2">
                <w:rPr>
                  <w:rFonts w:ascii="Arial" w:hAnsi="Arial" w:cs="Arial"/>
                  <w:sz w:val="16"/>
                  <w:szCs w:val="16"/>
                  <w:lang w:eastAsia="zh-CN"/>
                </w:rPr>
                <w:t>n77</w:t>
              </w:r>
            </w:ins>
          </w:p>
        </w:tc>
        <w:tc>
          <w:tcPr>
            <w:tcW w:w="897"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13" w:author="Verizon" w:date="2020-04-07T17:29:00Z"/>
                <w:rFonts w:ascii="Arial" w:hAnsi="Arial" w:cs="Arial"/>
                <w:sz w:val="16"/>
                <w:szCs w:val="16"/>
                <w:lang w:eastAsia="zh-CN"/>
              </w:rPr>
            </w:pPr>
            <w:ins w:id="1014" w:author="Verizon" w:date="2020-04-07T17:29:00Z">
              <w:r w:rsidRPr="00B76DA2">
                <w:rPr>
                  <w:rFonts w:ascii="Arial" w:eastAsia="SimSun" w:hAnsi="Arial" w:cs="Arial"/>
                  <w:sz w:val="16"/>
                  <w:szCs w:val="16"/>
                  <w:lang w:eastAsia="zh-CN"/>
                </w:rPr>
                <w:t>n</w:t>
              </w:r>
              <w:r w:rsidRPr="00B76DA2">
                <w:rPr>
                  <w:rFonts w:ascii="Arial" w:hAnsi="Arial" w:cs="Arial"/>
                  <w:sz w:val="16"/>
                  <w:szCs w:val="16"/>
                  <w:lang w:eastAsia="zh-CN"/>
                </w:rPr>
                <w:t>5</w:t>
              </w:r>
            </w:ins>
          </w:p>
        </w:tc>
        <w:tc>
          <w:tcPr>
            <w:tcW w:w="718"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15" w:author="Verizon" w:date="2020-04-07T17:29:00Z"/>
                <w:rFonts w:ascii="Arial" w:hAnsi="Arial" w:cs="Arial"/>
                <w:sz w:val="16"/>
                <w:szCs w:val="16"/>
                <w:lang w:eastAsia="ja-JP"/>
              </w:rPr>
            </w:pPr>
            <w:ins w:id="1016" w:author="Verizon" w:date="2020-04-07T17:29:00Z">
              <w:r w:rsidRPr="00B76DA2">
                <w:rPr>
                  <w:rFonts w:ascii="Arial" w:hAnsi="Arial" w:cs="Arial"/>
                  <w:sz w:val="16"/>
                  <w:szCs w:val="16"/>
                </w:rPr>
                <w:t>25</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17" w:author="Verizon" w:date="2020-04-07T17:29:00Z"/>
                <w:rFonts w:ascii="Arial" w:hAnsi="Arial" w:cs="Arial"/>
                <w:sz w:val="16"/>
                <w:szCs w:val="16"/>
                <w:lang w:eastAsia="ja-JP"/>
              </w:rPr>
            </w:pPr>
            <w:ins w:id="1018" w:author="Verizon" w:date="2020-04-07T17:29:00Z">
              <w:r w:rsidRPr="00B76DA2">
                <w:rPr>
                  <w:rFonts w:ascii="Arial" w:hAnsi="Arial" w:cs="Arial"/>
                  <w:sz w:val="16"/>
                  <w:szCs w:val="16"/>
                </w:rPr>
                <w:t>25</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19" w:author="Verizon" w:date="2020-04-07T17:29:00Z"/>
                <w:rFonts w:ascii="Arial" w:hAnsi="Arial" w:cs="Arial"/>
                <w:sz w:val="16"/>
                <w:szCs w:val="16"/>
                <w:lang w:eastAsia="ja-JP"/>
              </w:rPr>
            </w:pPr>
            <w:ins w:id="1020" w:author="Verizon" w:date="2020-04-07T17:29:00Z">
              <w:r w:rsidRPr="00B76DA2">
                <w:rPr>
                  <w:rFonts w:ascii="Arial" w:hAnsi="Arial" w:cs="Arial"/>
                  <w:sz w:val="16"/>
                  <w:szCs w:val="16"/>
                </w:rPr>
                <w:t>20</w:t>
              </w:r>
            </w:ins>
          </w:p>
        </w:tc>
        <w:tc>
          <w:tcPr>
            <w:tcW w:w="816"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1" w:author="Verizon" w:date="2020-04-07T17:29:00Z"/>
                <w:rFonts w:ascii="Arial" w:eastAsia="SimSun" w:hAnsi="Arial" w:cs="Arial"/>
                <w:sz w:val="16"/>
                <w:szCs w:val="16"/>
                <w:lang w:eastAsia="ja-JP"/>
              </w:rPr>
            </w:pPr>
            <w:ins w:id="1022" w:author="Verizon" w:date="2020-04-07T17:29:00Z">
              <w:r w:rsidRPr="00B76DA2">
                <w:rPr>
                  <w:rFonts w:ascii="Arial" w:hAnsi="Arial" w:cs="Arial"/>
                  <w:sz w:val="16"/>
                  <w:szCs w:val="16"/>
                </w:rPr>
                <w:t>20</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3"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4"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5"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6"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tcPr>
          <w:p w:rsidR="00351AF5" w:rsidRPr="00B76DA2" w:rsidRDefault="00351AF5" w:rsidP="00E97ACD">
            <w:pPr>
              <w:keepNext/>
              <w:keepLines/>
              <w:spacing w:after="0"/>
              <w:jc w:val="center"/>
              <w:rPr>
                <w:ins w:id="1027" w:author="Verizon" w:date="2020-05-12T13:51: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8" w:author="Verizon" w:date="2020-04-07T17:29:00Z"/>
                <w:rFonts w:ascii="Arial" w:hAnsi="Arial" w:cs="Arial"/>
                <w:sz w:val="16"/>
                <w:szCs w:val="16"/>
                <w:lang w:eastAsia="zh-CN"/>
              </w:rPr>
            </w:pPr>
          </w:p>
        </w:tc>
        <w:tc>
          <w:tcPr>
            <w:tcW w:w="892"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9" w:author="Verizon" w:date="2020-04-07T17:29:00Z"/>
                <w:rFonts w:ascii="Arial" w:hAnsi="Arial" w:cs="Arial"/>
                <w:sz w:val="16"/>
                <w:szCs w:val="16"/>
                <w:lang w:eastAsia="zh-CN"/>
              </w:rPr>
            </w:pPr>
          </w:p>
        </w:tc>
      </w:tr>
    </w:tbl>
    <w:p w:rsidR="00214202" w:rsidRDefault="00214202" w:rsidP="00214202">
      <w:pPr>
        <w:pStyle w:val="Heading3"/>
        <w:rPr>
          <w:ins w:id="1030" w:author="Verizon" w:date="2020-04-07T17:29:00Z"/>
          <w:rFonts w:cs="Arial"/>
          <w:szCs w:val="28"/>
          <w:lang w:eastAsia="zh-CN"/>
        </w:rPr>
      </w:pPr>
      <w:bookmarkStart w:id="1031" w:name="_Toc21804"/>
      <w:bookmarkStart w:id="1032" w:name="_Toc13133178"/>
      <w:bookmarkStart w:id="1033" w:name="_Toc9607667"/>
      <w:bookmarkStart w:id="1034" w:name="_Toc14967"/>
      <w:bookmarkStart w:id="1035" w:name="_Toc28949"/>
    </w:p>
    <w:p w:rsidR="00214202" w:rsidRDefault="00214202" w:rsidP="00214202">
      <w:pPr>
        <w:pStyle w:val="Heading3"/>
        <w:rPr>
          <w:ins w:id="1036" w:author="Verizon" w:date="2020-04-07T17:29:00Z"/>
          <w:rFonts w:cs="Arial"/>
          <w:szCs w:val="28"/>
          <w:lang w:eastAsia="zh-CN"/>
        </w:rPr>
      </w:pPr>
      <w:ins w:id="1037" w:author="Verizon" w:date="2020-04-07T17:29:00Z">
        <w:r>
          <w:rPr>
            <w:rFonts w:cs="Arial"/>
            <w:szCs w:val="28"/>
            <w:lang w:eastAsia="zh-CN"/>
          </w:rPr>
          <w:t>6.x.2</w:t>
        </w:r>
        <w:r>
          <w:rPr>
            <w:rFonts w:cs="Arial"/>
            <w:szCs w:val="28"/>
            <w:lang w:eastAsia="zh-CN"/>
          </w:rPr>
          <w:tab/>
        </w:r>
        <w:r>
          <w:rPr>
            <w:rFonts w:cs="Arial"/>
            <w:szCs w:val="28"/>
            <w:lang w:val="en-US" w:eastAsia="zh-CN"/>
          </w:rPr>
          <w:tab/>
        </w:r>
        <w:r>
          <w:rPr>
            <w:rFonts w:cs="Arial"/>
            <w:szCs w:val="28"/>
            <w:lang w:eastAsia="zh-CN"/>
          </w:rPr>
          <w:t>Specific for 2 bands UL CA</w:t>
        </w:r>
        <w:bookmarkEnd w:id="1031"/>
        <w:bookmarkEnd w:id="1032"/>
        <w:bookmarkEnd w:id="1033"/>
        <w:bookmarkEnd w:id="1034"/>
        <w:bookmarkEnd w:id="1035"/>
      </w:ins>
    </w:p>
    <w:p w:rsidR="00214202" w:rsidRDefault="00214202" w:rsidP="00214202">
      <w:pPr>
        <w:pStyle w:val="Heading4"/>
        <w:tabs>
          <w:tab w:val="left" w:pos="0"/>
          <w:tab w:val="left" w:pos="420"/>
          <w:tab w:val="left" w:pos="864"/>
        </w:tabs>
        <w:ind w:left="0" w:firstLine="0"/>
        <w:rPr>
          <w:ins w:id="1038" w:author="Verizon" w:date="2020-04-07T17:29:00Z"/>
          <w:lang w:eastAsia="zh-CN"/>
        </w:rPr>
      </w:pPr>
      <w:bookmarkStart w:id="1039" w:name="_Toc13133179"/>
      <w:bookmarkStart w:id="1040" w:name="_Toc9607668"/>
      <w:bookmarkStart w:id="1041" w:name="_Toc21549"/>
      <w:bookmarkStart w:id="1042" w:name="_Toc23418"/>
      <w:bookmarkStart w:id="1043" w:name="_Toc27390"/>
      <w:ins w:id="1044" w:author="Verizon" w:date="2020-04-07T17:29:00Z">
        <w:r>
          <w:rPr>
            <w:lang w:eastAsia="zh-CN"/>
          </w:rPr>
          <w:t>6.x.2.1</w:t>
        </w:r>
        <w:r>
          <w:rPr>
            <w:lang w:eastAsia="zh-CN"/>
          </w:rPr>
          <w:tab/>
        </w:r>
        <w:r>
          <w:rPr>
            <w:lang w:eastAsia="zh-CN"/>
          </w:rPr>
          <w:tab/>
          <w:t>UE co-existence studies</w:t>
        </w:r>
        <w:bookmarkEnd w:id="1039"/>
        <w:bookmarkEnd w:id="1040"/>
        <w:bookmarkEnd w:id="1041"/>
        <w:bookmarkEnd w:id="1042"/>
        <w:bookmarkEnd w:id="1043"/>
      </w:ins>
    </w:p>
    <w:p w:rsidR="00214202" w:rsidRDefault="00214202" w:rsidP="00214202">
      <w:pPr>
        <w:rPr>
          <w:ins w:id="1045" w:author="Verizon" w:date="2020-04-07T17:29:00Z"/>
        </w:rPr>
      </w:pPr>
      <w:ins w:id="1046" w:author="Verizon" w:date="2020-04-07T17:29:00Z">
        <w:r>
          <w:t xml:space="preserve">Table </w:t>
        </w:r>
        <w:r>
          <w:rPr>
            <w:lang w:eastAsia="zh-CN"/>
          </w:rPr>
          <w:t>6.x.2.1</w:t>
        </w:r>
        <w:r>
          <w:t>-1 lists B</w:t>
        </w:r>
        <w:r>
          <w:rPr>
            <w:lang w:eastAsia="ja-JP"/>
          </w:rPr>
          <w:t xml:space="preserve">and </w:t>
        </w:r>
        <w:r>
          <w:rPr>
            <w:lang w:val="en-US" w:eastAsia="zh-CN"/>
          </w:rPr>
          <w:t>n5</w:t>
        </w:r>
        <w:r>
          <w:rPr>
            <w:lang w:eastAsia="ja-JP"/>
          </w:rPr>
          <w:t xml:space="preserve"> </w:t>
        </w:r>
        <w:r>
          <w:t>+B</w:t>
        </w:r>
        <w:r>
          <w:rPr>
            <w:lang w:eastAsia="ja-JP"/>
          </w:rPr>
          <w:t>and n77</w:t>
        </w:r>
        <w:r>
          <w:t xml:space="preserve"> 2UL </w:t>
        </w:r>
        <w:r>
          <w:rPr>
            <w:lang w:eastAsia="zh-CN"/>
          </w:rPr>
          <w:t>CA</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 xml:space="preserve">order IMD for the UE-to-UE coexistence analysis. </w:t>
        </w:r>
      </w:ins>
    </w:p>
    <w:p w:rsidR="00214202" w:rsidRPr="001F462C" w:rsidRDefault="00214202" w:rsidP="00214202">
      <w:pPr>
        <w:jc w:val="center"/>
        <w:rPr>
          <w:ins w:id="1047" w:author="Verizon" w:date="2020-04-07T17:29:00Z"/>
          <w:rFonts w:ascii="Arial" w:eastAsia="Malgun Gothic" w:hAnsi="Arial" w:cs="Arial"/>
          <w:b/>
          <w:lang w:val="en-US"/>
        </w:rPr>
      </w:pPr>
      <w:ins w:id="1048" w:author="Verizon" w:date="2020-04-07T17:29:00Z">
        <w:r w:rsidRPr="001F462C">
          <w:rPr>
            <w:rFonts w:ascii="Arial" w:hAnsi="Arial" w:cs="Arial"/>
            <w:b/>
            <w:bCs/>
            <w:lang w:val="en-US"/>
          </w:rPr>
          <w:t xml:space="preserve">Table </w:t>
        </w:r>
        <w:r w:rsidRPr="001F462C">
          <w:rPr>
            <w:rFonts w:ascii="Arial" w:eastAsia="SimSun" w:hAnsi="Arial" w:cs="Arial"/>
            <w:b/>
            <w:lang w:val="en-US" w:eastAsia="zh-CN"/>
          </w:rPr>
          <w:t>6.</w:t>
        </w:r>
        <w:r>
          <w:rPr>
            <w:rFonts w:ascii="Arial" w:eastAsia="SimSun" w:hAnsi="Arial" w:cs="Arial"/>
            <w:b/>
            <w:lang w:val="en-US" w:eastAsia="zh-CN"/>
          </w:rPr>
          <w:t>x</w:t>
        </w:r>
        <w:r w:rsidRPr="001F462C">
          <w:rPr>
            <w:rFonts w:ascii="Arial" w:eastAsia="Malgun Gothic" w:hAnsi="Arial" w:cs="Arial"/>
            <w:b/>
            <w:lang w:val="en-US" w:eastAsia="ja-JP"/>
          </w:rPr>
          <w:t>.</w:t>
        </w:r>
        <w:r w:rsidRPr="001F462C">
          <w:rPr>
            <w:rFonts w:ascii="Arial" w:eastAsia="SimSun" w:hAnsi="Arial" w:cs="Arial"/>
            <w:b/>
            <w:lang w:val="en-US" w:eastAsia="zh-CN"/>
          </w:rPr>
          <w:t>2</w:t>
        </w:r>
        <w:r w:rsidRPr="001F462C">
          <w:rPr>
            <w:rFonts w:ascii="Arial" w:eastAsia="Malgun Gothic" w:hAnsi="Arial" w:cs="Arial"/>
            <w:b/>
            <w:lang w:val="en-US"/>
          </w:rPr>
          <w:t>.</w:t>
        </w:r>
        <w:r w:rsidRPr="001F462C">
          <w:rPr>
            <w:rFonts w:ascii="Arial" w:eastAsia="SimSun" w:hAnsi="Arial" w:cs="Arial"/>
            <w:b/>
            <w:lang w:val="en-US" w:eastAsia="zh-CN"/>
          </w:rPr>
          <w:t>1</w:t>
        </w:r>
        <w:r w:rsidRPr="001F462C">
          <w:rPr>
            <w:rFonts w:ascii="Arial" w:eastAsia="Malgun Gothic" w:hAnsi="Arial" w:cs="Arial"/>
            <w:b/>
            <w:lang w:val="en-US"/>
          </w:rPr>
          <w:t xml:space="preserve">-1: Band </w:t>
        </w:r>
        <w:r w:rsidRPr="001F462C">
          <w:rPr>
            <w:rFonts w:ascii="Arial" w:eastAsia="SimSun" w:hAnsi="Arial" w:cs="Arial"/>
            <w:b/>
            <w:lang w:val="en-US" w:eastAsia="zh-CN"/>
          </w:rPr>
          <w:t>n</w:t>
        </w:r>
        <w:r>
          <w:rPr>
            <w:rFonts w:ascii="Arial" w:eastAsia="SimSun" w:hAnsi="Arial" w:cs="Arial"/>
            <w:b/>
            <w:lang w:val="en-US" w:eastAsia="zh-CN"/>
          </w:rPr>
          <w:t>5</w:t>
        </w:r>
        <w:r w:rsidRPr="001F462C">
          <w:rPr>
            <w:rFonts w:ascii="Arial" w:eastAsia="Malgun Gothic" w:hAnsi="Arial" w:cs="Arial"/>
            <w:b/>
            <w:lang w:val="en-US"/>
          </w:rPr>
          <w:t xml:space="preserve"> and Band </w:t>
        </w:r>
        <w:r w:rsidRPr="001F462C">
          <w:rPr>
            <w:rFonts w:ascii="Arial" w:eastAsia="SimSun" w:hAnsi="Arial" w:cs="Arial"/>
            <w:b/>
            <w:lang w:val="en-US" w:eastAsia="zh-CN"/>
          </w:rPr>
          <w:t>n</w:t>
        </w:r>
        <w:r>
          <w:rPr>
            <w:rFonts w:ascii="Arial" w:eastAsia="SimSun" w:hAnsi="Arial" w:cs="Arial"/>
            <w:b/>
            <w:lang w:val="en-US" w:eastAsia="zh-CN"/>
          </w:rPr>
          <w:t>77</w:t>
        </w:r>
        <w:r w:rsidRPr="001F462C">
          <w:rPr>
            <w:rFonts w:ascii="Arial" w:hAnsi="Arial" w:cs="Arial"/>
            <w:b/>
            <w:lang w:val="en-US" w:eastAsia="zh-CN"/>
          </w:rPr>
          <w:t xml:space="preserve"> 2</w:t>
        </w:r>
        <w:r w:rsidRPr="001F462C">
          <w:rPr>
            <w:rFonts w:ascii="Arial" w:eastAsia="Malgun Gothic" w:hAnsi="Arial" w:cs="Arial"/>
            <w:b/>
            <w:lang w:val="en-US"/>
          </w:rPr>
          <w:t xml:space="preserve"> </w:t>
        </w:r>
        <w:r w:rsidRPr="001F462C">
          <w:rPr>
            <w:rFonts w:ascii="Arial" w:eastAsia="Malgun Gothic" w:hAnsi="Arial" w:cs="Arial"/>
            <w:b/>
            <w:lang w:val="en-US" w:eastAsia="zh-CN"/>
          </w:rPr>
          <w:t>U</w:t>
        </w:r>
        <w:r w:rsidRPr="001F462C">
          <w:rPr>
            <w:rFonts w:ascii="Arial" w:eastAsia="Malgun Gothic" w:hAnsi="Arial" w:cs="Arial"/>
            <w:b/>
            <w:lang w:val="en-US"/>
          </w:rPr>
          <w:t>L</w:t>
        </w:r>
        <w:r w:rsidRPr="001F462C">
          <w:rPr>
            <w:rFonts w:ascii="Arial" w:hAnsi="Arial" w:cs="Arial"/>
            <w:b/>
            <w:lang w:val="en-US" w:eastAsia="zh-CN"/>
          </w:rPr>
          <w:t xml:space="preserve"> bands</w:t>
        </w:r>
        <w:r w:rsidRPr="001F462C">
          <w:rPr>
            <w:rFonts w:ascii="Arial" w:eastAsia="Malgun Gothic" w:hAnsi="Arial" w:cs="Arial"/>
            <w:b/>
            <w:lang w:val="en-US"/>
          </w:rPr>
          <w:t xml:space="preserve"> IMD products</w:t>
        </w:r>
      </w:ins>
    </w:p>
    <w:tbl>
      <w:tblPr>
        <w:tblW w:w="11160" w:type="dxa"/>
        <w:tblInd w:w="-820" w:type="dxa"/>
        <w:tblLook w:val="04A0" w:firstRow="1" w:lastRow="0" w:firstColumn="1" w:lastColumn="0" w:noHBand="0" w:noVBand="1"/>
      </w:tblPr>
      <w:tblGrid>
        <w:gridCol w:w="3240"/>
        <w:gridCol w:w="1980"/>
        <w:gridCol w:w="1980"/>
        <w:gridCol w:w="1980"/>
        <w:gridCol w:w="1980"/>
      </w:tblGrid>
      <w:tr w:rsidR="00214202" w:rsidRPr="00096489" w:rsidTr="00E97ACD">
        <w:trPr>
          <w:trHeight w:val="300"/>
          <w:ins w:id="1049" w:author="Verizon" w:date="2020-04-07T17:29:00Z"/>
        </w:trPr>
        <w:tc>
          <w:tcPr>
            <w:tcW w:w="32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50" w:author="Verizon" w:date="2020-04-07T17:29:00Z"/>
                <w:rFonts w:ascii="Arial" w:hAnsi="Arial" w:cs="Arial"/>
                <w:b/>
                <w:bCs/>
                <w:color w:val="000000"/>
                <w:sz w:val="18"/>
                <w:szCs w:val="18"/>
                <w:lang w:val="en-US"/>
              </w:rPr>
            </w:pPr>
            <w:ins w:id="1051" w:author="Verizon" w:date="2020-04-07T17:29:00Z">
              <w:r w:rsidRPr="00096489">
                <w:rPr>
                  <w:rFonts w:ascii="Arial" w:hAnsi="Arial" w:cs="Arial"/>
                  <w:b/>
                  <w:bCs/>
                  <w:color w:val="000000"/>
                  <w:sz w:val="18"/>
                  <w:szCs w:val="18"/>
                  <w:lang w:val="en-US"/>
                </w:rPr>
                <w:t>UE UL carriers</w:t>
              </w:r>
            </w:ins>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52" w:author="Verizon" w:date="2020-04-07T17:29:00Z"/>
                <w:rFonts w:ascii="Arial" w:hAnsi="Arial" w:cs="Arial"/>
                <w:b/>
                <w:bCs/>
                <w:color w:val="000000"/>
                <w:sz w:val="18"/>
                <w:szCs w:val="18"/>
                <w:lang w:val="en-US"/>
              </w:rPr>
            </w:pPr>
            <w:ins w:id="1053" w:author="Verizon" w:date="2020-04-07T17:29:00Z">
              <w:r w:rsidRPr="00096489">
                <w:rPr>
                  <w:rFonts w:ascii="Arial" w:hAnsi="Arial" w:cs="Arial"/>
                  <w:b/>
                  <w:bCs/>
                  <w:color w:val="000000"/>
                  <w:sz w:val="18"/>
                  <w:szCs w:val="18"/>
                  <w:lang w:val="en-US"/>
                </w:rPr>
                <w:t>fx_low</w:t>
              </w:r>
            </w:ins>
          </w:p>
        </w:tc>
        <w:tc>
          <w:tcPr>
            <w:tcW w:w="1980" w:type="dxa"/>
            <w:tcBorders>
              <w:top w:val="single" w:sz="8" w:space="0" w:color="auto"/>
              <w:left w:val="nil"/>
              <w:bottom w:val="single" w:sz="8" w:space="0" w:color="auto"/>
              <w:right w:val="single" w:sz="12" w:space="0" w:color="auto"/>
            </w:tcBorders>
            <w:shd w:val="clear" w:color="000000" w:fill="FFFFFF"/>
            <w:noWrap/>
            <w:vAlign w:val="bottom"/>
            <w:hideMark/>
          </w:tcPr>
          <w:p w:rsidR="00214202" w:rsidRPr="00096489" w:rsidRDefault="00214202" w:rsidP="00E97ACD">
            <w:pPr>
              <w:spacing w:after="0"/>
              <w:jc w:val="center"/>
              <w:rPr>
                <w:ins w:id="1054" w:author="Verizon" w:date="2020-04-07T17:29:00Z"/>
                <w:rFonts w:ascii="Arial" w:hAnsi="Arial" w:cs="Arial"/>
                <w:b/>
                <w:bCs/>
                <w:color w:val="000000"/>
                <w:sz w:val="18"/>
                <w:szCs w:val="18"/>
                <w:lang w:val="en-US"/>
              </w:rPr>
            </w:pPr>
            <w:ins w:id="1055" w:author="Verizon" w:date="2020-04-07T17:29:00Z">
              <w:r w:rsidRPr="00096489">
                <w:rPr>
                  <w:rFonts w:ascii="Arial" w:hAnsi="Arial" w:cs="Arial"/>
                  <w:b/>
                  <w:bCs/>
                  <w:color w:val="000000"/>
                  <w:sz w:val="18"/>
                  <w:szCs w:val="18"/>
                  <w:lang w:val="en-US"/>
                </w:rPr>
                <w:t>fx_high</w:t>
              </w:r>
            </w:ins>
          </w:p>
        </w:tc>
        <w:tc>
          <w:tcPr>
            <w:tcW w:w="1980" w:type="dxa"/>
            <w:tcBorders>
              <w:top w:val="single" w:sz="8" w:space="0" w:color="auto"/>
              <w:left w:val="single" w:sz="12"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56" w:author="Verizon" w:date="2020-04-07T17:29:00Z"/>
                <w:rFonts w:ascii="Arial" w:hAnsi="Arial" w:cs="Arial"/>
                <w:b/>
                <w:bCs/>
                <w:color w:val="000000"/>
                <w:sz w:val="18"/>
                <w:szCs w:val="18"/>
                <w:lang w:val="en-US"/>
              </w:rPr>
            </w:pPr>
            <w:ins w:id="1057" w:author="Verizon" w:date="2020-04-07T17:29:00Z">
              <w:r w:rsidRPr="00096489">
                <w:rPr>
                  <w:rFonts w:ascii="Arial" w:hAnsi="Arial" w:cs="Arial"/>
                  <w:b/>
                  <w:bCs/>
                  <w:color w:val="000000"/>
                  <w:sz w:val="18"/>
                  <w:szCs w:val="18"/>
                  <w:lang w:val="en-US"/>
                </w:rPr>
                <w:t>fy_low</w:t>
              </w:r>
            </w:ins>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58" w:author="Verizon" w:date="2020-04-07T17:29:00Z"/>
                <w:rFonts w:ascii="Arial" w:hAnsi="Arial" w:cs="Arial"/>
                <w:b/>
                <w:bCs/>
                <w:color w:val="000000"/>
                <w:sz w:val="18"/>
                <w:szCs w:val="18"/>
                <w:lang w:val="en-US"/>
              </w:rPr>
            </w:pPr>
            <w:ins w:id="1059" w:author="Verizon" w:date="2020-04-07T17:29:00Z">
              <w:r w:rsidRPr="00096489">
                <w:rPr>
                  <w:rFonts w:ascii="Arial" w:hAnsi="Arial" w:cs="Arial"/>
                  <w:b/>
                  <w:bCs/>
                  <w:color w:val="000000"/>
                  <w:sz w:val="18"/>
                  <w:szCs w:val="18"/>
                  <w:lang w:val="en-US"/>
                </w:rPr>
                <w:t>fy_high</w:t>
              </w:r>
            </w:ins>
          </w:p>
        </w:tc>
      </w:tr>
      <w:tr w:rsidR="00214202" w:rsidRPr="00096489" w:rsidTr="00E97ACD">
        <w:trPr>
          <w:trHeight w:val="300"/>
          <w:ins w:id="1060"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61" w:author="Verizon" w:date="2020-04-07T17:29:00Z"/>
                <w:rFonts w:ascii="Arial" w:hAnsi="Arial" w:cs="Arial"/>
                <w:color w:val="000000"/>
                <w:sz w:val="18"/>
                <w:szCs w:val="18"/>
                <w:lang w:val="en-US"/>
              </w:rPr>
            </w:pPr>
            <w:ins w:id="1062" w:author="Verizon" w:date="2020-04-07T17:29:00Z">
              <w:r w:rsidRPr="00096489">
                <w:rPr>
                  <w:rFonts w:ascii="Arial" w:hAnsi="Arial" w:cs="Arial"/>
                  <w:color w:val="000000"/>
                  <w:sz w:val="18"/>
                  <w:szCs w:val="18"/>
                  <w:lang w:val="en-US"/>
                </w:rPr>
                <w:t>Two tone 2</w:t>
              </w:r>
              <w:r w:rsidRPr="00226D43">
                <w:rPr>
                  <w:rFonts w:ascii="Arial" w:hAnsi="Arial" w:cs="Arial"/>
                  <w:color w:val="000000"/>
                  <w:sz w:val="18"/>
                  <w:szCs w:val="18"/>
                  <w:vertAlign w:val="superscript"/>
                  <w:lang w:val="en-US"/>
                </w:rPr>
                <w:t>nd</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63" w:author="Verizon" w:date="2020-04-07T17:29:00Z"/>
                <w:rFonts w:ascii="Arial" w:hAnsi="Arial" w:cs="Arial"/>
                <w:color w:val="000000"/>
                <w:sz w:val="16"/>
                <w:szCs w:val="16"/>
                <w:lang w:val="en-US"/>
              </w:rPr>
            </w:pPr>
            <w:ins w:id="1064" w:author="Verizon" w:date="2020-04-07T17:29:00Z">
              <w:r w:rsidRPr="00B76DA2">
                <w:rPr>
                  <w:rFonts w:ascii="Arial" w:hAnsi="Arial" w:cs="Arial"/>
                  <w:color w:val="000000"/>
                  <w:sz w:val="16"/>
                  <w:szCs w:val="16"/>
                  <w:lang w:val="en-US"/>
                </w:rPr>
                <w:t>fy_low – fx_high</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65" w:author="Verizon" w:date="2020-04-07T17:29:00Z"/>
                <w:rFonts w:ascii="Arial" w:hAnsi="Arial" w:cs="Arial"/>
                <w:color w:val="000000"/>
                <w:sz w:val="16"/>
                <w:szCs w:val="16"/>
                <w:lang w:val="en-US"/>
              </w:rPr>
            </w:pPr>
            <w:ins w:id="1066" w:author="Verizon" w:date="2020-04-07T17:29:00Z">
              <w:r w:rsidRPr="00B76DA2">
                <w:rPr>
                  <w:rFonts w:ascii="Arial" w:hAnsi="Arial" w:cs="Arial"/>
                  <w:color w:val="000000"/>
                  <w:sz w:val="16"/>
                  <w:szCs w:val="16"/>
                  <w:lang w:val="en-US"/>
                </w:rPr>
                <w:t>fy_high – fx_low</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67" w:author="Verizon" w:date="2020-04-07T17:29:00Z"/>
                <w:rFonts w:ascii="Arial" w:hAnsi="Arial" w:cs="Arial"/>
                <w:color w:val="000000"/>
                <w:sz w:val="16"/>
                <w:szCs w:val="16"/>
                <w:lang w:val="en-US"/>
              </w:rPr>
            </w:pPr>
            <w:ins w:id="1068" w:author="Verizon" w:date="2020-04-07T17:29:00Z">
              <w:r w:rsidRPr="00B76DA2">
                <w:rPr>
                  <w:rFonts w:ascii="Arial" w:hAnsi="Arial" w:cs="Arial"/>
                  <w:color w:val="000000"/>
                  <w:sz w:val="16"/>
                  <w:szCs w:val="16"/>
                  <w:lang w:val="en-US"/>
                </w:rPr>
                <w:t>fx_low + fy_low</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69" w:author="Verizon" w:date="2020-04-07T17:29:00Z"/>
                <w:rFonts w:ascii="Arial" w:hAnsi="Arial" w:cs="Arial"/>
                <w:color w:val="000000"/>
                <w:sz w:val="16"/>
                <w:szCs w:val="16"/>
                <w:lang w:val="en-US"/>
              </w:rPr>
            </w:pPr>
            <w:ins w:id="1070" w:author="Verizon" w:date="2020-04-07T17:29:00Z">
              <w:r w:rsidRPr="00B76DA2">
                <w:rPr>
                  <w:rFonts w:ascii="Arial" w:hAnsi="Arial" w:cs="Arial"/>
                  <w:color w:val="000000"/>
                  <w:sz w:val="16"/>
                  <w:szCs w:val="16"/>
                  <w:lang w:val="en-US"/>
                </w:rPr>
                <w:t>fx_high + fy_high</w:t>
              </w:r>
            </w:ins>
          </w:p>
        </w:tc>
      </w:tr>
      <w:tr w:rsidR="00214202" w:rsidRPr="00096489" w:rsidTr="00E97ACD">
        <w:trPr>
          <w:trHeight w:val="300"/>
          <w:ins w:id="1071"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072" w:author="Verizon" w:date="2020-04-07T17:29:00Z"/>
                <w:rFonts w:ascii="Arial" w:hAnsi="Arial" w:cs="Arial"/>
                <w:color w:val="000000"/>
                <w:sz w:val="18"/>
                <w:szCs w:val="18"/>
                <w:lang w:val="en-US"/>
              </w:rPr>
            </w:pPr>
            <w:ins w:id="1073"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074" w:author="Verizon" w:date="2020-04-07T17:29:00Z"/>
                <w:rFonts w:ascii="Arial" w:hAnsi="Arial" w:cs="Arial"/>
                <w:color w:val="000000"/>
                <w:sz w:val="16"/>
                <w:szCs w:val="16"/>
                <w:lang w:val="en-US"/>
              </w:rPr>
            </w:pPr>
            <w:ins w:id="1075" w:author="Verizon" w:date="2020-04-07T17:29:00Z">
              <w:r w:rsidRPr="00B76DA2">
                <w:rPr>
                  <w:rFonts w:ascii="Arial" w:hAnsi="Arial" w:cs="Arial"/>
                  <w:color w:val="000000"/>
                  <w:sz w:val="16"/>
                  <w:szCs w:val="16"/>
                  <w:lang w:val="en-US"/>
                </w:rPr>
                <w:t>2451</w:t>
              </w:r>
            </w:ins>
          </w:p>
        </w:tc>
        <w:tc>
          <w:tcPr>
            <w:tcW w:w="1980" w:type="dxa"/>
            <w:tcBorders>
              <w:top w:val="nil"/>
              <w:left w:val="nil"/>
              <w:bottom w:val="single" w:sz="8" w:space="0" w:color="auto"/>
              <w:right w:val="nil"/>
            </w:tcBorders>
            <w:shd w:val="clear" w:color="auto" w:fill="FBE4D5" w:themeFill="accent2" w:themeFillTint="33"/>
            <w:noWrap/>
            <w:vAlign w:val="bottom"/>
            <w:hideMark/>
          </w:tcPr>
          <w:p w:rsidR="00214202" w:rsidRPr="00D84CBE" w:rsidRDefault="00214202" w:rsidP="00E97ACD">
            <w:pPr>
              <w:spacing w:after="0"/>
              <w:jc w:val="center"/>
              <w:rPr>
                <w:ins w:id="1076" w:author="Verizon" w:date="2020-04-07T17:29:00Z"/>
                <w:rFonts w:ascii="Arial" w:hAnsi="Arial" w:cs="Arial"/>
                <w:color w:val="000000"/>
                <w:sz w:val="16"/>
                <w:szCs w:val="16"/>
                <w:lang w:val="en-US"/>
              </w:rPr>
            </w:pPr>
            <w:ins w:id="1077" w:author="Verizon" w:date="2020-04-07T17:29:00Z">
              <w:r w:rsidRPr="00D84CBE">
                <w:rPr>
                  <w:rFonts w:ascii="Arial" w:hAnsi="Arial" w:cs="Arial"/>
                  <w:color w:val="000000"/>
                  <w:sz w:val="16"/>
                  <w:szCs w:val="16"/>
                  <w:lang w:val="en-US"/>
                </w:rPr>
                <w:t>3376</w:t>
              </w:r>
            </w:ins>
          </w:p>
        </w:tc>
        <w:tc>
          <w:tcPr>
            <w:tcW w:w="1980"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214202" w:rsidRPr="00D84CBE" w:rsidRDefault="00214202" w:rsidP="00E97ACD">
            <w:pPr>
              <w:spacing w:after="0"/>
              <w:jc w:val="center"/>
              <w:rPr>
                <w:ins w:id="1078" w:author="Verizon" w:date="2020-04-07T17:29:00Z"/>
                <w:rFonts w:ascii="Arial" w:hAnsi="Arial" w:cs="Arial"/>
                <w:color w:val="000000"/>
                <w:sz w:val="16"/>
                <w:szCs w:val="16"/>
                <w:lang w:val="en-US"/>
              </w:rPr>
            </w:pPr>
            <w:ins w:id="1079" w:author="Verizon" w:date="2020-04-07T17:29:00Z">
              <w:r w:rsidRPr="00D84CBE">
                <w:rPr>
                  <w:rFonts w:ascii="Arial" w:hAnsi="Arial" w:cs="Arial"/>
                  <w:color w:val="000000"/>
                  <w:sz w:val="16"/>
                  <w:szCs w:val="16"/>
                  <w:lang w:val="en-US"/>
                </w:rPr>
                <w:t>4124</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080" w:author="Verizon" w:date="2020-04-07T17:29:00Z"/>
                <w:rFonts w:ascii="Arial" w:hAnsi="Arial" w:cs="Arial"/>
                <w:color w:val="000000"/>
                <w:sz w:val="16"/>
                <w:szCs w:val="16"/>
                <w:lang w:val="en-US"/>
              </w:rPr>
            </w:pPr>
            <w:ins w:id="1081" w:author="Verizon" w:date="2020-04-07T17:29:00Z">
              <w:r w:rsidRPr="00B76DA2">
                <w:rPr>
                  <w:rFonts w:ascii="Arial" w:hAnsi="Arial" w:cs="Arial"/>
                  <w:color w:val="000000"/>
                  <w:sz w:val="16"/>
                  <w:szCs w:val="16"/>
                  <w:lang w:val="en-US"/>
                </w:rPr>
                <w:t>5049</w:t>
              </w:r>
            </w:ins>
          </w:p>
        </w:tc>
      </w:tr>
      <w:tr w:rsidR="00214202" w:rsidRPr="00096489" w:rsidTr="00E97ACD">
        <w:trPr>
          <w:trHeight w:val="300"/>
          <w:ins w:id="1082"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83" w:author="Verizon" w:date="2020-04-07T17:29:00Z"/>
                <w:rFonts w:ascii="Arial" w:hAnsi="Arial" w:cs="Arial"/>
                <w:color w:val="000000"/>
                <w:sz w:val="18"/>
                <w:szCs w:val="18"/>
                <w:lang w:val="en-US"/>
              </w:rPr>
            </w:pPr>
            <w:ins w:id="1084" w:author="Verizon" w:date="2020-04-07T17:29:00Z">
              <w:r w:rsidRPr="00096489">
                <w:rPr>
                  <w:rFonts w:ascii="Arial" w:hAnsi="Arial" w:cs="Arial"/>
                  <w:color w:val="000000"/>
                  <w:sz w:val="18"/>
                  <w:szCs w:val="18"/>
                  <w:lang w:val="en-US"/>
                </w:rPr>
                <w:t>Two-tone 3</w:t>
              </w:r>
              <w:r w:rsidRPr="00096489">
                <w:rPr>
                  <w:rFonts w:ascii="Arial" w:hAnsi="Arial" w:cs="Arial"/>
                  <w:color w:val="000000"/>
                  <w:sz w:val="18"/>
                  <w:szCs w:val="18"/>
                  <w:vertAlign w:val="superscript"/>
                  <w:lang w:val="en-US"/>
                </w:rPr>
                <w:t>rd</w:t>
              </w:r>
              <w:r w:rsidRPr="00096489">
                <w:rPr>
                  <w:rFonts w:ascii="Arial" w:hAnsi="Arial" w:cs="Arial"/>
                  <w:color w:val="000000"/>
                  <w:sz w:val="18"/>
                  <w:szCs w:val="18"/>
                  <w:lang w:val="en-US"/>
                </w:rPr>
                <w:t xml:space="preserve"> 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85" w:author="Verizon" w:date="2020-04-07T17:29:00Z"/>
                <w:rFonts w:ascii="Arial" w:hAnsi="Arial" w:cs="Arial"/>
                <w:color w:val="000000"/>
                <w:sz w:val="16"/>
                <w:szCs w:val="16"/>
                <w:lang w:val="en-US"/>
              </w:rPr>
            </w:pPr>
            <w:ins w:id="1086" w:author="Verizon" w:date="2020-04-07T17:29:00Z">
              <w:r w:rsidRPr="00B76DA2">
                <w:rPr>
                  <w:rFonts w:ascii="Arial" w:hAnsi="Arial" w:cs="Arial"/>
                  <w:color w:val="000000"/>
                  <w:sz w:val="16"/>
                  <w:szCs w:val="16"/>
                  <w:lang w:val="en-US"/>
                </w:rPr>
                <w:t>|2*fx_low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87" w:author="Verizon" w:date="2020-04-07T17:29:00Z"/>
                <w:rFonts w:ascii="Arial" w:hAnsi="Arial" w:cs="Arial"/>
                <w:color w:val="000000"/>
                <w:sz w:val="16"/>
                <w:szCs w:val="16"/>
                <w:lang w:val="en-US"/>
              </w:rPr>
            </w:pPr>
            <w:ins w:id="1088" w:author="Verizon" w:date="2020-04-07T17:29:00Z">
              <w:r w:rsidRPr="00B76DA2">
                <w:rPr>
                  <w:rFonts w:ascii="Arial" w:hAnsi="Arial" w:cs="Arial"/>
                  <w:color w:val="000000"/>
                  <w:sz w:val="16"/>
                  <w:szCs w:val="16"/>
                  <w:lang w:val="en-US"/>
                </w:rPr>
                <w:t>|2*fx_high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89" w:author="Verizon" w:date="2020-04-07T17:29:00Z"/>
                <w:rFonts w:ascii="Arial" w:hAnsi="Arial" w:cs="Arial"/>
                <w:color w:val="000000"/>
                <w:sz w:val="16"/>
                <w:szCs w:val="16"/>
                <w:lang w:val="en-US"/>
              </w:rPr>
            </w:pPr>
            <w:ins w:id="1090" w:author="Verizon" w:date="2020-04-07T17:29:00Z">
              <w:r w:rsidRPr="00B76DA2">
                <w:rPr>
                  <w:rFonts w:ascii="Arial" w:hAnsi="Arial" w:cs="Arial"/>
                  <w:color w:val="000000"/>
                  <w:sz w:val="16"/>
                  <w:szCs w:val="16"/>
                  <w:lang w:val="en-US"/>
                </w:rPr>
                <w:t>2*fy_low – 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91" w:author="Verizon" w:date="2020-04-07T17:29:00Z"/>
                <w:rFonts w:ascii="Arial" w:hAnsi="Arial" w:cs="Arial"/>
                <w:color w:val="000000"/>
                <w:sz w:val="16"/>
                <w:szCs w:val="16"/>
                <w:lang w:val="en-US"/>
              </w:rPr>
            </w:pPr>
            <w:ins w:id="1092" w:author="Verizon" w:date="2020-04-07T17:29:00Z">
              <w:r w:rsidRPr="00B76DA2">
                <w:rPr>
                  <w:rFonts w:ascii="Arial" w:hAnsi="Arial" w:cs="Arial"/>
                  <w:color w:val="000000"/>
                  <w:sz w:val="16"/>
                  <w:szCs w:val="16"/>
                  <w:lang w:val="en-US"/>
                </w:rPr>
                <w:t>2*fy_high – fx_low</w:t>
              </w:r>
            </w:ins>
          </w:p>
        </w:tc>
      </w:tr>
      <w:tr w:rsidR="00214202" w:rsidRPr="00096489" w:rsidTr="00E97ACD">
        <w:trPr>
          <w:trHeight w:val="300"/>
          <w:ins w:id="1093"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094" w:author="Verizon" w:date="2020-04-07T17:29:00Z"/>
                <w:rFonts w:ascii="Arial" w:hAnsi="Arial" w:cs="Arial"/>
                <w:color w:val="000000"/>
                <w:sz w:val="18"/>
                <w:szCs w:val="18"/>
                <w:lang w:val="en-US"/>
              </w:rPr>
            </w:pPr>
            <w:ins w:id="1095"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96" w:author="Verizon" w:date="2020-04-07T17:29:00Z"/>
                <w:rFonts w:ascii="Arial" w:hAnsi="Arial" w:cs="Arial"/>
                <w:color w:val="000000"/>
                <w:sz w:val="16"/>
                <w:szCs w:val="16"/>
                <w:lang w:val="en-US"/>
              </w:rPr>
            </w:pPr>
            <w:ins w:id="1097" w:author="Verizon" w:date="2020-04-07T17:29:00Z">
              <w:r w:rsidRPr="00B76DA2">
                <w:rPr>
                  <w:rFonts w:ascii="Arial" w:hAnsi="Arial" w:cs="Arial"/>
                  <w:color w:val="000000"/>
                  <w:sz w:val="16"/>
                  <w:szCs w:val="16"/>
                  <w:lang w:val="en-US"/>
                </w:rPr>
                <w:t>2552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98" w:author="Verizon" w:date="2020-04-07T17:29:00Z"/>
                <w:rFonts w:ascii="Arial" w:hAnsi="Arial" w:cs="Arial"/>
                <w:color w:val="000000"/>
                <w:sz w:val="16"/>
                <w:szCs w:val="16"/>
                <w:lang w:val="en-US"/>
              </w:rPr>
            </w:pPr>
            <w:ins w:id="1099" w:author="Verizon" w:date="2020-04-07T17:29:00Z">
              <w:r w:rsidRPr="00B76DA2">
                <w:rPr>
                  <w:rFonts w:ascii="Arial" w:hAnsi="Arial" w:cs="Arial"/>
                  <w:color w:val="000000"/>
                  <w:sz w:val="16"/>
                  <w:szCs w:val="16"/>
                  <w:lang w:val="en-US"/>
                </w:rPr>
                <w:t>1602</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00" w:author="Verizon" w:date="2020-04-07T17:29:00Z"/>
                <w:rFonts w:ascii="Arial" w:hAnsi="Arial" w:cs="Arial"/>
                <w:color w:val="000000"/>
                <w:sz w:val="16"/>
                <w:szCs w:val="16"/>
                <w:lang w:val="en-US"/>
              </w:rPr>
            </w:pPr>
            <w:ins w:id="1101" w:author="Verizon" w:date="2020-04-07T17:29:00Z">
              <w:r w:rsidRPr="00B76DA2">
                <w:rPr>
                  <w:rFonts w:ascii="Arial" w:hAnsi="Arial" w:cs="Arial"/>
                  <w:color w:val="000000"/>
                  <w:sz w:val="16"/>
                  <w:szCs w:val="16"/>
                  <w:lang w:val="en-US"/>
                </w:rPr>
                <w:t>5751</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02" w:author="Verizon" w:date="2020-04-07T17:29:00Z"/>
                <w:rFonts w:ascii="Arial" w:hAnsi="Arial" w:cs="Arial"/>
                <w:color w:val="000000"/>
                <w:sz w:val="16"/>
                <w:szCs w:val="16"/>
                <w:lang w:val="en-US"/>
              </w:rPr>
            </w:pPr>
            <w:ins w:id="1103" w:author="Verizon" w:date="2020-04-07T17:29:00Z">
              <w:r w:rsidRPr="00B76DA2">
                <w:rPr>
                  <w:rFonts w:ascii="Arial" w:hAnsi="Arial" w:cs="Arial"/>
                  <w:color w:val="000000"/>
                  <w:sz w:val="16"/>
                  <w:szCs w:val="16"/>
                  <w:lang w:val="en-US"/>
                </w:rPr>
                <w:t>7576</w:t>
              </w:r>
            </w:ins>
          </w:p>
        </w:tc>
      </w:tr>
      <w:tr w:rsidR="00214202" w:rsidRPr="00096489" w:rsidTr="00E97ACD">
        <w:trPr>
          <w:trHeight w:val="300"/>
          <w:ins w:id="1104"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05" w:author="Verizon" w:date="2020-04-07T17:29:00Z"/>
                <w:rFonts w:ascii="Arial" w:hAnsi="Arial" w:cs="Arial"/>
                <w:color w:val="000000"/>
                <w:sz w:val="18"/>
                <w:szCs w:val="18"/>
                <w:lang w:val="en-US"/>
              </w:rPr>
            </w:pPr>
            <w:ins w:id="1106" w:author="Verizon" w:date="2020-04-07T17:29:00Z">
              <w:r w:rsidRPr="00096489">
                <w:rPr>
                  <w:rFonts w:ascii="Arial" w:hAnsi="Arial" w:cs="Arial"/>
                  <w:color w:val="000000"/>
                  <w:sz w:val="18"/>
                  <w:szCs w:val="18"/>
                  <w:lang w:val="en-US"/>
                </w:rPr>
                <w:t>Two-tone 3</w:t>
              </w:r>
              <w:r w:rsidRPr="00096489">
                <w:rPr>
                  <w:rFonts w:ascii="Arial" w:hAnsi="Arial" w:cs="Arial"/>
                  <w:color w:val="000000"/>
                  <w:sz w:val="18"/>
                  <w:szCs w:val="18"/>
                  <w:vertAlign w:val="superscript"/>
                  <w:lang w:val="en-US"/>
                </w:rPr>
                <w:t>rd</w:t>
              </w:r>
              <w:r w:rsidRPr="00096489">
                <w:rPr>
                  <w:rFonts w:ascii="Arial" w:hAnsi="Arial" w:cs="Arial"/>
                  <w:color w:val="000000"/>
                  <w:sz w:val="18"/>
                  <w:szCs w:val="18"/>
                  <w:lang w:val="en-US"/>
                </w:rPr>
                <w:t xml:space="preserve"> 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07" w:author="Verizon" w:date="2020-04-07T17:29:00Z"/>
                <w:rFonts w:ascii="Arial" w:hAnsi="Arial" w:cs="Arial"/>
                <w:color w:val="000000"/>
                <w:sz w:val="16"/>
                <w:szCs w:val="16"/>
                <w:lang w:val="en-US"/>
              </w:rPr>
            </w:pPr>
            <w:ins w:id="1108" w:author="Verizon" w:date="2020-04-07T17:29:00Z">
              <w:r w:rsidRPr="00B76DA2">
                <w:rPr>
                  <w:rFonts w:ascii="Arial" w:hAnsi="Arial" w:cs="Arial"/>
                  <w:color w:val="000000"/>
                  <w:sz w:val="16"/>
                  <w:szCs w:val="16"/>
                  <w:lang w:val="en-US"/>
                </w:rPr>
                <w:t>2*fx_low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09" w:author="Verizon" w:date="2020-04-07T17:29:00Z"/>
                <w:rFonts w:ascii="Arial" w:hAnsi="Arial" w:cs="Arial"/>
                <w:color w:val="000000"/>
                <w:sz w:val="16"/>
                <w:szCs w:val="16"/>
                <w:lang w:val="en-US"/>
              </w:rPr>
            </w:pPr>
            <w:ins w:id="1110" w:author="Verizon" w:date="2020-04-07T17:29:00Z">
              <w:r w:rsidRPr="00B76DA2">
                <w:rPr>
                  <w:rFonts w:ascii="Arial" w:hAnsi="Arial" w:cs="Arial"/>
                  <w:color w:val="000000"/>
                  <w:sz w:val="16"/>
                  <w:szCs w:val="16"/>
                  <w:lang w:val="en-US"/>
                </w:rPr>
                <w:t>2*fx_high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1" w:author="Verizon" w:date="2020-04-07T17:29:00Z"/>
                <w:rFonts w:ascii="Arial" w:hAnsi="Arial" w:cs="Arial"/>
                <w:color w:val="000000"/>
                <w:sz w:val="16"/>
                <w:szCs w:val="16"/>
                <w:lang w:val="en-US"/>
              </w:rPr>
            </w:pPr>
            <w:ins w:id="1112" w:author="Verizon" w:date="2020-04-07T17:29:00Z">
              <w:r w:rsidRPr="00B76DA2">
                <w:rPr>
                  <w:rFonts w:ascii="Arial" w:hAnsi="Arial" w:cs="Arial"/>
                  <w:color w:val="000000"/>
                  <w:sz w:val="16"/>
                  <w:szCs w:val="16"/>
                  <w:lang w:val="en-US"/>
                </w:rPr>
                <w:t>2*fy_low + 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3" w:author="Verizon" w:date="2020-04-07T17:29:00Z"/>
                <w:rFonts w:ascii="Arial" w:hAnsi="Arial" w:cs="Arial"/>
                <w:color w:val="000000"/>
                <w:sz w:val="16"/>
                <w:szCs w:val="16"/>
                <w:lang w:val="en-US"/>
              </w:rPr>
            </w:pPr>
            <w:ins w:id="1114" w:author="Verizon" w:date="2020-04-07T17:29:00Z">
              <w:r w:rsidRPr="00B76DA2">
                <w:rPr>
                  <w:rFonts w:ascii="Arial" w:hAnsi="Arial" w:cs="Arial"/>
                  <w:color w:val="000000"/>
                  <w:sz w:val="16"/>
                  <w:szCs w:val="16"/>
                  <w:lang w:val="en-US"/>
                </w:rPr>
                <w:t>2*fy_high + fx_high</w:t>
              </w:r>
            </w:ins>
          </w:p>
        </w:tc>
      </w:tr>
      <w:tr w:rsidR="00214202" w:rsidRPr="00096489" w:rsidTr="00E97ACD">
        <w:trPr>
          <w:trHeight w:val="300"/>
          <w:ins w:id="1115"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116" w:author="Verizon" w:date="2020-04-07T17:29:00Z"/>
                <w:rFonts w:ascii="Arial" w:hAnsi="Arial" w:cs="Arial"/>
                <w:color w:val="000000"/>
                <w:sz w:val="18"/>
                <w:szCs w:val="18"/>
                <w:lang w:val="en-US"/>
              </w:rPr>
            </w:pPr>
            <w:ins w:id="1117"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18" w:author="Verizon" w:date="2020-04-07T17:29:00Z"/>
                <w:rFonts w:ascii="Arial" w:hAnsi="Arial" w:cs="Arial"/>
                <w:color w:val="000000"/>
                <w:sz w:val="16"/>
                <w:szCs w:val="16"/>
                <w:lang w:val="en-US"/>
              </w:rPr>
            </w:pPr>
            <w:ins w:id="1119" w:author="Verizon" w:date="2020-04-07T17:29:00Z">
              <w:r w:rsidRPr="00B76DA2">
                <w:rPr>
                  <w:rFonts w:ascii="Arial" w:hAnsi="Arial" w:cs="Arial"/>
                  <w:color w:val="000000"/>
                  <w:sz w:val="16"/>
                  <w:szCs w:val="16"/>
                  <w:lang w:val="en-US"/>
                </w:rPr>
                <w:t>4948</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20" w:author="Verizon" w:date="2020-04-07T17:29:00Z"/>
                <w:rFonts w:ascii="Arial" w:hAnsi="Arial" w:cs="Arial"/>
                <w:color w:val="000000"/>
                <w:sz w:val="16"/>
                <w:szCs w:val="16"/>
                <w:lang w:val="en-US"/>
              </w:rPr>
            </w:pPr>
            <w:ins w:id="1121" w:author="Verizon" w:date="2020-04-07T17:29:00Z">
              <w:r w:rsidRPr="00B76DA2">
                <w:rPr>
                  <w:rFonts w:ascii="Arial" w:hAnsi="Arial" w:cs="Arial"/>
                  <w:color w:val="000000"/>
                  <w:sz w:val="16"/>
                  <w:szCs w:val="16"/>
                  <w:lang w:val="en-US"/>
                </w:rPr>
                <w:t>5898</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22" w:author="Verizon" w:date="2020-04-07T17:29:00Z"/>
                <w:rFonts w:ascii="Arial" w:hAnsi="Arial" w:cs="Arial"/>
                <w:color w:val="000000"/>
                <w:sz w:val="16"/>
                <w:szCs w:val="16"/>
                <w:lang w:val="en-US"/>
              </w:rPr>
            </w:pPr>
            <w:ins w:id="1123" w:author="Verizon" w:date="2020-04-07T17:29:00Z">
              <w:r w:rsidRPr="00B76DA2">
                <w:rPr>
                  <w:rFonts w:ascii="Arial" w:hAnsi="Arial" w:cs="Arial"/>
                  <w:color w:val="000000"/>
                  <w:sz w:val="16"/>
                  <w:szCs w:val="16"/>
                  <w:lang w:val="en-US"/>
                </w:rPr>
                <w:t>7424</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24" w:author="Verizon" w:date="2020-04-07T17:29:00Z"/>
                <w:rFonts w:ascii="Arial" w:hAnsi="Arial" w:cs="Arial"/>
                <w:color w:val="000000"/>
                <w:sz w:val="16"/>
                <w:szCs w:val="16"/>
                <w:lang w:val="en-US"/>
              </w:rPr>
            </w:pPr>
            <w:ins w:id="1125" w:author="Verizon" w:date="2020-04-07T17:29:00Z">
              <w:r w:rsidRPr="00B76DA2">
                <w:rPr>
                  <w:rFonts w:ascii="Arial" w:hAnsi="Arial" w:cs="Arial"/>
                  <w:color w:val="000000"/>
                  <w:sz w:val="16"/>
                  <w:szCs w:val="16"/>
                  <w:lang w:val="en-US"/>
                </w:rPr>
                <w:t>9249</w:t>
              </w:r>
            </w:ins>
          </w:p>
        </w:tc>
      </w:tr>
      <w:tr w:rsidR="00214202" w:rsidRPr="00096489" w:rsidTr="00E97ACD">
        <w:trPr>
          <w:trHeight w:val="300"/>
          <w:ins w:id="1126"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27" w:author="Verizon" w:date="2020-04-07T17:29:00Z"/>
                <w:rFonts w:ascii="Arial" w:hAnsi="Arial" w:cs="Arial"/>
                <w:color w:val="000000"/>
                <w:sz w:val="18"/>
                <w:szCs w:val="18"/>
                <w:lang w:val="en-US"/>
              </w:rPr>
            </w:pPr>
            <w:ins w:id="1128"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29" w:author="Verizon" w:date="2020-04-07T17:29:00Z"/>
                <w:rFonts w:ascii="Arial" w:hAnsi="Arial" w:cs="Arial"/>
                <w:color w:val="000000"/>
                <w:sz w:val="16"/>
                <w:szCs w:val="16"/>
                <w:lang w:val="en-US"/>
              </w:rPr>
            </w:pPr>
            <w:ins w:id="1130" w:author="Verizon" w:date="2020-04-07T17:29:00Z">
              <w:r w:rsidRPr="00B76DA2">
                <w:rPr>
                  <w:rFonts w:ascii="Arial" w:hAnsi="Arial" w:cs="Arial"/>
                  <w:color w:val="000000"/>
                  <w:sz w:val="16"/>
                  <w:szCs w:val="16"/>
                  <w:lang w:val="en-US"/>
                </w:rPr>
                <w:t>|3*fx_low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1" w:author="Verizon" w:date="2020-04-07T17:29:00Z"/>
                <w:rFonts w:ascii="Arial" w:hAnsi="Arial" w:cs="Arial"/>
                <w:color w:val="000000"/>
                <w:sz w:val="16"/>
                <w:szCs w:val="16"/>
                <w:lang w:val="en-US"/>
              </w:rPr>
            </w:pPr>
            <w:ins w:id="1132" w:author="Verizon" w:date="2020-04-07T17:29:00Z">
              <w:r w:rsidRPr="00B76DA2">
                <w:rPr>
                  <w:rFonts w:ascii="Arial" w:hAnsi="Arial" w:cs="Arial"/>
                  <w:color w:val="000000"/>
                  <w:sz w:val="16"/>
                  <w:szCs w:val="16"/>
                  <w:lang w:val="en-US"/>
                </w:rPr>
                <w:t>|3*fx_high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3" w:author="Verizon" w:date="2020-04-07T17:29:00Z"/>
                <w:rFonts w:ascii="Arial" w:hAnsi="Arial" w:cs="Arial"/>
                <w:color w:val="000000"/>
                <w:sz w:val="16"/>
                <w:szCs w:val="16"/>
                <w:lang w:val="en-US"/>
              </w:rPr>
            </w:pPr>
            <w:ins w:id="1134" w:author="Verizon" w:date="2020-04-07T17:29:00Z">
              <w:r w:rsidRPr="00B76DA2">
                <w:rPr>
                  <w:rFonts w:ascii="Arial" w:hAnsi="Arial" w:cs="Arial"/>
                  <w:color w:val="000000"/>
                  <w:sz w:val="16"/>
                  <w:szCs w:val="16"/>
                  <w:lang w:val="en-US"/>
                </w:rPr>
                <w:t>3*fy_low – 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5" w:author="Verizon" w:date="2020-04-07T17:29:00Z"/>
                <w:rFonts w:ascii="Arial" w:hAnsi="Arial" w:cs="Arial"/>
                <w:color w:val="000000"/>
                <w:sz w:val="16"/>
                <w:szCs w:val="16"/>
                <w:lang w:val="en-US"/>
              </w:rPr>
            </w:pPr>
            <w:ins w:id="1136" w:author="Verizon" w:date="2020-04-07T17:29:00Z">
              <w:r w:rsidRPr="00B76DA2">
                <w:rPr>
                  <w:rFonts w:ascii="Arial" w:hAnsi="Arial" w:cs="Arial"/>
                  <w:color w:val="000000"/>
                  <w:sz w:val="16"/>
                  <w:szCs w:val="16"/>
                  <w:lang w:val="en-US"/>
                </w:rPr>
                <w:t>3*fy_high – fx_low</w:t>
              </w:r>
            </w:ins>
          </w:p>
        </w:tc>
      </w:tr>
      <w:tr w:rsidR="00214202" w:rsidRPr="00096489" w:rsidTr="00E97ACD">
        <w:trPr>
          <w:trHeight w:val="300"/>
          <w:ins w:id="1137"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138" w:author="Verizon" w:date="2020-04-07T17:29:00Z"/>
                <w:rFonts w:ascii="Arial" w:hAnsi="Arial" w:cs="Arial"/>
                <w:color w:val="000000"/>
                <w:sz w:val="18"/>
                <w:szCs w:val="18"/>
                <w:lang w:val="en-US"/>
              </w:rPr>
            </w:pPr>
            <w:ins w:id="1139"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D84CBE" w:rsidRDefault="00214202" w:rsidP="00E97ACD">
            <w:pPr>
              <w:spacing w:after="0"/>
              <w:jc w:val="center"/>
              <w:rPr>
                <w:ins w:id="1140" w:author="Verizon" w:date="2020-04-07T17:29:00Z"/>
                <w:rFonts w:ascii="Arial" w:hAnsi="Arial" w:cs="Arial"/>
                <w:color w:val="000000"/>
                <w:sz w:val="16"/>
                <w:szCs w:val="16"/>
                <w:lang w:val="en-US"/>
              </w:rPr>
            </w:pPr>
            <w:ins w:id="1141" w:author="Verizon" w:date="2020-04-07T17:29:00Z">
              <w:r w:rsidRPr="00D84CBE">
                <w:rPr>
                  <w:rFonts w:ascii="Arial" w:hAnsi="Arial" w:cs="Arial"/>
                  <w:color w:val="000000"/>
                  <w:sz w:val="16"/>
                  <w:szCs w:val="16"/>
                  <w:lang w:val="en-US"/>
                </w:rPr>
                <w:t>1728</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D84CBE" w:rsidRDefault="00214202" w:rsidP="00E97ACD">
            <w:pPr>
              <w:spacing w:after="0"/>
              <w:jc w:val="center"/>
              <w:rPr>
                <w:ins w:id="1142" w:author="Verizon" w:date="2020-04-07T17:29:00Z"/>
                <w:rFonts w:ascii="Arial" w:hAnsi="Arial" w:cs="Arial"/>
                <w:color w:val="000000"/>
                <w:sz w:val="16"/>
                <w:szCs w:val="16"/>
                <w:lang w:val="en-US"/>
              </w:rPr>
            </w:pPr>
            <w:ins w:id="1143" w:author="Verizon" w:date="2020-04-07T17:29:00Z">
              <w:r w:rsidRPr="00D84CBE">
                <w:rPr>
                  <w:rFonts w:ascii="Arial" w:hAnsi="Arial" w:cs="Arial"/>
                  <w:color w:val="000000"/>
                  <w:sz w:val="16"/>
                  <w:szCs w:val="16"/>
                  <w:lang w:val="en-US"/>
                </w:rPr>
                <w:t>753</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44" w:author="Verizon" w:date="2020-04-07T17:29:00Z"/>
                <w:rFonts w:ascii="Arial" w:hAnsi="Arial" w:cs="Arial"/>
                <w:color w:val="000000"/>
                <w:sz w:val="16"/>
                <w:szCs w:val="16"/>
                <w:lang w:val="en-US"/>
              </w:rPr>
            </w:pPr>
            <w:ins w:id="1145" w:author="Verizon" w:date="2020-04-07T17:29:00Z">
              <w:r w:rsidRPr="00B76DA2">
                <w:rPr>
                  <w:rFonts w:ascii="Arial" w:hAnsi="Arial" w:cs="Arial"/>
                  <w:color w:val="000000"/>
                  <w:sz w:val="16"/>
                  <w:szCs w:val="16"/>
                  <w:lang w:val="en-US"/>
                </w:rPr>
                <w:t>9051</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46" w:author="Verizon" w:date="2020-04-07T17:29:00Z"/>
                <w:rFonts w:ascii="Arial" w:hAnsi="Arial" w:cs="Arial"/>
                <w:color w:val="000000"/>
                <w:sz w:val="16"/>
                <w:szCs w:val="16"/>
                <w:lang w:val="en-US"/>
              </w:rPr>
            </w:pPr>
            <w:ins w:id="1147" w:author="Verizon" w:date="2020-04-07T17:29:00Z">
              <w:r w:rsidRPr="00B76DA2">
                <w:rPr>
                  <w:rFonts w:ascii="Arial" w:hAnsi="Arial" w:cs="Arial"/>
                  <w:color w:val="000000"/>
                  <w:sz w:val="16"/>
                  <w:szCs w:val="16"/>
                  <w:lang w:val="en-US"/>
                </w:rPr>
                <w:t>11776</w:t>
              </w:r>
            </w:ins>
          </w:p>
        </w:tc>
      </w:tr>
      <w:tr w:rsidR="00214202" w:rsidRPr="00096489" w:rsidTr="00E97ACD">
        <w:trPr>
          <w:trHeight w:val="300"/>
          <w:ins w:id="1148"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49" w:author="Verizon" w:date="2020-04-07T17:29:00Z"/>
                <w:rFonts w:ascii="Arial" w:hAnsi="Arial" w:cs="Arial"/>
                <w:color w:val="000000"/>
                <w:sz w:val="18"/>
                <w:szCs w:val="18"/>
                <w:lang w:val="en-US"/>
              </w:rPr>
            </w:pPr>
            <w:ins w:id="1150"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1" w:author="Verizon" w:date="2020-04-07T17:29:00Z"/>
                <w:rFonts w:ascii="Arial" w:hAnsi="Arial" w:cs="Arial"/>
                <w:color w:val="000000"/>
                <w:sz w:val="16"/>
                <w:szCs w:val="16"/>
                <w:lang w:val="en-US"/>
              </w:rPr>
            </w:pPr>
            <w:ins w:id="1152" w:author="Verizon" w:date="2020-04-07T17:29:00Z">
              <w:r w:rsidRPr="00B76DA2">
                <w:rPr>
                  <w:rFonts w:ascii="Arial" w:hAnsi="Arial" w:cs="Arial"/>
                  <w:color w:val="000000"/>
                  <w:sz w:val="16"/>
                  <w:szCs w:val="16"/>
                  <w:lang w:val="en-US"/>
                </w:rPr>
                <w:t>3*fx_low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3" w:author="Verizon" w:date="2020-04-07T17:29:00Z"/>
                <w:rFonts w:ascii="Arial" w:hAnsi="Arial" w:cs="Arial"/>
                <w:color w:val="000000"/>
                <w:sz w:val="16"/>
                <w:szCs w:val="16"/>
                <w:lang w:val="en-US"/>
              </w:rPr>
            </w:pPr>
            <w:ins w:id="1154" w:author="Verizon" w:date="2020-04-07T17:29:00Z">
              <w:r w:rsidRPr="00B76DA2">
                <w:rPr>
                  <w:rFonts w:ascii="Arial" w:hAnsi="Arial" w:cs="Arial"/>
                  <w:color w:val="000000"/>
                  <w:sz w:val="16"/>
                  <w:szCs w:val="16"/>
                  <w:lang w:val="en-US"/>
                </w:rPr>
                <w:t>3*fx_high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5" w:author="Verizon" w:date="2020-04-07T17:29:00Z"/>
                <w:rFonts w:ascii="Arial" w:hAnsi="Arial" w:cs="Arial"/>
                <w:color w:val="000000"/>
                <w:sz w:val="16"/>
                <w:szCs w:val="16"/>
                <w:lang w:val="en-US"/>
              </w:rPr>
            </w:pPr>
            <w:ins w:id="1156" w:author="Verizon" w:date="2020-04-07T17:29:00Z">
              <w:r w:rsidRPr="00B76DA2">
                <w:rPr>
                  <w:rFonts w:ascii="Arial" w:hAnsi="Arial" w:cs="Arial"/>
                  <w:color w:val="000000"/>
                  <w:sz w:val="16"/>
                  <w:szCs w:val="16"/>
                  <w:lang w:val="en-US"/>
                </w:rPr>
                <w:t>3*fy_low + 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7" w:author="Verizon" w:date="2020-04-07T17:29:00Z"/>
                <w:rFonts w:ascii="Arial" w:hAnsi="Arial" w:cs="Arial"/>
                <w:color w:val="000000"/>
                <w:sz w:val="16"/>
                <w:szCs w:val="16"/>
                <w:lang w:val="en-US"/>
              </w:rPr>
            </w:pPr>
            <w:ins w:id="1158" w:author="Verizon" w:date="2020-04-07T17:29:00Z">
              <w:r w:rsidRPr="00B76DA2">
                <w:rPr>
                  <w:rFonts w:ascii="Arial" w:hAnsi="Arial" w:cs="Arial"/>
                  <w:color w:val="000000"/>
                  <w:sz w:val="16"/>
                  <w:szCs w:val="16"/>
                  <w:lang w:val="en-US"/>
                </w:rPr>
                <w:t>3*fy_high + fx_high</w:t>
              </w:r>
            </w:ins>
          </w:p>
        </w:tc>
      </w:tr>
      <w:tr w:rsidR="00214202" w:rsidRPr="00096489" w:rsidTr="00E97ACD">
        <w:trPr>
          <w:trHeight w:val="300"/>
          <w:ins w:id="1159"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160" w:author="Verizon" w:date="2020-04-07T17:29:00Z"/>
                <w:rFonts w:ascii="Arial" w:hAnsi="Arial" w:cs="Arial"/>
                <w:color w:val="000000"/>
                <w:sz w:val="18"/>
                <w:szCs w:val="18"/>
                <w:lang w:val="en-US"/>
              </w:rPr>
            </w:pPr>
            <w:ins w:id="1161"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62" w:author="Verizon" w:date="2020-04-07T17:29:00Z"/>
                <w:rFonts w:ascii="Arial" w:hAnsi="Arial" w:cs="Arial"/>
                <w:color w:val="000000"/>
                <w:sz w:val="16"/>
                <w:szCs w:val="16"/>
                <w:lang w:val="en-US"/>
              </w:rPr>
            </w:pPr>
            <w:ins w:id="1163" w:author="Verizon" w:date="2020-04-07T17:29:00Z">
              <w:r w:rsidRPr="00B76DA2">
                <w:rPr>
                  <w:rFonts w:ascii="Arial" w:hAnsi="Arial" w:cs="Arial"/>
                  <w:color w:val="000000"/>
                  <w:sz w:val="16"/>
                  <w:szCs w:val="16"/>
                  <w:lang w:val="en-US"/>
                </w:rPr>
                <w:t>5772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64" w:author="Verizon" w:date="2020-04-07T17:29:00Z"/>
                <w:rFonts w:ascii="Arial" w:hAnsi="Arial" w:cs="Arial"/>
                <w:color w:val="000000"/>
                <w:sz w:val="16"/>
                <w:szCs w:val="16"/>
                <w:lang w:val="en-US"/>
              </w:rPr>
            </w:pPr>
            <w:ins w:id="1165" w:author="Verizon" w:date="2020-04-07T17:29:00Z">
              <w:r w:rsidRPr="00B76DA2">
                <w:rPr>
                  <w:rFonts w:ascii="Arial" w:hAnsi="Arial" w:cs="Arial"/>
                  <w:color w:val="000000"/>
                  <w:sz w:val="16"/>
                  <w:szCs w:val="16"/>
                  <w:lang w:val="en-US"/>
                </w:rPr>
                <w:t>6747</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66" w:author="Verizon" w:date="2020-04-07T17:29:00Z"/>
                <w:rFonts w:ascii="Arial" w:hAnsi="Arial" w:cs="Arial"/>
                <w:color w:val="000000"/>
                <w:sz w:val="16"/>
                <w:szCs w:val="16"/>
                <w:lang w:val="en-US"/>
              </w:rPr>
            </w:pPr>
            <w:ins w:id="1167" w:author="Verizon" w:date="2020-04-07T17:29:00Z">
              <w:r w:rsidRPr="00B76DA2">
                <w:rPr>
                  <w:rFonts w:ascii="Arial" w:hAnsi="Arial" w:cs="Arial"/>
                  <w:color w:val="000000"/>
                  <w:sz w:val="16"/>
                  <w:szCs w:val="16"/>
                  <w:lang w:val="en-US"/>
                </w:rPr>
                <w:t>10724</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68" w:author="Verizon" w:date="2020-04-07T17:29:00Z"/>
                <w:rFonts w:ascii="Arial" w:hAnsi="Arial" w:cs="Arial"/>
                <w:color w:val="000000"/>
                <w:sz w:val="16"/>
                <w:szCs w:val="16"/>
                <w:lang w:val="en-US"/>
              </w:rPr>
            </w:pPr>
            <w:ins w:id="1169" w:author="Verizon" w:date="2020-04-07T17:29:00Z">
              <w:r w:rsidRPr="00B76DA2">
                <w:rPr>
                  <w:rFonts w:ascii="Arial" w:hAnsi="Arial" w:cs="Arial"/>
                  <w:color w:val="000000"/>
                  <w:sz w:val="16"/>
                  <w:szCs w:val="16"/>
                  <w:lang w:val="en-US"/>
                </w:rPr>
                <w:t>13449</w:t>
              </w:r>
            </w:ins>
          </w:p>
        </w:tc>
      </w:tr>
      <w:tr w:rsidR="00214202" w:rsidRPr="00096489" w:rsidTr="00E97ACD">
        <w:trPr>
          <w:trHeight w:val="300"/>
          <w:ins w:id="1170"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71" w:author="Verizon" w:date="2020-04-07T17:29:00Z"/>
                <w:rFonts w:ascii="Arial" w:hAnsi="Arial" w:cs="Arial"/>
                <w:color w:val="000000"/>
                <w:sz w:val="18"/>
                <w:szCs w:val="18"/>
                <w:lang w:val="en-US"/>
              </w:rPr>
            </w:pPr>
            <w:ins w:id="1172"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73" w:author="Verizon" w:date="2020-04-07T17:29:00Z"/>
                <w:rFonts w:ascii="Arial" w:hAnsi="Arial" w:cs="Arial"/>
                <w:color w:val="000000"/>
                <w:sz w:val="16"/>
                <w:szCs w:val="16"/>
                <w:lang w:val="en-US"/>
              </w:rPr>
            </w:pPr>
            <w:ins w:id="1174" w:author="Verizon" w:date="2020-04-07T17:29:00Z">
              <w:r w:rsidRPr="00B76DA2">
                <w:rPr>
                  <w:rFonts w:ascii="Arial" w:hAnsi="Arial" w:cs="Arial"/>
                  <w:color w:val="000000"/>
                  <w:sz w:val="16"/>
                  <w:szCs w:val="16"/>
                  <w:lang w:val="en-US"/>
                </w:rPr>
                <w:t>|2*fx_low – 2*fy_high|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75" w:author="Verizon" w:date="2020-04-07T17:29:00Z"/>
                <w:rFonts w:ascii="Arial" w:hAnsi="Arial" w:cs="Arial"/>
                <w:color w:val="000000"/>
                <w:sz w:val="16"/>
                <w:szCs w:val="16"/>
                <w:lang w:val="en-US"/>
              </w:rPr>
            </w:pPr>
            <w:ins w:id="1176" w:author="Verizon" w:date="2020-04-07T17:29:00Z">
              <w:r w:rsidRPr="00B76DA2">
                <w:rPr>
                  <w:rFonts w:ascii="Arial" w:hAnsi="Arial" w:cs="Arial"/>
                  <w:color w:val="000000"/>
                  <w:sz w:val="16"/>
                  <w:szCs w:val="16"/>
                  <w:lang w:val="en-US"/>
                </w:rPr>
                <w:t>|2*fx_high – 2*fy_low|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77" w:author="Verizon" w:date="2020-04-07T17:29:00Z"/>
                <w:rFonts w:ascii="Arial" w:hAnsi="Arial" w:cs="Arial"/>
                <w:color w:val="000000"/>
                <w:sz w:val="16"/>
                <w:szCs w:val="16"/>
                <w:lang w:val="en-US"/>
              </w:rPr>
            </w:pPr>
            <w:ins w:id="1178" w:author="Verizon" w:date="2020-04-07T17:29:00Z">
              <w:r w:rsidRPr="00B76DA2">
                <w:rPr>
                  <w:rFonts w:ascii="Arial" w:hAnsi="Arial" w:cs="Arial"/>
                  <w:color w:val="000000"/>
                  <w:sz w:val="16"/>
                  <w:szCs w:val="16"/>
                  <w:lang w:val="en-US"/>
                </w:rPr>
                <w:t>2*fx_low + 2*fy_low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79" w:author="Verizon" w:date="2020-04-07T17:29:00Z"/>
                <w:rFonts w:ascii="Arial" w:hAnsi="Arial" w:cs="Arial"/>
                <w:color w:val="000000"/>
                <w:sz w:val="16"/>
                <w:szCs w:val="16"/>
                <w:lang w:val="en-US"/>
              </w:rPr>
            </w:pPr>
            <w:ins w:id="1180" w:author="Verizon" w:date="2020-04-07T17:29:00Z">
              <w:r w:rsidRPr="00B76DA2">
                <w:rPr>
                  <w:rFonts w:ascii="Arial" w:hAnsi="Arial" w:cs="Arial"/>
                  <w:color w:val="000000"/>
                  <w:sz w:val="16"/>
                  <w:szCs w:val="16"/>
                  <w:lang w:val="en-US"/>
                </w:rPr>
                <w:t>2*fx_high + 2*fy_high</w:t>
              </w:r>
            </w:ins>
          </w:p>
        </w:tc>
      </w:tr>
      <w:tr w:rsidR="00214202" w:rsidRPr="00096489" w:rsidTr="00E97ACD">
        <w:trPr>
          <w:trHeight w:val="300"/>
          <w:ins w:id="1181"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82" w:author="Verizon" w:date="2020-04-07T17:29:00Z"/>
                <w:rFonts w:ascii="Arial" w:hAnsi="Arial" w:cs="Arial"/>
                <w:color w:val="000000"/>
                <w:sz w:val="18"/>
                <w:szCs w:val="18"/>
                <w:lang w:val="en-US"/>
              </w:rPr>
            </w:pPr>
            <w:ins w:id="1183"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184" w:author="Verizon" w:date="2020-04-07T17:29:00Z"/>
                <w:rFonts w:ascii="Arial" w:hAnsi="Arial" w:cs="Arial"/>
                <w:color w:val="000000"/>
                <w:sz w:val="16"/>
                <w:szCs w:val="16"/>
                <w:lang w:val="en-US"/>
              </w:rPr>
            </w:pPr>
            <w:ins w:id="1185" w:author="Verizon" w:date="2020-04-07T17:29:00Z">
              <w:r w:rsidRPr="00B76DA2">
                <w:rPr>
                  <w:rFonts w:ascii="Arial" w:hAnsi="Arial" w:cs="Arial"/>
                  <w:color w:val="000000"/>
                  <w:sz w:val="16"/>
                  <w:szCs w:val="16"/>
                  <w:lang w:val="en-US"/>
                </w:rPr>
                <w:t>6752</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186" w:author="Verizon" w:date="2020-04-07T17:29:00Z"/>
                <w:rFonts w:ascii="Arial" w:hAnsi="Arial" w:cs="Arial"/>
                <w:color w:val="000000"/>
                <w:sz w:val="16"/>
                <w:szCs w:val="16"/>
                <w:lang w:val="en-US"/>
              </w:rPr>
            </w:pPr>
            <w:ins w:id="1187" w:author="Verizon" w:date="2020-04-07T17:29:00Z">
              <w:r w:rsidRPr="00B76DA2">
                <w:rPr>
                  <w:rFonts w:ascii="Arial" w:hAnsi="Arial" w:cs="Arial"/>
                  <w:color w:val="000000"/>
                  <w:sz w:val="16"/>
                  <w:szCs w:val="16"/>
                  <w:lang w:val="en-US"/>
                </w:rPr>
                <w:t>4902</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88" w:author="Verizon" w:date="2020-04-07T17:29:00Z"/>
                <w:rFonts w:ascii="Arial" w:hAnsi="Arial" w:cs="Arial"/>
                <w:color w:val="000000"/>
                <w:sz w:val="16"/>
                <w:szCs w:val="16"/>
                <w:lang w:val="en-US"/>
              </w:rPr>
            </w:pPr>
            <w:ins w:id="1189" w:author="Verizon" w:date="2020-04-07T17:29:00Z">
              <w:r w:rsidRPr="00B76DA2">
                <w:rPr>
                  <w:rFonts w:ascii="Arial" w:hAnsi="Arial" w:cs="Arial"/>
                  <w:color w:val="000000"/>
                  <w:sz w:val="16"/>
                  <w:szCs w:val="16"/>
                  <w:lang w:val="en-US"/>
                </w:rPr>
                <w:t>8248</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90" w:author="Verizon" w:date="2020-04-07T17:29:00Z"/>
                <w:rFonts w:ascii="Arial" w:hAnsi="Arial" w:cs="Arial"/>
                <w:color w:val="000000"/>
                <w:sz w:val="16"/>
                <w:szCs w:val="16"/>
                <w:lang w:val="en-US"/>
              </w:rPr>
            </w:pPr>
            <w:ins w:id="1191" w:author="Verizon" w:date="2020-04-07T17:29:00Z">
              <w:r w:rsidRPr="00B76DA2">
                <w:rPr>
                  <w:rFonts w:ascii="Arial" w:hAnsi="Arial" w:cs="Arial"/>
                  <w:color w:val="000000"/>
                  <w:sz w:val="16"/>
                  <w:szCs w:val="16"/>
                  <w:lang w:val="en-US"/>
                </w:rPr>
                <w:t>10098</w:t>
              </w:r>
            </w:ins>
          </w:p>
        </w:tc>
      </w:tr>
      <w:tr w:rsidR="00214202" w:rsidRPr="00096489" w:rsidTr="00E97ACD">
        <w:trPr>
          <w:trHeight w:val="300"/>
          <w:ins w:id="1192"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93" w:author="Verizon" w:date="2020-04-07T17:29:00Z"/>
                <w:rFonts w:ascii="Arial" w:hAnsi="Arial" w:cs="Arial"/>
                <w:color w:val="000000"/>
                <w:sz w:val="18"/>
                <w:szCs w:val="18"/>
                <w:lang w:val="en-US"/>
              </w:rPr>
            </w:pPr>
            <w:ins w:id="1194"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95" w:author="Verizon" w:date="2020-04-07T17:29:00Z"/>
                <w:rFonts w:ascii="Arial" w:hAnsi="Arial" w:cs="Arial"/>
                <w:color w:val="000000"/>
                <w:sz w:val="16"/>
                <w:szCs w:val="16"/>
                <w:lang w:val="en-US"/>
              </w:rPr>
            </w:pPr>
            <w:ins w:id="1196" w:author="Verizon" w:date="2020-04-07T17:29:00Z">
              <w:r w:rsidRPr="00B76DA2">
                <w:rPr>
                  <w:rFonts w:ascii="Arial" w:hAnsi="Arial" w:cs="Arial"/>
                  <w:color w:val="000000"/>
                  <w:sz w:val="16"/>
                  <w:szCs w:val="16"/>
                  <w:lang w:val="en-US"/>
                </w:rPr>
                <w:t xml:space="preserve">|fx_low – 4*fy_high| </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97" w:author="Verizon" w:date="2020-04-07T17:29:00Z"/>
                <w:rFonts w:ascii="Arial" w:hAnsi="Arial" w:cs="Arial"/>
                <w:color w:val="000000"/>
                <w:sz w:val="16"/>
                <w:szCs w:val="16"/>
                <w:lang w:val="en-US"/>
              </w:rPr>
            </w:pPr>
            <w:ins w:id="1198" w:author="Verizon" w:date="2020-04-07T17:29:00Z">
              <w:r w:rsidRPr="00B76DA2">
                <w:rPr>
                  <w:rFonts w:ascii="Arial" w:hAnsi="Arial" w:cs="Arial"/>
                  <w:color w:val="000000"/>
                  <w:sz w:val="16"/>
                  <w:szCs w:val="16"/>
                  <w:lang w:val="en-US"/>
                </w:rPr>
                <w:t>|fx_high – 4*fy_low|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99" w:author="Verizon" w:date="2020-04-07T17:29:00Z"/>
                <w:rFonts w:ascii="Arial" w:hAnsi="Arial" w:cs="Arial"/>
                <w:color w:val="000000"/>
                <w:sz w:val="16"/>
                <w:szCs w:val="16"/>
                <w:lang w:val="en-US"/>
              </w:rPr>
            </w:pPr>
            <w:ins w:id="1200" w:author="Verizon" w:date="2020-04-07T17:29:00Z">
              <w:r w:rsidRPr="00B76DA2">
                <w:rPr>
                  <w:rFonts w:ascii="Arial" w:hAnsi="Arial" w:cs="Arial"/>
                  <w:color w:val="000000"/>
                  <w:sz w:val="16"/>
                  <w:szCs w:val="16"/>
                  <w:lang w:val="en-US"/>
                </w:rPr>
                <w:t>|fy_low – 4*fx_high|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01" w:author="Verizon" w:date="2020-04-07T17:29:00Z"/>
                <w:rFonts w:ascii="Arial" w:hAnsi="Arial" w:cs="Arial"/>
                <w:color w:val="000000"/>
                <w:sz w:val="16"/>
                <w:szCs w:val="16"/>
                <w:lang w:val="en-US"/>
              </w:rPr>
            </w:pPr>
            <w:ins w:id="1202" w:author="Verizon" w:date="2020-04-07T17:29:00Z">
              <w:r w:rsidRPr="00B76DA2">
                <w:rPr>
                  <w:rFonts w:ascii="Arial" w:hAnsi="Arial" w:cs="Arial"/>
                  <w:color w:val="000000"/>
                  <w:sz w:val="16"/>
                  <w:szCs w:val="16"/>
                  <w:lang w:val="en-US"/>
                </w:rPr>
                <w:t>|fy_high – 4*fx_low|</w:t>
              </w:r>
            </w:ins>
          </w:p>
        </w:tc>
      </w:tr>
      <w:tr w:rsidR="00214202" w:rsidRPr="00096489" w:rsidTr="00E97ACD">
        <w:trPr>
          <w:trHeight w:val="300"/>
          <w:ins w:id="1203"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204" w:author="Verizon" w:date="2020-04-07T17:29:00Z"/>
                <w:rFonts w:ascii="Arial" w:hAnsi="Arial" w:cs="Arial"/>
                <w:color w:val="000000"/>
                <w:sz w:val="18"/>
                <w:szCs w:val="18"/>
                <w:lang w:val="en-US"/>
              </w:rPr>
            </w:pPr>
            <w:ins w:id="1205"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06" w:author="Verizon" w:date="2020-04-07T17:29:00Z"/>
                <w:rFonts w:ascii="Arial" w:hAnsi="Arial" w:cs="Arial"/>
                <w:color w:val="000000"/>
                <w:sz w:val="16"/>
                <w:szCs w:val="16"/>
                <w:lang w:val="en-US"/>
              </w:rPr>
            </w:pPr>
            <w:ins w:id="1207" w:author="Verizon" w:date="2020-04-07T17:29:00Z">
              <w:r w:rsidRPr="00B76DA2">
                <w:rPr>
                  <w:rFonts w:ascii="Arial" w:hAnsi="Arial" w:cs="Arial"/>
                  <w:color w:val="000000"/>
                  <w:sz w:val="16"/>
                  <w:szCs w:val="16"/>
                  <w:lang w:val="en-US"/>
                </w:rPr>
                <w:t>15976</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08" w:author="Verizon" w:date="2020-04-07T17:29:00Z"/>
                <w:rFonts w:ascii="Arial" w:hAnsi="Arial" w:cs="Arial"/>
                <w:color w:val="000000"/>
                <w:sz w:val="16"/>
                <w:szCs w:val="16"/>
                <w:lang w:val="en-US"/>
              </w:rPr>
            </w:pPr>
            <w:ins w:id="1209" w:author="Verizon" w:date="2020-04-07T17:29:00Z">
              <w:r w:rsidRPr="00B76DA2">
                <w:rPr>
                  <w:rFonts w:ascii="Arial" w:hAnsi="Arial" w:cs="Arial"/>
                  <w:color w:val="000000"/>
                  <w:sz w:val="16"/>
                  <w:szCs w:val="16"/>
                  <w:lang w:val="en-US"/>
                </w:rPr>
                <w:t>12351</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210" w:author="Verizon" w:date="2020-04-07T17:29:00Z"/>
                <w:rFonts w:ascii="Arial" w:hAnsi="Arial" w:cs="Arial"/>
                <w:color w:val="000000"/>
                <w:sz w:val="16"/>
                <w:szCs w:val="16"/>
                <w:lang w:val="en-US"/>
              </w:rPr>
            </w:pPr>
            <w:ins w:id="1211" w:author="Verizon" w:date="2020-04-07T17:29:00Z">
              <w:r w:rsidRPr="00B76DA2">
                <w:rPr>
                  <w:rFonts w:ascii="Arial" w:hAnsi="Arial" w:cs="Arial"/>
                  <w:color w:val="000000"/>
                  <w:sz w:val="16"/>
                  <w:szCs w:val="16"/>
                  <w:lang w:val="en-US"/>
                </w:rPr>
                <w:t>96</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212" w:author="Verizon" w:date="2020-04-07T17:29:00Z"/>
                <w:rFonts w:ascii="Arial" w:hAnsi="Arial" w:cs="Arial"/>
                <w:color w:val="000000"/>
                <w:sz w:val="16"/>
                <w:szCs w:val="16"/>
                <w:lang w:val="en-US"/>
              </w:rPr>
            </w:pPr>
            <w:ins w:id="1213" w:author="Verizon" w:date="2020-04-07T17:29:00Z">
              <w:r w:rsidRPr="00B76DA2">
                <w:rPr>
                  <w:rFonts w:ascii="Arial" w:hAnsi="Arial" w:cs="Arial"/>
                  <w:color w:val="000000"/>
                  <w:sz w:val="16"/>
                  <w:szCs w:val="16"/>
                  <w:lang w:val="en-US"/>
                </w:rPr>
                <w:t>904</w:t>
              </w:r>
            </w:ins>
          </w:p>
        </w:tc>
      </w:tr>
      <w:tr w:rsidR="00214202" w:rsidRPr="00096489" w:rsidTr="00E97ACD">
        <w:trPr>
          <w:trHeight w:val="300"/>
          <w:ins w:id="1214"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215" w:author="Verizon" w:date="2020-04-07T17:29:00Z"/>
                <w:rFonts w:ascii="Arial" w:hAnsi="Arial" w:cs="Arial"/>
                <w:color w:val="000000"/>
                <w:sz w:val="18"/>
                <w:szCs w:val="18"/>
                <w:lang w:val="en-US"/>
              </w:rPr>
            </w:pPr>
            <w:ins w:id="1216"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17" w:author="Verizon" w:date="2020-04-07T17:29:00Z"/>
                <w:rFonts w:ascii="Arial" w:hAnsi="Arial" w:cs="Arial"/>
                <w:color w:val="000000"/>
                <w:sz w:val="16"/>
                <w:szCs w:val="16"/>
                <w:lang w:val="en-US"/>
              </w:rPr>
            </w:pPr>
            <w:ins w:id="1218" w:author="Verizon" w:date="2020-04-07T17:29:00Z">
              <w:r w:rsidRPr="00B76DA2">
                <w:rPr>
                  <w:rFonts w:ascii="Arial" w:hAnsi="Arial" w:cs="Arial"/>
                  <w:color w:val="000000"/>
                  <w:sz w:val="16"/>
                  <w:szCs w:val="16"/>
                  <w:lang w:val="en-US"/>
                </w:rPr>
                <w:t>|fx_low + 4*fy_low|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19" w:author="Verizon" w:date="2020-04-07T17:29:00Z"/>
                <w:rFonts w:ascii="Arial" w:hAnsi="Arial" w:cs="Arial"/>
                <w:color w:val="000000"/>
                <w:sz w:val="16"/>
                <w:szCs w:val="16"/>
                <w:lang w:val="en-US"/>
              </w:rPr>
            </w:pPr>
            <w:ins w:id="1220" w:author="Verizon" w:date="2020-04-07T17:29:00Z">
              <w:r w:rsidRPr="00B76DA2">
                <w:rPr>
                  <w:rFonts w:ascii="Arial" w:hAnsi="Arial" w:cs="Arial"/>
                  <w:color w:val="000000"/>
                  <w:sz w:val="16"/>
                  <w:szCs w:val="16"/>
                  <w:lang w:val="en-US"/>
                </w:rPr>
                <w:t>|fx_high + 4*fy_high|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1" w:author="Verizon" w:date="2020-04-07T17:29:00Z"/>
                <w:rFonts w:ascii="Arial" w:hAnsi="Arial" w:cs="Arial"/>
                <w:color w:val="000000"/>
                <w:sz w:val="16"/>
                <w:szCs w:val="16"/>
                <w:lang w:val="en-US"/>
              </w:rPr>
            </w:pPr>
            <w:ins w:id="1222" w:author="Verizon" w:date="2020-04-07T17:29:00Z">
              <w:r w:rsidRPr="00B76DA2">
                <w:rPr>
                  <w:rFonts w:ascii="Arial" w:hAnsi="Arial" w:cs="Arial"/>
                  <w:color w:val="000000"/>
                  <w:sz w:val="16"/>
                  <w:szCs w:val="16"/>
                  <w:lang w:val="en-US"/>
                </w:rPr>
                <w:t>|fy_low + 4*fx_low|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3" w:author="Verizon" w:date="2020-04-07T17:29:00Z"/>
                <w:rFonts w:ascii="Arial" w:hAnsi="Arial" w:cs="Arial"/>
                <w:color w:val="000000"/>
                <w:sz w:val="16"/>
                <w:szCs w:val="16"/>
                <w:lang w:val="en-US"/>
              </w:rPr>
            </w:pPr>
            <w:ins w:id="1224" w:author="Verizon" w:date="2020-04-07T17:29:00Z">
              <w:r w:rsidRPr="00B76DA2">
                <w:rPr>
                  <w:rFonts w:ascii="Arial" w:hAnsi="Arial" w:cs="Arial"/>
                  <w:color w:val="000000"/>
                  <w:sz w:val="16"/>
                  <w:szCs w:val="16"/>
                  <w:lang w:val="en-US"/>
                </w:rPr>
                <w:t>|fy_high + 4*fx_high|</w:t>
              </w:r>
            </w:ins>
          </w:p>
        </w:tc>
      </w:tr>
      <w:tr w:rsidR="00214202" w:rsidRPr="00096489" w:rsidTr="00E97ACD">
        <w:trPr>
          <w:trHeight w:val="300"/>
          <w:ins w:id="1225"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226" w:author="Verizon" w:date="2020-04-07T17:29:00Z"/>
                <w:rFonts w:ascii="Arial" w:hAnsi="Arial" w:cs="Arial"/>
                <w:color w:val="000000"/>
                <w:sz w:val="18"/>
                <w:szCs w:val="18"/>
                <w:lang w:val="en-US"/>
              </w:rPr>
            </w:pPr>
            <w:ins w:id="1227"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228" w:author="Verizon" w:date="2020-04-07T17:29:00Z"/>
                <w:rFonts w:ascii="Arial" w:hAnsi="Arial" w:cs="Arial"/>
                <w:color w:val="000000"/>
                <w:sz w:val="16"/>
                <w:szCs w:val="16"/>
                <w:lang w:val="en-US"/>
              </w:rPr>
            </w:pPr>
            <w:ins w:id="1229" w:author="Verizon" w:date="2020-04-07T17:29:00Z">
              <w:r w:rsidRPr="00B76DA2">
                <w:rPr>
                  <w:rFonts w:ascii="Arial" w:hAnsi="Arial" w:cs="Arial"/>
                  <w:color w:val="000000"/>
                  <w:sz w:val="16"/>
                  <w:szCs w:val="16"/>
                  <w:lang w:val="en-US"/>
                </w:rPr>
                <w:t>14024</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230" w:author="Verizon" w:date="2020-04-07T17:29:00Z"/>
                <w:rFonts w:ascii="Arial" w:hAnsi="Arial" w:cs="Arial"/>
                <w:color w:val="000000"/>
                <w:sz w:val="16"/>
                <w:szCs w:val="16"/>
                <w:lang w:val="en-US"/>
              </w:rPr>
            </w:pPr>
            <w:ins w:id="1231" w:author="Verizon" w:date="2020-04-07T17:29:00Z">
              <w:r w:rsidRPr="00B76DA2">
                <w:rPr>
                  <w:rFonts w:ascii="Arial" w:hAnsi="Arial" w:cs="Arial"/>
                  <w:color w:val="000000"/>
                  <w:sz w:val="16"/>
                  <w:szCs w:val="16"/>
                  <w:lang w:val="en-US"/>
                </w:rPr>
                <w:t>17649</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32" w:author="Verizon" w:date="2020-04-07T17:29:00Z"/>
                <w:rFonts w:ascii="Arial" w:hAnsi="Arial" w:cs="Arial"/>
                <w:color w:val="000000"/>
                <w:sz w:val="16"/>
                <w:szCs w:val="16"/>
                <w:lang w:val="en-US"/>
              </w:rPr>
            </w:pPr>
            <w:ins w:id="1233" w:author="Verizon" w:date="2020-04-07T17:29:00Z">
              <w:r w:rsidRPr="00B76DA2">
                <w:rPr>
                  <w:rFonts w:ascii="Arial" w:hAnsi="Arial" w:cs="Arial"/>
                  <w:color w:val="000000"/>
                  <w:sz w:val="16"/>
                  <w:szCs w:val="16"/>
                  <w:lang w:val="en-US"/>
                </w:rPr>
                <w:t>6596</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34" w:author="Verizon" w:date="2020-04-07T17:29:00Z"/>
                <w:rFonts w:ascii="Arial" w:hAnsi="Arial" w:cs="Arial"/>
                <w:color w:val="000000"/>
                <w:sz w:val="16"/>
                <w:szCs w:val="16"/>
                <w:lang w:val="en-US"/>
              </w:rPr>
            </w:pPr>
            <w:ins w:id="1235" w:author="Verizon" w:date="2020-04-07T17:29:00Z">
              <w:r w:rsidRPr="00B76DA2">
                <w:rPr>
                  <w:rFonts w:ascii="Arial" w:hAnsi="Arial" w:cs="Arial"/>
                  <w:color w:val="000000"/>
                  <w:sz w:val="16"/>
                  <w:szCs w:val="16"/>
                  <w:lang w:val="en-US"/>
                </w:rPr>
                <w:t>7596</w:t>
              </w:r>
            </w:ins>
          </w:p>
        </w:tc>
      </w:tr>
      <w:tr w:rsidR="00214202" w:rsidRPr="00096489" w:rsidTr="00E97ACD">
        <w:trPr>
          <w:trHeight w:val="300"/>
          <w:ins w:id="1236"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237" w:author="Verizon" w:date="2020-04-07T17:29:00Z"/>
                <w:rFonts w:ascii="Arial" w:hAnsi="Arial" w:cs="Arial"/>
                <w:color w:val="000000"/>
                <w:sz w:val="18"/>
                <w:szCs w:val="18"/>
                <w:lang w:val="en-US"/>
              </w:rPr>
            </w:pPr>
            <w:ins w:id="1238"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39" w:author="Verizon" w:date="2020-04-07T17:29:00Z"/>
                <w:rFonts w:ascii="Arial" w:hAnsi="Arial" w:cs="Arial"/>
                <w:color w:val="000000"/>
                <w:sz w:val="16"/>
                <w:szCs w:val="16"/>
                <w:lang w:val="en-US"/>
              </w:rPr>
            </w:pPr>
            <w:ins w:id="1240" w:author="Verizon" w:date="2020-04-07T17:29:00Z">
              <w:r w:rsidRPr="00B76DA2">
                <w:rPr>
                  <w:rFonts w:ascii="Arial" w:hAnsi="Arial" w:cs="Arial"/>
                  <w:color w:val="000000"/>
                  <w:sz w:val="16"/>
                  <w:szCs w:val="16"/>
                  <w:lang w:val="en-US"/>
                </w:rPr>
                <w:t>|2*fx_low – 3*fy_high|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41" w:author="Verizon" w:date="2020-04-07T17:29:00Z"/>
                <w:rFonts w:ascii="Arial" w:hAnsi="Arial" w:cs="Arial"/>
                <w:color w:val="000000"/>
                <w:sz w:val="16"/>
                <w:szCs w:val="16"/>
                <w:lang w:val="en-US"/>
              </w:rPr>
            </w:pPr>
            <w:ins w:id="1242" w:author="Verizon" w:date="2020-04-07T17:29:00Z">
              <w:r w:rsidRPr="00B76DA2">
                <w:rPr>
                  <w:rFonts w:ascii="Arial" w:hAnsi="Arial" w:cs="Arial"/>
                  <w:color w:val="000000"/>
                  <w:sz w:val="16"/>
                  <w:szCs w:val="16"/>
                  <w:lang w:val="en-US"/>
                </w:rPr>
                <w:t>|2*fx_high – 3*fy_low|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43" w:author="Verizon" w:date="2020-04-07T17:29:00Z"/>
                <w:rFonts w:ascii="Arial" w:hAnsi="Arial" w:cs="Arial"/>
                <w:color w:val="000000"/>
                <w:sz w:val="16"/>
                <w:szCs w:val="16"/>
                <w:lang w:val="en-US"/>
              </w:rPr>
            </w:pPr>
            <w:ins w:id="1244" w:author="Verizon" w:date="2020-04-07T17:29:00Z">
              <w:r w:rsidRPr="00B76DA2">
                <w:rPr>
                  <w:rFonts w:ascii="Arial" w:hAnsi="Arial" w:cs="Arial"/>
                  <w:color w:val="000000"/>
                  <w:sz w:val="16"/>
                  <w:szCs w:val="16"/>
                  <w:lang w:val="en-US"/>
                </w:rPr>
                <w:t>|2*fy_low – 3*fx_high|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45" w:author="Verizon" w:date="2020-04-07T17:29:00Z"/>
                <w:rFonts w:ascii="Arial" w:hAnsi="Arial" w:cs="Arial"/>
                <w:color w:val="000000"/>
                <w:sz w:val="16"/>
                <w:szCs w:val="16"/>
                <w:lang w:val="en-US"/>
              </w:rPr>
            </w:pPr>
            <w:ins w:id="1246" w:author="Verizon" w:date="2020-04-07T17:29:00Z">
              <w:r w:rsidRPr="00B76DA2">
                <w:rPr>
                  <w:rFonts w:ascii="Arial" w:hAnsi="Arial" w:cs="Arial"/>
                  <w:color w:val="000000"/>
                  <w:sz w:val="16"/>
                  <w:szCs w:val="16"/>
                  <w:lang w:val="en-US"/>
                </w:rPr>
                <w:t>|2*fy_high – 3*fx_low|</w:t>
              </w:r>
            </w:ins>
          </w:p>
        </w:tc>
      </w:tr>
      <w:tr w:rsidR="00214202" w:rsidRPr="00096489" w:rsidTr="00E97ACD">
        <w:trPr>
          <w:trHeight w:val="300"/>
          <w:ins w:id="1247"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248" w:author="Verizon" w:date="2020-04-07T17:29:00Z"/>
                <w:rFonts w:ascii="Arial" w:hAnsi="Arial" w:cs="Arial"/>
                <w:color w:val="000000"/>
                <w:sz w:val="18"/>
                <w:szCs w:val="18"/>
                <w:lang w:val="en-US"/>
              </w:rPr>
            </w:pPr>
            <w:ins w:id="1249" w:author="Verizon" w:date="2020-04-07T17:29:00Z">
              <w:r w:rsidRPr="00096489">
                <w:rPr>
                  <w:rFonts w:ascii="Arial" w:hAnsi="Arial" w:cs="Arial"/>
                  <w:color w:val="000000"/>
                  <w:sz w:val="18"/>
                  <w:szCs w:val="18"/>
                  <w:lang w:val="en-US"/>
                </w:rPr>
                <w:lastRenderedPageBreak/>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50" w:author="Verizon" w:date="2020-04-07T17:29:00Z"/>
                <w:rFonts w:ascii="Arial" w:hAnsi="Arial" w:cs="Arial"/>
                <w:color w:val="000000"/>
                <w:sz w:val="16"/>
                <w:szCs w:val="16"/>
                <w:lang w:val="en-US"/>
              </w:rPr>
            </w:pPr>
            <w:ins w:id="1251" w:author="Verizon" w:date="2020-04-07T17:29:00Z">
              <w:r w:rsidRPr="00B76DA2">
                <w:rPr>
                  <w:rFonts w:ascii="Arial" w:hAnsi="Arial" w:cs="Arial"/>
                  <w:color w:val="000000"/>
                  <w:sz w:val="16"/>
                  <w:szCs w:val="16"/>
                  <w:lang w:val="en-US"/>
                </w:rPr>
                <w:t>10952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52" w:author="Verizon" w:date="2020-04-07T17:29:00Z"/>
                <w:rFonts w:ascii="Arial" w:hAnsi="Arial" w:cs="Arial"/>
                <w:color w:val="000000"/>
                <w:sz w:val="16"/>
                <w:szCs w:val="16"/>
                <w:lang w:val="en-US"/>
              </w:rPr>
            </w:pPr>
            <w:ins w:id="1253" w:author="Verizon" w:date="2020-04-07T17:29:00Z">
              <w:r w:rsidRPr="00B76DA2">
                <w:rPr>
                  <w:rFonts w:ascii="Arial" w:hAnsi="Arial" w:cs="Arial"/>
                  <w:color w:val="000000"/>
                  <w:sz w:val="16"/>
                  <w:szCs w:val="16"/>
                  <w:lang w:val="en-US"/>
                </w:rPr>
                <w:t>8202</w:t>
              </w:r>
            </w:ins>
          </w:p>
        </w:tc>
        <w:tc>
          <w:tcPr>
            <w:tcW w:w="1980"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254" w:author="Verizon" w:date="2020-04-07T17:29:00Z"/>
                <w:rFonts w:ascii="Arial" w:hAnsi="Arial" w:cs="Arial"/>
                <w:color w:val="000000"/>
                <w:sz w:val="16"/>
                <w:szCs w:val="16"/>
                <w:lang w:val="en-US"/>
              </w:rPr>
            </w:pPr>
            <w:ins w:id="1255" w:author="Verizon" w:date="2020-04-07T17:29:00Z">
              <w:r w:rsidRPr="00B76DA2">
                <w:rPr>
                  <w:rFonts w:ascii="Arial" w:hAnsi="Arial" w:cs="Arial"/>
                  <w:color w:val="000000"/>
                  <w:sz w:val="16"/>
                  <w:szCs w:val="16"/>
                  <w:lang w:val="en-US"/>
                </w:rPr>
                <w:t>4053</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256" w:author="Verizon" w:date="2020-04-07T17:29:00Z"/>
                <w:rFonts w:ascii="Arial" w:hAnsi="Arial" w:cs="Arial"/>
                <w:color w:val="000000"/>
                <w:sz w:val="16"/>
                <w:szCs w:val="16"/>
                <w:lang w:val="en-US"/>
              </w:rPr>
            </w:pPr>
            <w:ins w:id="1257" w:author="Verizon" w:date="2020-04-07T17:29:00Z">
              <w:r w:rsidRPr="00B76DA2">
                <w:rPr>
                  <w:rFonts w:ascii="Arial" w:hAnsi="Arial" w:cs="Arial"/>
                  <w:color w:val="000000"/>
                  <w:sz w:val="16"/>
                  <w:szCs w:val="16"/>
                  <w:lang w:val="en-US"/>
                </w:rPr>
                <w:t>5928</w:t>
              </w:r>
            </w:ins>
          </w:p>
        </w:tc>
      </w:tr>
      <w:tr w:rsidR="00214202" w:rsidRPr="00096489" w:rsidTr="00E97ACD">
        <w:trPr>
          <w:trHeight w:val="300"/>
          <w:ins w:id="1258"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259" w:author="Verizon" w:date="2020-04-07T17:29:00Z"/>
                <w:rFonts w:ascii="Arial" w:hAnsi="Arial" w:cs="Arial"/>
                <w:color w:val="000000"/>
                <w:sz w:val="18"/>
                <w:szCs w:val="18"/>
                <w:lang w:val="en-US"/>
              </w:rPr>
            </w:pPr>
            <w:ins w:id="1260" w:author="Verizon" w:date="2020-04-07T17:29:00Z">
              <w:r w:rsidRPr="00096489">
                <w:rPr>
                  <w:rFonts w:ascii="Arial" w:hAnsi="Arial" w:cs="Arial"/>
                  <w:color w:val="000000"/>
                  <w:sz w:val="18"/>
                  <w:szCs w:val="18"/>
                  <w:lang w:val="en-US"/>
                </w:rPr>
                <w:t>Two-tone 5</w:t>
              </w:r>
              <w:r w:rsidRPr="00256575">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61" w:author="Verizon" w:date="2020-04-07T17:29:00Z"/>
                <w:rFonts w:ascii="Arial" w:hAnsi="Arial" w:cs="Arial"/>
                <w:color w:val="000000"/>
                <w:sz w:val="16"/>
                <w:szCs w:val="16"/>
                <w:lang w:val="en-US"/>
              </w:rPr>
            </w:pPr>
            <w:ins w:id="1262" w:author="Verizon" w:date="2020-04-07T17:29:00Z">
              <w:r w:rsidRPr="00B76DA2">
                <w:rPr>
                  <w:rFonts w:ascii="Arial" w:hAnsi="Arial" w:cs="Arial"/>
                  <w:color w:val="000000"/>
                  <w:sz w:val="16"/>
                  <w:szCs w:val="16"/>
                  <w:lang w:val="en-US"/>
                </w:rPr>
                <w:t>|2*fx_low + 3*fy_low|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63" w:author="Verizon" w:date="2020-04-07T17:29:00Z"/>
                <w:rFonts w:ascii="Arial" w:hAnsi="Arial" w:cs="Arial"/>
                <w:color w:val="000000"/>
                <w:sz w:val="16"/>
                <w:szCs w:val="16"/>
                <w:lang w:val="en-US"/>
              </w:rPr>
            </w:pPr>
            <w:ins w:id="1264" w:author="Verizon" w:date="2020-04-07T17:29:00Z">
              <w:r w:rsidRPr="00B76DA2">
                <w:rPr>
                  <w:rFonts w:ascii="Arial" w:hAnsi="Arial" w:cs="Arial"/>
                  <w:color w:val="000000"/>
                  <w:sz w:val="16"/>
                  <w:szCs w:val="16"/>
                  <w:lang w:val="en-US"/>
                </w:rPr>
                <w:t>|2*fx_high + 3*fy_high|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65" w:author="Verizon" w:date="2020-04-07T17:29:00Z"/>
                <w:rFonts w:ascii="Arial" w:hAnsi="Arial" w:cs="Arial"/>
                <w:color w:val="000000"/>
                <w:sz w:val="16"/>
                <w:szCs w:val="16"/>
                <w:lang w:val="en-US"/>
              </w:rPr>
            </w:pPr>
            <w:ins w:id="1266" w:author="Verizon" w:date="2020-04-07T17:29:00Z">
              <w:r w:rsidRPr="00B76DA2">
                <w:rPr>
                  <w:rFonts w:ascii="Arial" w:hAnsi="Arial" w:cs="Arial"/>
                  <w:color w:val="000000"/>
                  <w:sz w:val="16"/>
                  <w:szCs w:val="16"/>
                  <w:lang w:val="en-US"/>
                </w:rPr>
                <w:t>|2*fy_low + 3*fx_low|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67" w:author="Verizon" w:date="2020-04-07T17:29:00Z"/>
                <w:rFonts w:ascii="Arial" w:hAnsi="Arial" w:cs="Arial"/>
                <w:color w:val="000000"/>
                <w:sz w:val="16"/>
                <w:szCs w:val="16"/>
                <w:lang w:val="en-US"/>
              </w:rPr>
            </w:pPr>
            <w:ins w:id="1268" w:author="Verizon" w:date="2020-04-07T17:29:00Z">
              <w:r w:rsidRPr="00B76DA2">
                <w:rPr>
                  <w:rFonts w:ascii="Arial" w:hAnsi="Arial" w:cs="Arial"/>
                  <w:color w:val="000000"/>
                  <w:sz w:val="16"/>
                  <w:szCs w:val="16"/>
                  <w:lang w:val="en-US"/>
                </w:rPr>
                <w:t>|2*fy_high + 3*fx_high|</w:t>
              </w:r>
            </w:ins>
          </w:p>
        </w:tc>
      </w:tr>
      <w:tr w:rsidR="00214202" w:rsidRPr="00096489" w:rsidTr="00E97ACD">
        <w:trPr>
          <w:trHeight w:val="300"/>
          <w:ins w:id="1269" w:author="Verizon" w:date="2020-04-07T17:29:00Z"/>
        </w:trPr>
        <w:tc>
          <w:tcPr>
            <w:tcW w:w="3240" w:type="dxa"/>
            <w:tcBorders>
              <w:top w:val="nil"/>
              <w:left w:val="single" w:sz="8" w:space="0" w:color="auto"/>
              <w:bottom w:val="single" w:sz="8" w:space="0" w:color="auto"/>
              <w:right w:val="single" w:sz="8" w:space="0" w:color="auto"/>
            </w:tcBorders>
            <w:shd w:val="clear" w:color="auto" w:fill="auto"/>
            <w:noWrap/>
            <w:vAlign w:val="bottom"/>
            <w:hideMark/>
          </w:tcPr>
          <w:p w:rsidR="00214202" w:rsidRPr="00096489" w:rsidRDefault="00214202" w:rsidP="00E97ACD">
            <w:pPr>
              <w:spacing w:after="0"/>
              <w:rPr>
                <w:ins w:id="1270" w:author="Verizon" w:date="2020-04-07T17:29:00Z"/>
                <w:rFonts w:ascii="Arial" w:hAnsi="Arial" w:cs="Arial"/>
                <w:color w:val="000000"/>
                <w:sz w:val="18"/>
                <w:szCs w:val="18"/>
                <w:lang w:val="en-US"/>
              </w:rPr>
            </w:pPr>
            <w:ins w:id="1271"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272" w:author="Verizon" w:date="2020-04-07T17:29:00Z"/>
                <w:rFonts w:ascii="Arial" w:hAnsi="Arial" w:cs="Arial"/>
                <w:color w:val="000000"/>
                <w:sz w:val="16"/>
                <w:szCs w:val="16"/>
                <w:lang w:val="en-US"/>
              </w:rPr>
            </w:pPr>
            <w:ins w:id="1273" w:author="Verizon" w:date="2020-04-07T17:29:00Z">
              <w:r w:rsidRPr="00B76DA2">
                <w:rPr>
                  <w:rFonts w:ascii="Arial" w:hAnsi="Arial" w:cs="Arial"/>
                  <w:color w:val="000000"/>
                  <w:sz w:val="16"/>
                  <w:szCs w:val="16"/>
                  <w:lang w:val="en-US"/>
                </w:rPr>
                <w:t>11548</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274" w:author="Verizon" w:date="2020-04-07T17:29:00Z"/>
                <w:rFonts w:ascii="Arial" w:hAnsi="Arial" w:cs="Arial"/>
                <w:color w:val="000000"/>
                <w:sz w:val="16"/>
                <w:szCs w:val="16"/>
                <w:lang w:val="en-US"/>
              </w:rPr>
            </w:pPr>
            <w:ins w:id="1275" w:author="Verizon" w:date="2020-04-07T17:29:00Z">
              <w:r w:rsidRPr="00B76DA2">
                <w:rPr>
                  <w:rFonts w:ascii="Arial" w:hAnsi="Arial" w:cs="Arial"/>
                  <w:color w:val="000000"/>
                  <w:sz w:val="16"/>
                  <w:szCs w:val="16"/>
                  <w:lang w:val="en-US"/>
                </w:rPr>
                <w:t>14298</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76" w:author="Verizon" w:date="2020-04-07T17:29:00Z"/>
                <w:rFonts w:ascii="Arial" w:hAnsi="Arial" w:cs="Arial"/>
                <w:color w:val="000000"/>
                <w:sz w:val="16"/>
                <w:szCs w:val="16"/>
                <w:lang w:val="en-US"/>
              </w:rPr>
            </w:pPr>
            <w:ins w:id="1277" w:author="Verizon" w:date="2020-04-07T17:29:00Z">
              <w:r w:rsidRPr="00B76DA2">
                <w:rPr>
                  <w:rFonts w:ascii="Arial" w:hAnsi="Arial" w:cs="Arial"/>
                  <w:color w:val="000000"/>
                  <w:sz w:val="16"/>
                  <w:szCs w:val="16"/>
                  <w:lang w:val="en-US"/>
                </w:rPr>
                <w:t>9072</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78" w:author="Verizon" w:date="2020-04-07T17:29:00Z"/>
                <w:rFonts w:ascii="Arial" w:hAnsi="Arial" w:cs="Arial"/>
                <w:color w:val="000000"/>
                <w:sz w:val="16"/>
                <w:szCs w:val="16"/>
                <w:lang w:val="en-US"/>
              </w:rPr>
            </w:pPr>
            <w:ins w:id="1279" w:author="Verizon" w:date="2020-04-07T17:29:00Z">
              <w:r w:rsidRPr="00B76DA2">
                <w:rPr>
                  <w:rFonts w:ascii="Arial" w:hAnsi="Arial" w:cs="Arial"/>
                  <w:color w:val="000000"/>
                  <w:sz w:val="16"/>
                  <w:szCs w:val="16"/>
                  <w:lang w:val="en-US"/>
                </w:rPr>
                <w:t>10947</w:t>
              </w:r>
            </w:ins>
          </w:p>
        </w:tc>
      </w:tr>
    </w:tbl>
    <w:p w:rsidR="007858E2" w:rsidRDefault="007858E2" w:rsidP="003B3332">
      <w:pPr>
        <w:rPr>
          <w:ins w:id="1280" w:author="Verizon" w:date="2020-05-26T11:33:00Z"/>
          <w:highlight w:val="yellow"/>
        </w:rPr>
      </w:pPr>
    </w:p>
    <w:p w:rsidR="007858E2" w:rsidRDefault="00426CF9" w:rsidP="008D36E1">
      <w:pPr>
        <w:rPr>
          <w:ins w:id="1281" w:author="Verizon" w:date="2020-05-26T11:47:00Z"/>
          <w:color w:val="1F497D"/>
        </w:rPr>
      </w:pPr>
      <w:ins w:id="1282" w:author="Verizon" w:date="2020-05-26T11:41:00Z">
        <w:r w:rsidRPr="00D434D8">
          <w:t>There are</w:t>
        </w:r>
        <w:r w:rsidR="007858E2" w:rsidRPr="00D434D8">
          <w:t xml:space="preserve"> no IMD </w:t>
        </w:r>
      </w:ins>
      <w:ins w:id="1283" w:author="Verizon" w:date="2020-05-26T11:53:00Z">
        <w:r w:rsidR="00F90722" w:rsidRPr="00D434D8">
          <w:t>products</w:t>
        </w:r>
      </w:ins>
      <w:ins w:id="1284" w:author="Verizon" w:date="2020-05-26T11:41:00Z">
        <w:r w:rsidR="007858E2" w:rsidRPr="00D434D8">
          <w:t xml:space="preserve"> </w:t>
        </w:r>
      </w:ins>
      <w:ins w:id="1285" w:author="Verizon" w:date="2020-05-26T12:03:00Z">
        <w:r w:rsidR="00E80879" w:rsidRPr="00D434D8">
          <w:t>fell</w:t>
        </w:r>
      </w:ins>
      <w:ins w:id="1286" w:author="Verizon" w:date="2020-05-26T12:01:00Z">
        <w:r w:rsidR="00764E05" w:rsidRPr="00D434D8">
          <w:t xml:space="preserve"> </w:t>
        </w:r>
      </w:ins>
      <w:ins w:id="1287" w:author="Verizon" w:date="2020-05-26T11:43:00Z">
        <w:r w:rsidR="007858E2" w:rsidRPr="00D434D8">
          <w:t xml:space="preserve">in </w:t>
        </w:r>
      </w:ins>
      <w:ins w:id="1288" w:author="Verizon" w:date="2020-05-26T11:42:00Z">
        <w:r w:rsidR="007858E2" w:rsidRPr="00D434D8">
          <w:t xml:space="preserve">the </w:t>
        </w:r>
      </w:ins>
      <w:ins w:id="1289" w:author="Verizon" w:date="2020-05-26T11:41:00Z">
        <w:r w:rsidR="007858E2" w:rsidRPr="00D434D8">
          <w:rPr>
            <w:color w:val="1F497D"/>
          </w:rPr>
          <w:t xml:space="preserve">US </w:t>
        </w:r>
      </w:ins>
      <w:ins w:id="1290" w:author="Verizon" w:date="2020-05-26T11:42:00Z">
        <w:r w:rsidR="007858E2" w:rsidRPr="00D434D8">
          <w:rPr>
            <w:color w:val="1F497D"/>
          </w:rPr>
          <w:t xml:space="preserve">C-band </w:t>
        </w:r>
      </w:ins>
      <w:ins w:id="1291" w:author="Verizon" w:date="2020-05-26T11:43:00Z">
        <w:r w:rsidR="007858E2" w:rsidRPr="00D434D8">
          <w:rPr>
            <w:color w:val="1F497D"/>
          </w:rPr>
          <w:t>frequency range (3700-3980MHz)</w:t>
        </w:r>
      </w:ins>
      <w:ins w:id="1292" w:author="Verizon" w:date="2020-05-26T12:05:00Z">
        <w:r w:rsidR="00BB6E33" w:rsidRPr="00D434D8">
          <w:rPr>
            <w:color w:val="1F497D"/>
          </w:rPr>
          <w:t>. T</w:t>
        </w:r>
      </w:ins>
      <w:ins w:id="1293" w:author="Verizon" w:date="2020-05-26T12:03:00Z">
        <w:r w:rsidR="00954436" w:rsidRPr="00D434D8">
          <w:rPr>
            <w:color w:val="1F497D"/>
          </w:rPr>
          <w:t xml:space="preserve">he </w:t>
        </w:r>
      </w:ins>
      <w:ins w:id="1294" w:author="Verizon" w:date="2020-05-26T11:45:00Z">
        <w:r w:rsidR="007858E2" w:rsidRPr="00D434D8">
          <w:rPr>
            <w:color w:val="1F497D"/>
          </w:rPr>
          <w:t xml:space="preserve">IMD issue </w:t>
        </w:r>
      </w:ins>
      <w:ins w:id="1295" w:author="Verizon" w:date="2020-05-26T12:05:00Z">
        <w:r w:rsidR="00566367" w:rsidRPr="00D434D8">
          <w:rPr>
            <w:color w:val="1F497D"/>
          </w:rPr>
          <w:t xml:space="preserve">discussed below is for </w:t>
        </w:r>
      </w:ins>
      <w:ins w:id="1296" w:author="Verizon" w:date="2020-05-26T11:47:00Z">
        <w:r w:rsidR="007858E2" w:rsidRPr="00D434D8">
          <w:rPr>
            <w:color w:val="1F497D"/>
          </w:rPr>
          <w:t>the band n77</w:t>
        </w:r>
      </w:ins>
      <w:ins w:id="1297" w:author="Verizon" w:date="2020-05-26T11:53:00Z">
        <w:r w:rsidR="002D2A8F" w:rsidRPr="00D434D8">
          <w:rPr>
            <w:color w:val="1F497D"/>
          </w:rPr>
          <w:t xml:space="preserve">, </w:t>
        </w:r>
      </w:ins>
      <w:ins w:id="1298" w:author="Verizon" w:date="2020-05-26T12:10:00Z">
        <w:r w:rsidR="00A06F28" w:rsidRPr="00D434D8">
          <w:rPr>
            <w:color w:val="1F497D"/>
          </w:rPr>
          <w:t xml:space="preserve">and </w:t>
        </w:r>
      </w:ins>
      <w:ins w:id="1299" w:author="Verizon" w:date="2020-05-26T11:44:00Z">
        <w:r w:rsidR="007858E2" w:rsidRPr="00D434D8">
          <w:rPr>
            <w:color w:val="1F497D"/>
          </w:rPr>
          <w:t xml:space="preserve">out of </w:t>
        </w:r>
      </w:ins>
      <w:ins w:id="1300" w:author="Verizon" w:date="2020-05-25T10:59:00Z">
        <w:r w:rsidR="003B3332" w:rsidRPr="00D434D8">
          <w:t xml:space="preserve">the frequency </w:t>
        </w:r>
        <w:r w:rsidR="003B3332" w:rsidRPr="00D434D8">
          <w:rPr>
            <w:color w:val="1F497D"/>
          </w:rPr>
          <w:t>range of US</w:t>
        </w:r>
      </w:ins>
      <w:ins w:id="1301" w:author="Verizon" w:date="2020-05-26T11:47:00Z">
        <w:r w:rsidR="007858E2" w:rsidRPr="00D434D8">
          <w:rPr>
            <w:color w:val="1F497D"/>
          </w:rPr>
          <w:t xml:space="preserve"> C-band. </w:t>
        </w:r>
      </w:ins>
    </w:p>
    <w:p w:rsidR="003B3332" w:rsidRDefault="007858E2" w:rsidP="008D36E1">
      <w:pPr>
        <w:rPr>
          <w:ins w:id="1302" w:author="Verizon" w:date="2020-05-25T10:59:00Z"/>
          <w:lang w:val="en-US" w:eastAsia="ja-JP"/>
        </w:rPr>
      </w:pPr>
      <w:ins w:id="1303" w:author="Verizon" w:date="2020-05-26T11:48:00Z">
        <w:r>
          <w:rPr>
            <w:color w:val="1F497D"/>
          </w:rPr>
          <w:t>B</w:t>
        </w:r>
      </w:ins>
      <w:ins w:id="1304" w:author="Verizon" w:date="2020-05-25T10:59:00Z">
        <w:r w:rsidR="003B3332" w:rsidRPr="000C5375">
          <w:rPr>
            <w:lang w:eastAsia="zh-CN"/>
          </w:rPr>
          <w:t xml:space="preserve">ased on the </w:t>
        </w:r>
        <w:r w:rsidR="003B3332" w:rsidRPr="000C5375">
          <w:rPr>
            <w:lang w:val="en-US" w:eastAsia="ja-JP"/>
          </w:rPr>
          <w:t xml:space="preserve">Table </w:t>
        </w:r>
        <w:r w:rsidR="003B3332" w:rsidRPr="000C5375">
          <w:rPr>
            <w:lang w:val="en-US" w:eastAsia="zh-TW"/>
          </w:rPr>
          <w:t>6.x</w:t>
        </w:r>
        <w:r w:rsidR="003B3332" w:rsidRPr="000C5375">
          <w:rPr>
            <w:lang w:val="en-US" w:eastAsia="ja-JP"/>
          </w:rPr>
          <w:t>.</w:t>
        </w:r>
        <w:r w:rsidR="003B3332">
          <w:rPr>
            <w:lang w:val="en-US" w:eastAsia="zh-CN"/>
          </w:rPr>
          <w:t>2.1</w:t>
        </w:r>
        <w:r w:rsidR="003B3332" w:rsidRPr="000C5375">
          <w:rPr>
            <w:lang w:val="en-US" w:eastAsia="ja-JP"/>
          </w:rPr>
          <w:t>-1</w:t>
        </w:r>
        <w:r w:rsidR="003B3332">
          <w:rPr>
            <w:lang w:val="en-US" w:eastAsia="ja-JP"/>
          </w:rPr>
          <w:t>, it could be seen,</w:t>
        </w:r>
      </w:ins>
    </w:p>
    <w:p w:rsidR="003B3332" w:rsidRPr="00E97ACD" w:rsidRDefault="003B3332" w:rsidP="003B3332">
      <w:pPr>
        <w:pStyle w:val="NoSpacing"/>
        <w:numPr>
          <w:ilvl w:val="0"/>
          <w:numId w:val="2"/>
        </w:numPr>
        <w:rPr>
          <w:ins w:id="1305" w:author="Verizon" w:date="2020-05-25T10:59:00Z"/>
          <w:lang w:val="en-US" w:eastAsia="ja-JP"/>
        </w:rPr>
      </w:pPr>
      <w:ins w:id="1306" w:author="Verizon" w:date="2020-05-25T10:59:00Z">
        <w:r w:rsidRPr="009647B6">
          <w:rPr>
            <w:lang w:eastAsia="zh-TW"/>
          </w:rPr>
          <w:t>The 4</w:t>
        </w:r>
        <w:r w:rsidRPr="00E2452A">
          <w:rPr>
            <w:vertAlign w:val="superscript"/>
            <w:lang w:eastAsia="zh-TW"/>
          </w:rPr>
          <w:t>th</w:t>
        </w:r>
        <w:r w:rsidR="007516A3">
          <w:rPr>
            <w:lang w:eastAsia="zh-TW"/>
          </w:rPr>
          <w:t xml:space="preserve"> order IMD from b</w:t>
        </w:r>
        <w:r w:rsidRPr="009647B6">
          <w:rPr>
            <w:lang w:eastAsia="zh-TW"/>
          </w:rPr>
          <w:t>and n5 UL</w:t>
        </w:r>
        <w:r>
          <w:rPr>
            <w:lang w:eastAsia="zh-TW"/>
          </w:rPr>
          <w:t xml:space="preserve"> may fall into own Rx band frequency range, and 2</w:t>
        </w:r>
        <w:r w:rsidRPr="00E97ACD">
          <w:rPr>
            <w:vertAlign w:val="superscript"/>
            <w:lang w:eastAsia="zh-TW"/>
          </w:rPr>
          <w:t>nd</w:t>
        </w:r>
        <w:r>
          <w:rPr>
            <w:lang w:eastAsia="zh-TW"/>
          </w:rPr>
          <w:t xml:space="preserve"> order IMD from Band n77 may fall into own Rx band frequency range.</w:t>
        </w:r>
      </w:ins>
    </w:p>
    <w:p w:rsidR="007516A3" w:rsidRPr="0070054A" w:rsidRDefault="003B3332" w:rsidP="003B3332">
      <w:pPr>
        <w:pStyle w:val="NoSpacing"/>
        <w:numPr>
          <w:ilvl w:val="0"/>
          <w:numId w:val="2"/>
        </w:numPr>
        <w:rPr>
          <w:ins w:id="1307" w:author="Verizon" w:date="2020-05-27T08:25:00Z"/>
          <w:lang w:val="en-US" w:eastAsia="ja-JP"/>
        </w:rPr>
      </w:pPr>
      <w:ins w:id="1308" w:author="Verizon" w:date="2020-05-25T10:59:00Z">
        <w:r>
          <w:rPr>
            <w:lang w:eastAsia="zh-TW"/>
          </w:rPr>
          <w:t>The 4</w:t>
        </w:r>
        <w:r w:rsidRPr="00392AF1">
          <w:rPr>
            <w:vertAlign w:val="superscript"/>
            <w:lang w:eastAsia="zh-TW"/>
          </w:rPr>
          <w:t>th</w:t>
        </w:r>
        <w:r w:rsidR="007516A3">
          <w:rPr>
            <w:lang w:eastAsia="zh-TW"/>
          </w:rPr>
          <w:t xml:space="preserve"> order IMD from b</w:t>
        </w:r>
        <w:r>
          <w:rPr>
            <w:lang w:eastAsia="zh-TW"/>
          </w:rPr>
          <w:t>and n5 may fall into band n77 DL frequency range,</w:t>
        </w:r>
      </w:ins>
    </w:p>
    <w:p w:rsidR="003B3332" w:rsidRPr="007516A3" w:rsidRDefault="007516A3" w:rsidP="003B3332">
      <w:pPr>
        <w:pStyle w:val="NoSpacing"/>
        <w:numPr>
          <w:ilvl w:val="0"/>
          <w:numId w:val="2"/>
        </w:numPr>
        <w:rPr>
          <w:ins w:id="1309" w:author="Verizon" w:date="2020-05-27T08:25:00Z"/>
          <w:lang w:val="en-US" w:eastAsia="ja-JP"/>
        </w:rPr>
      </w:pPr>
      <w:ins w:id="1310" w:author="Verizon" w:date="2020-05-27T08:25:00Z">
        <w:r>
          <w:rPr>
            <w:lang w:eastAsia="zh-TW"/>
          </w:rPr>
          <w:t>The 5</w:t>
        </w:r>
        <w:r w:rsidRPr="0070054A">
          <w:rPr>
            <w:vertAlign w:val="superscript"/>
            <w:lang w:eastAsia="zh-TW"/>
          </w:rPr>
          <w:t>th</w:t>
        </w:r>
        <w:r>
          <w:rPr>
            <w:lang w:eastAsia="zh-TW"/>
          </w:rPr>
          <w:t xml:space="preserve"> order IMD from band n77 may fall into </w:t>
        </w:r>
      </w:ins>
      <w:ins w:id="1311" w:author="Verizon" w:date="2020-05-27T08:26:00Z">
        <w:r>
          <w:rPr>
            <w:lang w:eastAsia="zh-TW"/>
          </w:rPr>
          <w:t>band n5 DL frequency range</w:t>
        </w:r>
      </w:ins>
      <w:ins w:id="1312" w:author="Verizon" w:date="2020-05-27T08:25:00Z">
        <w:r>
          <w:rPr>
            <w:lang w:eastAsia="zh-TW"/>
          </w:rPr>
          <w:t xml:space="preserve"> </w:t>
        </w:r>
      </w:ins>
      <w:ins w:id="1313" w:author="Verizon" w:date="2020-05-25T10:59:00Z">
        <w:r w:rsidR="003B3332">
          <w:rPr>
            <w:lang w:eastAsia="zh-TW"/>
          </w:rPr>
          <w:t xml:space="preserve"> </w:t>
        </w:r>
      </w:ins>
    </w:p>
    <w:p w:rsidR="007516A3" w:rsidRPr="00392AF1" w:rsidRDefault="007516A3" w:rsidP="0070054A">
      <w:pPr>
        <w:pStyle w:val="NoSpacing"/>
        <w:rPr>
          <w:ins w:id="1314" w:author="Verizon" w:date="2020-05-25T10:59:00Z"/>
          <w:lang w:val="en-US" w:eastAsia="ja-JP"/>
        </w:rPr>
      </w:pPr>
    </w:p>
    <w:p w:rsidR="003B3332" w:rsidRPr="00DE4166" w:rsidRDefault="003B3332" w:rsidP="003B3332">
      <w:pPr>
        <w:rPr>
          <w:ins w:id="1315" w:author="Verizon" w:date="2020-05-25T10:59:00Z"/>
        </w:rPr>
      </w:pPr>
      <w:ins w:id="1316" w:author="Verizon" w:date="2020-05-25T10:59:00Z">
        <w:r w:rsidRPr="00FC0F3D">
          <w:t>The MSD should be considered to mitigate the impact of the interference for this combination.</w:t>
        </w:r>
      </w:ins>
    </w:p>
    <w:p w:rsidR="00AF4292" w:rsidRDefault="00AF4292" w:rsidP="00214202">
      <w:pPr>
        <w:pStyle w:val="NoSpacing"/>
        <w:spacing w:beforeLines="100" w:before="240"/>
        <w:rPr>
          <w:ins w:id="1317" w:author="Verizon" w:date="2020-05-22T10:53:00Z"/>
          <w:lang w:val="en-US" w:eastAsia="ja-JP"/>
        </w:rPr>
      </w:pPr>
    </w:p>
    <w:p w:rsidR="00214202" w:rsidRDefault="00214202" w:rsidP="00214202">
      <w:pPr>
        <w:rPr>
          <w:ins w:id="1318" w:author="Verizon" w:date="2020-04-07T17:29:00Z"/>
          <w:rFonts w:eastAsia="MS Mincho"/>
          <w:lang w:eastAsia="ja-JP"/>
        </w:rPr>
      </w:pPr>
      <w:ins w:id="1319" w:author="Verizon" w:date="2020-04-07T17:29:00Z">
        <w:r w:rsidRPr="00667EFE">
          <w:t xml:space="preserve">Table </w:t>
        </w:r>
        <w:r w:rsidRPr="00667EFE">
          <w:rPr>
            <w:lang w:val="en-US" w:eastAsia="zh-CN"/>
          </w:rPr>
          <w:t>6.</w:t>
        </w:r>
        <w:r>
          <w:rPr>
            <w:lang w:val="en-US" w:eastAsia="zh-CN"/>
          </w:rPr>
          <w:t>x</w:t>
        </w:r>
        <w:r w:rsidRPr="00667EFE">
          <w:rPr>
            <w:lang w:eastAsia="zh-CN"/>
          </w:rPr>
          <w:t>.</w:t>
        </w:r>
        <w:r w:rsidRPr="00667EFE">
          <w:rPr>
            <w:lang w:val="en-US" w:eastAsia="zh-CN"/>
          </w:rPr>
          <w:t>2</w:t>
        </w:r>
        <w:r w:rsidRPr="00667EFE">
          <w:t>.</w:t>
        </w:r>
        <w:r w:rsidRPr="00667EFE">
          <w:rPr>
            <w:lang w:val="en-US" w:eastAsia="zh-CN"/>
          </w:rPr>
          <w:t>1</w:t>
        </w:r>
        <w:r w:rsidRPr="00667EFE">
          <w:t>-</w:t>
        </w:r>
        <w:r w:rsidRPr="00667EFE">
          <w:rPr>
            <w:lang w:eastAsia="zh-CN"/>
          </w:rPr>
          <w:t>2</w:t>
        </w:r>
        <w:r w:rsidRPr="00667EFE">
          <w:t xml:space="preserve"> lists</w:t>
        </w:r>
        <w:r w:rsidRPr="00667EFE">
          <w:rPr>
            <w:rFonts w:eastAsia="MS Mincho"/>
            <w:lang w:eastAsia="ja-JP"/>
          </w:rPr>
          <w:t xml:space="preserve"> </w:t>
        </w:r>
        <w:r w:rsidRPr="00667EFE">
          <w:rPr>
            <w:lang w:eastAsia="ja-JP"/>
          </w:rPr>
          <w:t xml:space="preserve">the </w:t>
        </w:r>
        <w:r w:rsidRPr="00667EFE">
          <w:rPr>
            <w:rFonts w:eastAsia="MS Mincho"/>
            <w:lang w:eastAsia="ja-JP"/>
          </w:rPr>
          <w:t>protected bands required f</w:t>
        </w:r>
        <w:r w:rsidRPr="00667EFE">
          <w:rPr>
            <w:lang w:eastAsia="ja-JP"/>
          </w:rPr>
          <w:t xml:space="preserve">or the </w:t>
        </w:r>
        <w:r w:rsidRPr="00667EFE">
          <w:rPr>
            <w:lang w:val="en-US" w:eastAsia="zh-CN"/>
          </w:rPr>
          <w:t>2UL bands CA</w:t>
        </w:r>
        <w:r w:rsidRPr="00667EFE">
          <w:rPr>
            <w:lang w:eastAsia="ja-JP"/>
          </w:rPr>
          <w:t xml:space="preserve"> configuration</w:t>
        </w:r>
        <w:r w:rsidRPr="00667EFE">
          <w:rPr>
            <w:rFonts w:eastAsia="MS Mincho"/>
            <w:lang w:eastAsia="ja-JP"/>
          </w:rPr>
          <w:t>.</w:t>
        </w:r>
      </w:ins>
    </w:p>
    <w:p w:rsidR="00214202" w:rsidRDefault="00214202" w:rsidP="00214202">
      <w:pPr>
        <w:jc w:val="center"/>
        <w:rPr>
          <w:ins w:id="1320" w:author="Verizon" w:date="2020-04-07T17:29:00Z"/>
          <w:rFonts w:ascii="Arial" w:hAnsi="Arial" w:cs="Arial"/>
          <w:b/>
          <w:bCs/>
          <w:lang w:val="en-US"/>
        </w:rPr>
      </w:pPr>
      <w:ins w:id="1321" w:author="Verizon" w:date="2020-04-07T17:29:00Z">
        <w:r>
          <w:rPr>
            <w:rFonts w:ascii="Arial" w:hAnsi="Arial" w:cs="Arial"/>
            <w:b/>
            <w:bCs/>
            <w:lang w:val="en-US"/>
          </w:rPr>
          <w:t xml:space="preserve">Table </w:t>
        </w:r>
        <w:r>
          <w:rPr>
            <w:rFonts w:ascii="Arial" w:hAnsi="Arial" w:cs="Arial" w:hint="eastAsia"/>
            <w:b/>
            <w:bCs/>
            <w:lang w:val="en-US" w:eastAsia="zh-CN"/>
          </w:rPr>
          <w:t>6.</w:t>
        </w:r>
        <w:r>
          <w:rPr>
            <w:rFonts w:ascii="Arial" w:hAnsi="Arial" w:cs="Arial"/>
            <w:b/>
            <w:bCs/>
            <w:lang w:val="en-US" w:eastAsia="zh-CN"/>
          </w:rPr>
          <w:t>x</w:t>
        </w:r>
        <w:r>
          <w:rPr>
            <w:rFonts w:ascii="Arial" w:hAnsi="Arial" w:cs="Arial" w:hint="eastAsia"/>
            <w:b/>
            <w:bCs/>
            <w:lang w:val="en-US" w:eastAsia="zh-CN"/>
          </w:rPr>
          <w:t>.</w:t>
        </w:r>
        <w:r>
          <w:rPr>
            <w:rFonts w:ascii="Arial" w:hAnsi="Arial" w:cs="Arial"/>
            <w:b/>
            <w:bCs/>
            <w:lang w:val="en-US" w:eastAsia="zh-CN"/>
          </w:rPr>
          <w:t>2</w:t>
        </w:r>
        <w:r>
          <w:rPr>
            <w:rFonts w:ascii="Arial" w:hAnsi="Arial" w:cs="Arial"/>
            <w:b/>
            <w:bCs/>
            <w:lang w:val="en-US"/>
          </w:rPr>
          <w:t>.1-</w:t>
        </w:r>
        <w:r>
          <w:rPr>
            <w:rFonts w:ascii="Arial" w:hAnsi="Arial" w:cs="Arial" w:hint="eastAsia"/>
            <w:b/>
            <w:bCs/>
            <w:lang w:val="en-US" w:eastAsia="zh-CN"/>
          </w:rPr>
          <w:t>2</w:t>
        </w:r>
        <w:r>
          <w:rPr>
            <w:rFonts w:ascii="Arial" w:hAnsi="Arial" w:cs="Arial"/>
            <w:b/>
            <w:bCs/>
            <w:lang w:val="en-US"/>
          </w:rPr>
          <w:t xml:space="preserve">: </w:t>
        </w:r>
        <w:r>
          <w:rPr>
            <w:rFonts w:ascii="Arial" w:hAnsi="Arial" w:cs="Arial" w:hint="eastAsia"/>
            <w:b/>
            <w:bCs/>
            <w:lang w:val="en-US" w:eastAsia="ja-JP"/>
          </w:rPr>
          <w:t>Protected bands</w:t>
        </w:r>
        <w:r>
          <w:rPr>
            <w:rFonts w:ascii="Arial" w:hAnsi="Arial" w:cs="Arial"/>
            <w:b/>
            <w:bCs/>
            <w:lang w:val="en-US"/>
          </w:rPr>
          <w:t xml:space="preserve"> for the </w:t>
        </w:r>
        <w:r>
          <w:rPr>
            <w:rFonts w:ascii="Arial" w:hAnsi="Arial" w:cs="Arial" w:hint="eastAsia"/>
            <w:b/>
            <w:bCs/>
            <w:lang w:val="en-US" w:eastAsia="zh-CN"/>
          </w:rPr>
          <w:t xml:space="preserve">2UL bands CA </w:t>
        </w:r>
        <w:r>
          <w:rPr>
            <w:rFonts w:ascii="Arial" w:hAnsi="Arial" w:cs="Arial"/>
            <w:b/>
            <w:bCs/>
            <w:lang w:val="en-US"/>
          </w:rPr>
          <w:t>configuration</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214202" w:rsidRPr="000266A3" w:rsidTr="00E97ACD">
        <w:trPr>
          <w:ins w:id="1322" w:author="Verizon" w:date="2020-04-07T17:29:00Z"/>
        </w:trPr>
        <w:tc>
          <w:tcPr>
            <w:tcW w:w="1508" w:type="dxa"/>
            <w:vMerge w:val="restart"/>
            <w:shd w:val="clear" w:color="auto" w:fill="auto"/>
          </w:tcPr>
          <w:p w:rsidR="00214202" w:rsidRPr="000266A3" w:rsidRDefault="00214202" w:rsidP="00E97ACD">
            <w:pPr>
              <w:pStyle w:val="TAH"/>
              <w:rPr>
                <w:ins w:id="1323" w:author="Verizon" w:date="2020-04-07T17:29:00Z"/>
                <w:rFonts w:eastAsia="SimSun"/>
                <w:szCs w:val="18"/>
              </w:rPr>
            </w:pPr>
            <w:ins w:id="1324" w:author="Verizon" w:date="2020-04-07T17:29:00Z">
              <w:r w:rsidRPr="000266A3">
                <w:rPr>
                  <w:rFonts w:eastAsia="SimSun"/>
                  <w:szCs w:val="18"/>
                </w:rPr>
                <w:t>NR CA combination</w:t>
              </w:r>
            </w:ins>
          </w:p>
        </w:tc>
        <w:tc>
          <w:tcPr>
            <w:tcW w:w="8268" w:type="dxa"/>
            <w:gridSpan w:val="7"/>
            <w:shd w:val="clear" w:color="auto" w:fill="auto"/>
          </w:tcPr>
          <w:p w:rsidR="00214202" w:rsidRPr="000266A3" w:rsidRDefault="00214202" w:rsidP="00E97ACD">
            <w:pPr>
              <w:pStyle w:val="TAH"/>
              <w:rPr>
                <w:ins w:id="1325" w:author="Verizon" w:date="2020-04-07T17:29:00Z"/>
                <w:rFonts w:eastAsia="SimSun"/>
                <w:szCs w:val="18"/>
              </w:rPr>
            </w:pPr>
            <w:ins w:id="1326" w:author="Verizon" w:date="2020-04-07T17:29:00Z">
              <w:r w:rsidRPr="000266A3">
                <w:rPr>
                  <w:rFonts w:eastAsia="SimSun"/>
                  <w:szCs w:val="18"/>
                </w:rPr>
                <w:t>Spurious emission</w:t>
              </w:r>
            </w:ins>
          </w:p>
        </w:tc>
      </w:tr>
      <w:tr w:rsidR="00214202" w:rsidRPr="000266A3" w:rsidTr="00E97ACD">
        <w:trPr>
          <w:ins w:id="1327" w:author="Verizon" w:date="2020-04-07T17:29:00Z"/>
        </w:trPr>
        <w:tc>
          <w:tcPr>
            <w:tcW w:w="1508" w:type="dxa"/>
            <w:vMerge/>
            <w:shd w:val="clear" w:color="auto" w:fill="auto"/>
          </w:tcPr>
          <w:p w:rsidR="00214202" w:rsidRPr="000266A3" w:rsidRDefault="00214202" w:rsidP="00E97ACD">
            <w:pPr>
              <w:pStyle w:val="TAH"/>
              <w:rPr>
                <w:ins w:id="1328" w:author="Verizon" w:date="2020-04-07T17:29:00Z"/>
                <w:rFonts w:eastAsia="SimSun"/>
                <w:szCs w:val="18"/>
              </w:rPr>
            </w:pPr>
          </w:p>
        </w:tc>
        <w:tc>
          <w:tcPr>
            <w:tcW w:w="2620" w:type="dxa"/>
            <w:shd w:val="clear" w:color="auto" w:fill="auto"/>
          </w:tcPr>
          <w:p w:rsidR="00214202" w:rsidRPr="000266A3" w:rsidRDefault="00214202" w:rsidP="00E97ACD">
            <w:pPr>
              <w:pStyle w:val="TAH"/>
              <w:rPr>
                <w:ins w:id="1329" w:author="Verizon" w:date="2020-04-07T17:29:00Z"/>
                <w:rFonts w:eastAsia="SimSun"/>
                <w:szCs w:val="18"/>
              </w:rPr>
            </w:pPr>
            <w:ins w:id="1330" w:author="Verizon" w:date="2020-04-07T17:29:00Z">
              <w:r w:rsidRPr="000266A3">
                <w:rPr>
                  <w:rFonts w:eastAsia="SimSun"/>
                  <w:szCs w:val="18"/>
                </w:rPr>
                <w:t>Protected Band</w:t>
              </w:r>
            </w:ins>
          </w:p>
        </w:tc>
        <w:tc>
          <w:tcPr>
            <w:tcW w:w="2560" w:type="dxa"/>
            <w:gridSpan w:val="3"/>
            <w:shd w:val="clear" w:color="auto" w:fill="auto"/>
          </w:tcPr>
          <w:p w:rsidR="00214202" w:rsidRPr="000266A3" w:rsidRDefault="00214202" w:rsidP="00E97ACD">
            <w:pPr>
              <w:pStyle w:val="TAH"/>
              <w:rPr>
                <w:ins w:id="1331" w:author="Verizon" w:date="2020-04-07T17:29:00Z"/>
                <w:rFonts w:eastAsia="SimSun"/>
                <w:szCs w:val="18"/>
              </w:rPr>
            </w:pPr>
            <w:ins w:id="1332" w:author="Verizon" w:date="2020-04-07T17:29:00Z">
              <w:r w:rsidRPr="000266A3">
                <w:rPr>
                  <w:rFonts w:eastAsia="SimSun"/>
                  <w:szCs w:val="18"/>
                </w:rPr>
                <w:t>Frequency range (MHz)</w:t>
              </w:r>
            </w:ins>
          </w:p>
        </w:tc>
        <w:tc>
          <w:tcPr>
            <w:tcW w:w="1077" w:type="dxa"/>
            <w:shd w:val="clear" w:color="auto" w:fill="auto"/>
          </w:tcPr>
          <w:p w:rsidR="00214202" w:rsidRPr="000266A3" w:rsidRDefault="00214202" w:rsidP="00E97ACD">
            <w:pPr>
              <w:pStyle w:val="TAH"/>
              <w:rPr>
                <w:ins w:id="1333" w:author="Verizon" w:date="2020-04-07T17:29:00Z"/>
                <w:rFonts w:eastAsia="SimSun"/>
                <w:szCs w:val="18"/>
              </w:rPr>
            </w:pPr>
            <w:ins w:id="1334" w:author="Verizon" w:date="2020-04-07T17:29:00Z">
              <w:r w:rsidRPr="000266A3">
                <w:rPr>
                  <w:rFonts w:eastAsia="SimSun"/>
                  <w:szCs w:val="18"/>
                </w:rPr>
                <w:t>Maximum Level (dBm)</w:t>
              </w:r>
            </w:ins>
          </w:p>
        </w:tc>
        <w:tc>
          <w:tcPr>
            <w:tcW w:w="959" w:type="dxa"/>
            <w:shd w:val="clear" w:color="auto" w:fill="auto"/>
          </w:tcPr>
          <w:p w:rsidR="00214202" w:rsidRPr="000266A3" w:rsidRDefault="00214202" w:rsidP="00E97ACD">
            <w:pPr>
              <w:pStyle w:val="TAH"/>
              <w:rPr>
                <w:ins w:id="1335" w:author="Verizon" w:date="2020-04-07T17:29:00Z"/>
                <w:rFonts w:eastAsia="SimSun"/>
                <w:szCs w:val="18"/>
              </w:rPr>
            </w:pPr>
            <w:ins w:id="1336" w:author="Verizon" w:date="2020-04-07T17:29:00Z">
              <w:r w:rsidRPr="000266A3">
                <w:rPr>
                  <w:rFonts w:eastAsia="SimSun"/>
                  <w:szCs w:val="18"/>
                </w:rPr>
                <w:t>MBW (MHz)</w:t>
              </w:r>
            </w:ins>
          </w:p>
        </w:tc>
        <w:tc>
          <w:tcPr>
            <w:tcW w:w="1052" w:type="dxa"/>
            <w:shd w:val="clear" w:color="auto" w:fill="auto"/>
          </w:tcPr>
          <w:p w:rsidR="00214202" w:rsidRPr="000266A3" w:rsidRDefault="00214202" w:rsidP="00E97ACD">
            <w:pPr>
              <w:pStyle w:val="TAH"/>
              <w:rPr>
                <w:ins w:id="1337" w:author="Verizon" w:date="2020-04-07T17:29:00Z"/>
                <w:rFonts w:eastAsia="SimSun"/>
                <w:szCs w:val="18"/>
              </w:rPr>
            </w:pPr>
            <w:ins w:id="1338" w:author="Verizon" w:date="2020-04-07T17:29:00Z">
              <w:r w:rsidRPr="000266A3">
                <w:rPr>
                  <w:rFonts w:eastAsia="SimSun"/>
                  <w:szCs w:val="18"/>
                </w:rPr>
                <w:t>NOTE</w:t>
              </w:r>
            </w:ins>
          </w:p>
        </w:tc>
      </w:tr>
      <w:tr w:rsidR="00214202" w:rsidRPr="000731B6" w:rsidTr="00E97ACD">
        <w:trPr>
          <w:ins w:id="1339" w:author="Verizon" w:date="2020-04-07T17:29:00Z"/>
        </w:trPr>
        <w:tc>
          <w:tcPr>
            <w:tcW w:w="1508" w:type="dxa"/>
            <w:vMerge w:val="restart"/>
            <w:shd w:val="clear" w:color="auto" w:fill="FFFFFF" w:themeFill="background1"/>
          </w:tcPr>
          <w:p w:rsidR="00214202" w:rsidRPr="000731B6" w:rsidRDefault="00214202" w:rsidP="00E97ACD">
            <w:pPr>
              <w:pStyle w:val="TAC"/>
              <w:rPr>
                <w:ins w:id="1340" w:author="Verizon" w:date="2020-04-07T17:29:00Z"/>
                <w:rFonts w:eastAsia="SimSun"/>
                <w:sz w:val="16"/>
                <w:szCs w:val="16"/>
              </w:rPr>
            </w:pPr>
            <w:ins w:id="1341" w:author="Verizon" w:date="2020-04-07T17:29:00Z">
              <w:r w:rsidRPr="000731B6">
                <w:rPr>
                  <w:sz w:val="16"/>
                  <w:szCs w:val="16"/>
                  <w:lang w:eastAsia="zh-CN"/>
                </w:rPr>
                <w:t>CA</w:t>
              </w:r>
              <w:r w:rsidRPr="000731B6">
                <w:rPr>
                  <w:sz w:val="16"/>
                  <w:szCs w:val="16"/>
                  <w:lang w:eastAsia="ja-JP"/>
                </w:rPr>
                <w:t>_</w:t>
              </w:r>
              <w:r w:rsidRPr="000731B6">
                <w:rPr>
                  <w:sz w:val="16"/>
                  <w:szCs w:val="16"/>
                  <w:lang w:val="en-US" w:eastAsia="zh-CN"/>
                </w:rPr>
                <w:t>n</w:t>
              </w:r>
              <w:r w:rsidRPr="000731B6">
                <w:rPr>
                  <w:sz w:val="16"/>
                  <w:szCs w:val="16"/>
                  <w:lang w:eastAsia="ja-JP"/>
                </w:rPr>
                <w:t>5-n77</w:t>
              </w:r>
            </w:ins>
          </w:p>
        </w:tc>
        <w:tc>
          <w:tcPr>
            <w:tcW w:w="2620" w:type="dxa"/>
            <w:shd w:val="clear" w:color="auto" w:fill="FFFFFF" w:themeFill="background1"/>
          </w:tcPr>
          <w:p w:rsidR="00214202" w:rsidRPr="000731B6" w:rsidRDefault="00214202" w:rsidP="008D573F">
            <w:pPr>
              <w:pStyle w:val="TAL"/>
              <w:rPr>
                <w:ins w:id="1342" w:author="Verizon" w:date="2020-04-07T17:29:00Z"/>
                <w:rFonts w:eastAsia="MS Mincho"/>
                <w:sz w:val="16"/>
                <w:szCs w:val="16"/>
              </w:rPr>
            </w:pPr>
            <w:ins w:id="1343" w:author="Verizon" w:date="2020-04-07T17:29:00Z">
              <w:r w:rsidRPr="000731B6">
                <w:rPr>
                  <w:rFonts w:eastAsia="MS Mincho"/>
                  <w:sz w:val="16"/>
                  <w:szCs w:val="16"/>
                </w:rPr>
                <w:t xml:space="preserve">E-UTRA Band </w:t>
              </w:r>
            </w:ins>
            <w:ins w:id="1344" w:author="Verizon" w:date="2020-05-22T11:39:00Z">
              <w:r w:rsidR="00675565">
                <w:rPr>
                  <w:rFonts w:eastAsia="MS Mincho"/>
                  <w:sz w:val="16"/>
                  <w:szCs w:val="16"/>
                </w:rPr>
                <w:t xml:space="preserve">2, </w:t>
              </w:r>
            </w:ins>
            <w:ins w:id="1345" w:author="Verizon" w:date="2020-04-07T17:29:00Z">
              <w:r w:rsidRPr="000731B6">
                <w:rPr>
                  <w:rFonts w:eastAsia="MS Mincho"/>
                  <w:sz w:val="16"/>
                  <w:szCs w:val="16"/>
                </w:rPr>
                <w:t xml:space="preserve">4, 12, 13, </w:t>
              </w:r>
            </w:ins>
            <w:ins w:id="1346" w:author="Verizon" w:date="2020-05-22T11:39:00Z">
              <w:r w:rsidR="00675565">
                <w:rPr>
                  <w:rFonts w:eastAsia="MS Mincho"/>
                  <w:sz w:val="16"/>
                  <w:szCs w:val="16"/>
                </w:rPr>
                <w:t xml:space="preserve">14, 17, 25, </w:t>
              </w:r>
            </w:ins>
            <w:ins w:id="1347" w:author="Verizon" w:date="2020-04-07T17:29:00Z">
              <w:r w:rsidRPr="000731B6">
                <w:rPr>
                  <w:rFonts w:eastAsia="MS Mincho"/>
                  <w:sz w:val="16"/>
                  <w:szCs w:val="16"/>
                </w:rPr>
                <w:t xml:space="preserve">26, 28, </w:t>
              </w:r>
            </w:ins>
            <w:ins w:id="1348" w:author="Verizon" w:date="2020-05-22T11:29:00Z">
              <w:r w:rsidR="00E9751E">
                <w:rPr>
                  <w:rFonts w:eastAsia="MS Mincho"/>
                  <w:sz w:val="16"/>
                  <w:szCs w:val="16"/>
                </w:rPr>
                <w:t xml:space="preserve">29, </w:t>
              </w:r>
            </w:ins>
            <w:ins w:id="1349" w:author="Verizon" w:date="2020-05-22T11:39:00Z">
              <w:r w:rsidR="00675565">
                <w:rPr>
                  <w:rFonts w:eastAsia="MS Mincho"/>
                  <w:sz w:val="16"/>
                  <w:szCs w:val="16"/>
                </w:rPr>
                <w:t xml:space="preserve">30,  </w:t>
              </w:r>
            </w:ins>
            <w:ins w:id="1350" w:author="Verizon" w:date="2020-04-07T17:29:00Z">
              <w:r w:rsidRPr="000731B6">
                <w:rPr>
                  <w:rFonts w:eastAsia="MS Mincho"/>
                  <w:sz w:val="16"/>
                  <w:szCs w:val="16"/>
                </w:rPr>
                <w:t xml:space="preserve">65, 66, </w:t>
              </w:r>
            </w:ins>
            <w:ins w:id="1351" w:author="Verizon" w:date="2020-05-22T11:29:00Z">
              <w:r w:rsidR="00E9751E">
                <w:rPr>
                  <w:rFonts w:eastAsia="MS Mincho"/>
                  <w:sz w:val="16"/>
                  <w:szCs w:val="16"/>
                </w:rPr>
                <w:t xml:space="preserve">70, </w:t>
              </w:r>
            </w:ins>
            <w:ins w:id="1352" w:author="Verizon" w:date="2020-04-07T17:29:00Z">
              <w:r w:rsidRPr="000731B6">
                <w:rPr>
                  <w:rFonts w:eastAsia="MS Mincho"/>
                  <w:sz w:val="16"/>
                  <w:szCs w:val="16"/>
                </w:rPr>
                <w:t>71</w:t>
              </w:r>
            </w:ins>
          </w:p>
        </w:tc>
        <w:tc>
          <w:tcPr>
            <w:tcW w:w="972" w:type="dxa"/>
            <w:shd w:val="clear" w:color="auto" w:fill="FFFFFF" w:themeFill="background1"/>
          </w:tcPr>
          <w:p w:rsidR="00214202" w:rsidRPr="000731B6" w:rsidRDefault="00214202" w:rsidP="00E97ACD">
            <w:pPr>
              <w:pStyle w:val="TAC"/>
              <w:rPr>
                <w:ins w:id="1353" w:author="Verizon" w:date="2020-04-07T17:29:00Z"/>
                <w:sz w:val="16"/>
                <w:szCs w:val="16"/>
                <w:lang w:val="en-US" w:eastAsia="zh-CN"/>
              </w:rPr>
            </w:pPr>
            <w:ins w:id="1354" w:author="Verizon" w:date="2020-04-07T17:29:00Z">
              <w:r w:rsidRPr="000731B6">
                <w:rPr>
                  <w:sz w:val="16"/>
                  <w:szCs w:val="16"/>
                </w:rPr>
                <w:t>F</w:t>
              </w:r>
              <w:r w:rsidRPr="000731B6">
                <w:rPr>
                  <w:sz w:val="16"/>
                  <w:szCs w:val="16"/>
                  <w:vertAlign w:val="subscript"/>
                </w:rPr>
                <w:t>DL_low</w:t>
              </w:r>
            </w:ins>
          </w:p>
        </w:tc>
        <w:tc>
          <w:tcPr>
            <w:tcW w:w="591" w:type="dxa"/>
            <w:shd w:val="clear" w:color="auto" w:fill="FFFFFF" w:themeFill="background1"/>
          </w:tcPr>
          <w:p w:rsidR="00214202" w:rsidRPr="000731B6" w:rsidRDefault="00214202" w:rsidP="00E97ACD">
            <w:pPr>
              <w:pStyle w:val="TAC"/>
              <w:rPr>
                <w:ins w:id="1355" w:author="Verizon" w:date="2020-04-07T17:29:00Z"/>
                <w:sz w:val="16"/>
                <w:szCs w:val="16"/>
                <w:lang w:val="en-US" w:eastAsia="zh-CN"/>
              </w:rPr>
            </w:pPr>
            <w:ins w:id="1356" w:author="Verizon" w:date="2020-04-07T17:29:00Z">
              <w:r w:rsidRPr="000731B6">
                <w:rPr>
                  <w:sz w:val="16"/>
                  <w:szCs w:val="16"/>
                </w:rPr>
                <w:t>-</w:t>
              </w:r>
            </w:ins>
          </w:p>
        </w:tc>
        <w:tc>
          <w:tcPr>
            <w:tcW w:w="997" w:type="dxa"/>
            <w:shd w:val="clear" w:color="auto" w:fill="FFFFFF" w:themeFill="background1"/>
          </w:tcPr>
          <w:p w:rsidR="00214202" w:rsidRPr="000731B6" w:rsidRDefault="00214202" w:rsidP="00E97ACD">
            <w:pPr>
              <w:pStyle w:val="TAC"/>
              <w:rPr>
                <w:ins w:id="1357" w:author="Verizon" w:date="2020-04-07T17:29:00Z"/>
                <w:sz w:val="16"/>
                <w:szCs w:val="16"/>
                <w:lang w:val="en-US" w:eastAsia="zh-CN"/>
              </w:rPr>
            </w:pPr>
            <w:ins w:id="1358" w:author="Verizon" w:date="2020-04-07T17:29:00Z">
              <w:r w:rsidRPr="000731B6">
                <w:rPr>
                  <w:sz w:val="16"/>
                  <w:szCs w:val="16"/>
                </w:rPr>
                <w:t>F</w:t>
              </w:r>
              <w:r w:rsidRPr="000731B6">
                <w:rPr>
                  <w:sz w:val="16"/>
                  <w:szCs w:val="16"/>
                  <w:vertAlign w:val="subscript"/>
                </w:rPr>
                <w:t>DL_high</w:t>
              </w:r>
            </w:ins>
          </w:p>
        </w:tc>
        <w:tc>
          <w:tcPr>
            <w:tcW w:w="1077" w:type="dxa"/>
            <w:shd w:val="clear" w:color="auto" w:fill="FFFFFF" w:themeFill="background1"/>
          </w:tcPr>
          <w:p w:rsidR="00214202" w:rsidRPr="000731B6" w:rsidRDefault="00214202" w:rsidP="00E97ACD">
            <w:pPr>
              <w:pStyle w:val="TAC"/>
              <w:rPr>
                <w:ins w:id="1359" w:author="Verizon" w:date="2020-04-07T17:29:00Z"/>
                <w:sz w:val="16"/>
                <w:szCs w:val="16"/>
                <w:lang w:val="en-US" w:eastAsia="zh-CN"/>
              </w:rPr>
            </w:pPr>
            <w:ins w:id="1360" w:author="Verizon" w:date="2020-04-07T17:29:00Z">
              <w:r w:rsidRPr="000731B6">
                <w:rPr>
                  <w:sz w:val="16"/>
                  <w:szCs w:val="16"/>
                </w:rPr>
                <w:t>-50</w:t>
              </w:r>
            </w:ins>
          </w:p>
        </w:tc>
        <w:tc>
          <w:tcPr>
            <w:tcW w:w="959" w:type="dxa"/>
            <w:shd w:val="clear" w:color="auto" w:fill="FFFFFF" w:themeFill="background1"/>
          </w:tcPr>
          <w:p w:rsidR="00214202" w:rsidRPr="000731B6" w:rsidRDefault="00214202" w:rsidP="00E97ACD">
            <w:pPr>
              <w:pStyle w:val="TAC"/>
              <w:rPr>
                <w:ins w:id="1361" w:author="Verizon" w:date="2020-04-07T17:29:00Z"/>
                <w:sz w:val="16"/>
                <w:szCs w:val="16"/>
                <w:lang w:val="en-US" w:eastAsia="zh-CN"/>
              </w:rPr>
            </w:pPr>
            <w:ins w:id="1362" w:author="Verizon" w:date="2020-04-07T17:29:00Z">
              <w:r w:rsidRPr="000731B6">
                <w:rPr>
                  <w:sz w:val="16"/>
                  <w:szCs w:val="16"/>
                </w:rPr>
                <w:t>1</w:t>
              </w:r>
            </w:ins>
          </w:p>
        </w:tc>
        <w:tc>
          <w:tcPr>
            <w:tcW w:w="1052" w:type="dxa"/>
            <w:shd w:val="clear" w:color="auto" w:fill="FFFFFF" w:themeFill="background1"/>
          </w:tcPr>
          <w:p w:rsidR="00214202" w:rsidRPr="000731B6" w:rsidRDefault="00214202" w:rsidP="00E97ACD">
            <w:pPr>
              <w:pStyle w:val="TAC"/>
              <w:rPr>
                <w:ins w:id="1363" w:author="Verizon" w:date="2020-04-07T17:29:00Z"/>
                <w:sz w:val="16"/>
                <w:szCs w:val="16"/>
                <w:lang w:val="en-US" w:eastAsia="zh-CN"/>
              </w:rPr>
            </w:pPr>
          </w:p>
        </w:tc>
      </w:tr>
      <w:tr w:rsidR="00214202" w:rsidRPr="000731B6" w:rsidTr="00E97ACD">
        <w:trPr>
          <w:ins w:id="1364" w:author="Verizon" w:date="2020-04-07T17:29:00Z"/>
        </w:trPr>
        <w:tc>
          <w:tcPr>
            <w:tcW w:w="1508" w:type="dxa"/>
            <w:vMerge/>
            <w:shd w:val="clear" w:color="auto" w:fill="FFFFFF" w:themeFill="background1"/>
            <w:vAlign w:val="center"/>
          </w:tcPr>
          <w:p w:rsidR="00214202" w:rsidRPr="000731B6" w:rsidRDefault="00214202" w:rsidP="00E97ACD">
            <w:pPr>
              <w:pStyle w:val="TAC"/>
              <w:rPr>
                <w:ins w:id="1365" w:author="Verizon" w:date="2020-04-07T17:29:00Z"/>
                <w:sz w:val="16"/>
                <w:szCs w:val="16"/>
              </w:rPr>
            </w:pPr>
          </w:p>
        </w:tc>
        <w:tc>
          <w:tcPr>
            <w:tcW w:w="2620" w:type="dxa"/>
            <w:tcBorders>
              <w:top w:val="single" w:sz="4" w:space="0" w:color="auto"/>
              <w:left w:val="single" w:sz="4" w:space="0" w:color="auto"/>
              <w:bottom w:val="single" w:sz="6" w:space="0" w:color="auto"/>
              <w:right w:val="single" w:sz="4" w:space="0" w:color="auto"/>
            </w:tcBorders>
            <w:shd w:val="clear" w:color="auto" w:fill="FFFFFF" w:themeFill="background1"/>
          </w:tcPr>
          <w:p w:rsidR="00214202" w:rsidRPr="000731B6" w:rsidRDefault="00214202" w:rsidP="00E97ACD">
            <w:pPr>
              <w:pStyle w:val="TAC"/>
              <w:rPr>
                <w:ins w:id="1366" w:author="Verizon" w:date="2020-04-07T17:29:00Z"/>
                <w:sz w:val="16"/>
                <w:szCs w:val="16"/>
                <w:lang w:eastAsia="zh-CN"/>
              </w:rPr>
            </w:pPr>
            <w:ins w:id="1367" w:author="Verizon" w:date="2020-04-07T17:29:00Z">
              <w:r w:rsidRPr="000731B6">
                <w:rPr>
                  <w:sz w:val="16"/>
                  <w:szCs w:val="16"/>
                  <w:lang w:eastAsia="zh-CN"/>
                </w:rPr>
                <w:t>E-UTRA Band 41</w:t>
              </w:r>
            </w:ins>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68" w:author="Verizon" w:date="2020-04-07T17:29:00Z"/>
                <w:sz w:val="16"/>
                <w:szCs w:val="16"/>
              </w:rPr>
            </w:pPr>
            <w:ins w:id="1369" w:author="Verizon" w:date="2020-04-07T17:29:00Z">
              <w:r w:rsidRPr="000731B6">
                <w:rPr>
                  <w:sz w:val="16"/>
                  <w:szCs w:val="16"/>
                </w:rPr>
                <w:t>F</w:t>
              </w:r>
              <w:r w:rsidRPr="000731B6">
                <w:rPr>
                  <w:sz w:val="16"/>
                  <w:szCs w:val="16"/>
                  <w:vertAlign w:val="subscript"/>
                </w:rPr>
                <w:t>DL_low</w:t>
              </w:r>
            </w:ins>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70" w:author="Verizon" w:date="2020-04-07T17:29:00Z"/>
                <w:sz w:val="16"/>
                <w:szCs w:val="16"/>
              </w:rPr>
            </w:pPr>
            <w:ins w:id="1371" w:author="Verizon" w:date="2020-04-07T17:29:00Z">
              <w:r w:rsidRPr="000731B6">
                <w:rPr>
                  <w:sz w:val="16"/>
                  <w:szCs w:val="16"/>
                </w:rPr>
                <w:t>-</w:t>
              </w:r>
            </w:ins>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72" w:author="Verizon" w:date="2020-04-07T17:29:00Z"/>
                <w:rStyle w:val="TALCar"/>
                <w:rFonts w:eastAsiaTheme="minorHAnsi"/>
                <w:sz w:val="16"/>
                <w:szCs w:val="16"/>
              </w:rPr>
            </w:pPr>
            <w:ins w:id="1373" w:author="Verizon" w:date="2020-04-07T17:29:00Z">
              <w:r w:rsidRPr="000731B6">
                <w:rPr>
                  <w:sz w:val="16"/>
                  <w:szCs w:val="16"/>
                </w:rPr>
                <w:t>F</w:t>
              </w:r>
              <w:r w:rsidRPr="000731B6">
                <w:rPr>
                  <w:sz w:val="16"/>
                  <w:szCs w:val="16"/>
                  <w:vertAlign w:val="subscript"/>
                </w:rPr>
                <w:t>DL_high</w:t>
              </w:r>
            </w:ins>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74" w:author="Verizon" w:date="2020-04-07T17:29:00Z"/>
                <w:sz w:val="16"/>
                <w:szCs w:val="16"/>
              </w:rPr>
            </w:pPr>
            <w:ins w:id="1375" w:author="Verizon" w:date="2020-04-07T17:29:00Z">
              <w:r w:rsidRPr="000731B6">
                <w:rPr>
                  <w:sz w:val="16"/>
                  <w:szCs w:val="16"/>
                </w:rPr>
                <w:t>-50</w:t>
              </w:r>
            </w:ins>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76" w:author="Verizon" w:date="2020-04-07T17:29:00Z"/>
                <w:sz w:val="16"/>
                <w:szCs w:val="16"/>
              </w:rPr>
            </w:pPr>
            <w:ins w:id="1377" w:author="Verizon" w:date="2020-04-07T17:29:00Z">
              <w:r w:rsidRPr="000731B6">
                <w:rPr>
                  <w:sz w:val="16"/>
                  <w:szCs w:val="16"/>
                </w:rPr>
                <w:t>1</w:t>
              </w:r>
            </w:ins>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78" w:author="Verizon" w:date="2020-04-07T17:29:00Z"/>
                <w:sz w:val="16"/>
                <w:szCs w:val="16"/>
              </w:rPr>
            </w:pPr>
            <w:ins w:id="1379" w:author="Verizon" w:date="2020-04-07T17:29:00Z">
              <w:r w:rsidRPr="000731B6">
                <w:rPr>
                  <w:sz w:val="16"/>
                  <w:szCs w:val="16"/>
                </w:rPr>
                <w:t>2</w:t>
              </w:r>
            </w:ins>
          </w:p>
        </w:tc>
      </w:tr>
      <w:tr w:rsidR="00214202" w:rsidRPr="000731B6" w:rsidTr="00E97ACD">
        <w:trPr>
          <w:ins w:id="1380" w:author="Verizon" w:date="2020-04-07T17:29:00Z"/>
        </w:trPr>
        <w:tc>
          <w:tcPr>
            <w:tcW w:w="1508" w:type="dxa"/>
            <w:vMerge/>
            <w:shd w:val="clear" w:color="auto" w:fill="FFFFFF" w:themeFill="background1"/>
            <w:vAlign w:val="center"/>
          </w:tcPr>
          <w:p w:rsidR="00214202" w:rsidRPr="000731B6" w:rsidRDefault="00214202" w:rsidP="00E97ACD">
            <w:pPr>
              <w:pStyle w:val="TAC"/>
              <w:rPr>
                <w:ins w:id="1381" w:author="Verizon" w:date="2020-04-07T17:29:00Z"/>
                <w:rFonts w:eastAsia="SimSun"/>
                <w:sz w:val="16"/>
                <w:szCs w:val="16"/>
              </w:rPr>
            </w:pPr>
          </w:p>
        </w:tc>
        <w:tc>
          <w:tcPr>
            <w:tcW w:w="2620" w:type="dxa"/>
            <w:tcBorders>
              <w:top w:val="single" w:sz="6"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82" w:author="Verizon" w:date="2020-04-07T17:29:00Z"/>
                <w:sz w:val="16"/>
                <w:szCs w:val="16"/>
              </w:rPr>
            </w:pPr>
            <w:ins w:id="1383" w:author="Verizon" w:date="2020-04-07T17:29:00Z">
              <w:r w:rsidRPr="000731B6">
                <w:rPr>
                  <w:sz w:val="16"/>
                  <w:szCs w:val="16"/>
                </w:rPr>
                <w:t>Frequency range</w:t>
              </w:r>
            </w:ins>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84" w:author="Verizon" w:date="2020-04-07T17:29:00Z"/>
                <w:sz w:val="16"/>
                <w:szCs w:val="16"/>
                <w:lang w:eastAsia="zh-CN"/>
              </w:rPr>
            </w:pPr>
            <w:ins w:id="1385" w:author="Verizon" w:date="2020-04-07T17:29:00Z">
              <w:r w:rsidRPr="000731B6">
                <w:rPr>
                  <w:sz w:val="16"/>
                  <w:szCs w:val="16"/>
                  <w:lang w:eastAsia="zh-CN"/>
                </w:rPr>
                <w:t xml:space="preserve">1884.5 </w:t>
              </w:r>
            </w:ins>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L"/>
              <w:rPr>
                <w:ins w:id="1386" w:author="Verizon" w:date="2020-04-07T17:29:00Z"/>
                <w:rFonts w:eastAsia="MS Mincho"/>
                <w:sz w:val="16"/>
                <w:szCs w:val="16"/>
              </w:rPr>
            </w:pPr>
            <w:ins w:id="1387" w:author="Verizon" w:date="2020-04-07T17:29:00Z">
              <w:r w:rsidRPr="000731B6">
                <w:rPr>
                  <w:rFonts w:eastAsia="MS Mincho"/>
                  <w:sz w:val="16"/>
                  <w:szCs w:val="16"/>
                </w:rPr>
                <w:t xml:space="preserve">- </w:t>
              </w:r>
            </w:ins>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88" w:author="Verizon" w:date="2020-04-07T17:29:00Z"/>
                <w:sz w:val="16"/>
                <w:szCs w:val="16"/>
              </w:rPr>
            </w:pPr>
            <w:ins w:id="1389" w:author="Verizon" w:date="2020-04-07T17:29:00Z">
              <w:r w:rsidRPr="000731B6">
                <w:rPr>
                  <w:sz w:val="16"/>
                  <w:szCs w:val="16"/>
                </w:rPr>
                <w:t xml:space="preserve">1915.7 </w:t>
              </w:r>
            </w:ins>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90" w:author="Verizon" w:date="2020-04-07T17:29:00Z"/>
                <w:sz w:val="16"/>
                <w:szCs w:val="16"/>
              </w:rPr>
            </w:pPr>
            <w:ins w:id="1391" w:author="Verizon" w:date="2020-04-07T17:29:00Z">
              <w:r w:rsidRPr="000731B6">
                <w:rPr>
                  <w:sz w:val="16"/>
                  <w:szCs w:val="16"/>
                </w:rPr>
                <w:t>-41</w:t>
              </w:r>
            </w:ins>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92" w:author="Verizon" w:date="2020-04-07T17:29:00Z"/>
                <w:sz w:val="16"/>
                <w:szCs w:val="16"/>
              </w:rPr>
            </w:pPr>
            <w:ins w:id="1393" w:author="Verizon" w:date="2020-04-07T17:29:00Z">
              <w:r w:rsidRPr="000731B6">
                <w:rPr>
                  <w:sz w:val="16"/>
                  <w:szCs w:val="16"/>
                </w:rPr>
                <w:t>0.3</w:t>
              </w:r>
            </w:ins>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94" w:author="Verizon" w:date="2020-04-07T17:29:00Z"/>
                <w:sz w:val="16"/>
                <w:szCs w:val="16"/>
              </w:rPr>
            </w:pPr>
            <w:ins w:id="1395" w:author="Verizon" w:date="2020-04-07T17:29:00Z">
              <w:r w:rsidRPr="000731B6">
                <w:rPr>
                  <w:sz w:val="16"/>
                  <w:szCs w:val="16"/>
                </w:rPr>
                <w:t>3</w:t>
              </w:r>
            </w:ins>
          </w:p>
        </w:tc>
      </w:tr>
      <w:tr w:rsidR="00214202" w:rsidRPr="000266A3" w:rsidTr="00E97ACD">
        <w:tblPrEx>
          <w:jc w:val="center"/>
        </w:tblPrEx>
        <w:trPr>
          <w:trHeight w:val="225"/>
          <w:jc w:val="center"/>
          <w:ins w:id="1396" w:author="Verizon" w:date="2020-04-07T17:29:00Z"/>
        </w:trPr>
        <w:tc>
          <w:tcPr>
            <w:tcW w:w="9776" w:type="dxa"/>
            <w:gridSpan w:val="8"/>
            <w:vAlign w:val="center"/>
          </w:tcPr>
          <w:p w:rsidR="00214202" w:rsidRPr="000266A3" w:rsidRDefault="00214202" w:rsidP="00E97ACD">
            <w:pPr>
              <w:pStyle w:val="TAN"/>
              <w:keepNext w:val="0"/>
              <w:rPr>
                <w:ins w:id="1397" w:author="Verizon" w:date="2020-04-07T17:29:00Z"/>
                <w:szCs w:val="18"/>
              </w:rPr>
            </w:pPr>
            <w:ins w:id="1398" w:author="Verizon" w:date="2020-04-07T17:29:00Z">
              <w:r w:rsidRPr="000266A3">
                <w:rPr>
                  <w:szCs w:val="18"/>
                </w:rPr>
                <w:t>NOTE 2:</w:t>
              </w:r>
              <w:r w:rsidRPr="000266A3">
                <w:rPr>
                  <w:szCs w:val="18"/>
                </w:rPr>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0266A3">
                <w:rPr>
                  <w:szCs w:val="18"/>
                  <w:vertAlign w:val="subscript"/>
                </w:rPr>
                <w:t>CRB</w:t>
              </w:r>
              <w:r w:rsidRPr="000266A3">
                <w:rPr>
                  <w:szCs w:val="18"/>
                </w:rPr>
                <w:t xml:space="preserve"> x RB</w:t>
              </w:r>
              <w:r w:rsidRPr="000266A3">
                <w:rPr>
                  <w:szCs w:val="18"/>
                  <w:vertAlign w:val="subscript"/>
                </w:rPr>
                <w:t>size</w:t>
              </w:r>
              <w:r w:rsidRPr="000266A3">
                <w:rPr>
                  <w:szCs w:val="18"/>
                </w:rPr>
                <w:t xml:space="preserve"> kHz), where N is 2, 3, 4, 5 for the 2nd, 3rd, 4th or 5th harmonic respectively. The exception is allowed if the measurement bandwidth (MBW) totally or partially overlaps the overall exception interval.</w:t>
              </w:r>
            </w:ins>
          </w:p>
          <w:p w:rsidR="00214202" w:rsidRPr="000266A3" w:rsidRDefault="00214202" w:rsidP="00E97ACD">
            <w:pPr>
              <w:pStyle w:val="TAN"/>
              <w:keepNext w:val="0"/>
              <w:rPr>
                <w:ins w:id="1399" w:author="Verizon" w:date="2020-04-07T17:29:00Z"/>
                <w:szCs w:val="18"/>
              </w:rPr>
            </w:pPr>
            <w:ins w:id="1400" w:author="Verizon" w:date="2020-04-07T17:29:00Z">
              <w:r w:rsidRPr="000266A3">
                <w:rPr>
                  <w:szCs w:val="18"/>
                </w:rPr>
                <w:t>NOTE 3:</w:t>
              </w:r>
              <w:r w:rsidRPr="000266A3">
                <w:rPr>
                  <w:szCs w:val="18"/>
                </w:rPr>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ins>
          </w:p>
        </w:tc>
      </w:tr>
    </w:tbl>
    <w:p w:rsidR="00214202" w:rsidRDefault="00214202" w:rsidP="00214202">
      <w:pPr>
        <w:pStyle w:val="Heading4"/>
        <w:tabs>
          <w:tab w:val="left" w:pos="0"/>
          <w:tab w:val="left" w:pos="420"/>
          <w:tab w:val="left" w:pos="864"/>
        </w:tabs>
        <w:ind w:left="0" w:firstLine="0"/>
        <w:rPr>
          <w:ins w:id="1401" w:author="Verizon" w:date="2020-04-07T17:29:00Z"/>
          <w:lang w:eastAsia="zh-CN"/>
        </w:rPr>
      </w:pPr>
    </w:p>
    <w:p w:rsidR="002D4B81" w:rsidRPr="00667EFE" w:rsidRDefault="002D4B81" w:rsidP="002D4B81">
      <w:pPr>
        <w:pStyle w:val="Heading4"/>
        <w:tabs>
          <w:tab w:val="left" w:pos="0"/>
          <w:tab w:val="left" w:pos="420"/>
          <w:tab w:val="left" w:pos="864"/>
        </w:tabs>
        <w:ind w:left="0" w:firstLine="0"/>
        <w:rPr>
          <w:ins w:id="1402" w:author="Verizon" w:date="2020-05-22T11:49:00Z"/>
          <w:lang w:eastAsia="zh-CN"/>
        </w:rPr>
      </w:pPr>
      <w:ins w:id="1403" w:author="Verizon" w:date="2020-05-22T11:49:00Z">
        <w:r w:rsidRPr="00667EFE">
          <w:rPr>
            <w:rFonts w:hint="eastAsia"/>
            <w:lang w:eastAsia="zh-CN"/>
          </w:rPr>
          <w:t>6</w:t>
        </w:r>
        <w:r w:rsidRPr="00667EFE">
          <w:rPr>
            <w:lang w:eastAsia="zh-CN"/>
          </w:rPr>
          <w:t xml:space="preserve">.x.2.2 </w:t>
        </w:r>
        <w:r>
          <w:rPr>
            <w:lang w:eastAsia="zh-CN"/>
          </w:rPr>
          <w:t xml:space="preserve"> REFSENs requirements</w:t>
        </w:r>
      </w:ins>
    </w:p>
    <w:p w:rsidR="008D36E1" w:rsidRDefault="008D36E1" w:rsidP="008D36E1">
      <w:pPr>
        <w:rPr>
          <w:ins w:id="1404" w:author="Verizon" w:date="2020-05-25T11:01:00Z"/>
          <w:lang w:eastAsia="zh-TW"/>
        </w:rPr>
      </w:pPr>
      <w:ins w:id="1405" w:author="Verizon" w:date="2020-05-25T11:01:00Z">
        <w:r w:rsidRPr="00D434D8">
          <w:rPr>
            <w:lang w:eastAsia="zh-TW"/>
          </w:rPr>
          <w:t>Table 6.x.2.2-1 lists the MSD required for the dual connectivity configuration due to IMD4</w:t>
        </w:r>
      </w:ins>
      <w:ins w:id="1406" w:author="Verizon" w:date="2020-05-26T11:55:00Z">
        <w:r w:rsidR="00D9231A" w:rsidRPr="00D434D8">
          <w:rPr>
            <w:lang w:eastAsia="zh-TW"/>
          </w:rPr>
          <w:t xml:space="preserve">. </w:t>
        </w:r>
      </w:ins>
      <w:ins w:id="1407" w:author="Verizon" w:date="2020-05-26T11:57:00Z">
        <w:r w:rsidR="00FB7052" w:rsidRPr="00D434D8">
          <w:rPr>
            <w:lang w:eastAsia="zh-TW"/>
          </w:rPr>
          <w:t>And, t</w:t>
        </w:r>
      </w:ins>
      <w:ins w:id="1408" w:author="Verizon" w:date="2020-05-26T11:55:00Z">
        <w:r w:rsidR="00D9231A" w:rsidRPr="00D434D8">
          <w:rPr>
            <w:lang w:eastAsia="zh-TW"/>
          </w:rPr>
          <w:t xml:space="preserve">he </w:t>
        </w:r>
        <w:r w:rsidR="00D9231A" w:rsidRPr="00D434D8">
          <w:t xml:space="preserve">IMD </w:t>
        </w:r>
      </w:ins>
      <w:ins w:id="1409" w:author="Verizon" w:date="2020-05-26T12:04:00Z">
        <w:r w:rsidR="00AC2C90" w:rsidRPr="00D434D8">
          <w:t xml:space="preserve">produces are </w:t>
        </w:r>
      </w:ins>
      <w:ins w:id="1410" w:author="Verizon" w:date="2020-05-26T11:56:00Z">
        <w:r w:rsidR="00D9231A" w:rsidRPr="00D434D8">
          <w:rPr>
            <w:color w:val="1F497D"/>
          </w:rPr>
          <w:t xml:space="preserve">outside </w:t>
        </w:r>
      </w:ins>
      <w:ins w:id="1411" w:author="Verizon" w:date="2020-05-26T11:55:00Z">
        <w:r w:rsidR="00D9231A" w:rsidRPr="00D434D8">
          <w:rPr>
            <w:color w:val="1F497D"/>
          </w:rPr>
          <w:t xml:space="preserve">of </w:t>
        </w:r>
        <w:r w:rsidR="00D9231A" w:rsidRPr="00D434D8">
          <w:t xml:space="preserve">the frequency </w:t>
        </w:r>
        <w:r w:rsidR="00D9231A" w:rsidRPr="00D434D8">
          <w:rPr>
            <w:color w:val="1F497D"/>
          </w:rPr>
          <w:t>range of US C-band</w:t>
        </w:r>
      </w:ins>
      <w:ins w:id="1412" w:author="Verizon" w:date="2020-05-26T11:56:00Z">
        <w:r w:rsidR="00D9231A" w:rsidRPr="00D434D8">
          <w:rPr>
            <w:color w:val="1F497D"/>
          </w:rPr>
          <w:t>.</w:t>
        </w:r>
      </w:ins>
    </w:p>
    <w:p w:rsidR="008D36E1" w:rsidRDefault="008D36E1" w:rsidP="008D36E1">
      <w:pPr>
        <w:rPr>
          <w:ins w:id="1413" w:author="Verizon" w:date="2020-05-25T11:01:00Z"/>
          <w:rFonts w:eastAsia="MS Mincho"/>
        </w:rPr>
      </w:pPr>
      <w:ins w:id="1414" w:author="Verizon" w:date="2020-05-25T11:01:00Z">
        <w:r>
          <w:t>Based on above coexistence study, two-tone 2</w:t>
        </w:r>
        <w:r w:rsidRPr="00F53916">
          <w:rPr>
            <w:vertAlign w:val="superscript"/>
          </w:rPr>
          <w:t>nd</w:t>
        </w:r>
        <w:r>
          <w:t xml:space="preserve"> order IMD products may fall into the own Rx Band of Band n77, and two-tone 4</w:t>
        </w:r>
        <w:r w:rsidRPr="00F95B2A">
          <w:rPr>
            <w:vertAlign w:val="superscript"/>
          </w:rPr>
          <w:t>th</w:t>
        </w:r>
        <w:r>
          <w:t xml:space="preserve"> order IMD products may fall into the own Rx Band of Band n5. The n77 is a TDD band hence there is no issue for the case IMD products fall into own RX band. The </w:t>
        </w:r>
        <w:r>
          <w:rPr>
            <w:rFonts w:eastAsia="MS Mincho"/>
          </w:rPr>
          <w:t>MSD</w:t>
        </w:r>
        <w:r>
          <w:t xml:space="preserve"> </w:t>
        </w:r>
      </w:ins>
      <w:ins w:id="1415" w:author="Verizon" w:date="2020-05-27T09:06:00Z">
        <w:r w:rsidR="003557B3">
          <w:t xml:space="preserve">requirements </w:t>
        </w:r>
      </w:ins>
      <w:ins w:id="1416" w:author="Verizon" w:date="2020-05-25T11:01:00Z">
        <w:r>
          <w:t xml:space="preserve">for </w:t>
        </w:r>
      </w:ins>
      <w:ins w:id="1417" w:author="Verizon" w:date="2020-05-27T09:05:00Z">
        <w:r w:rsidR="003557B3">
          <w:t xml:space="preserve">both </w:t>
        </w:r>
      </w:ins>
      <w:ins w:id="1418" w:author="Verizon" w:date="2020-05-25T11:01:00Z">
        <w:r>
          <w:t xml:space="preserve">IMD4 </w:t>
        </w:r>
      </w:ins>
      <w:ins w:id="1419" w:author="Verizon" w:date="2020-05-27T08:34:00Z">
        <w:r w:rsidR="000051A0">
          <w:t xml:space="preserve">and IMD5 </w:t>
        </w:r>
      </w:ins>
      <w:ins w:id="1420" w:author="Verizon" w:date="2020-05-25T11:01:00Z">
        <w:r>
          <w:t>from band 77 UL</w:t>
        </w:r>
      </w:ins>
      <w:ins w:id="1421" w:author="Verizon" w:date="2020-05-27T08:34:00Z">
        <w:r w:rsidR="000051A0">
          <w:t xml:space="preserve"> may fall</w:t>
        </w:r>
      </w:ins>
      <w:ins w:id="1422" w:author="Verizon" w:date="2020-05-25T11:01:00Z">
        <w:r>
          <w:t xml:space="preserve"> </w:t>
        </w:r>
      </w:ins>
      <w:ins w:id="1423" w:author="Verizon" w:date="2020-05-27T08:34:00Z">
        <w:r w:rsidR="000051A0">
          <w:t>in</w:t>
        </w:r>
      </w:ins>
      <w:ins w:id="1424" w:author="Verizon" w:date="2020-05-25T11:01:00Z">
        <w:r>
          <w:t>to band n5 Rx</w:t>
        </w:r>
      </w:ins>
      <w:ins w:id="1425" w:author="Verizon" w:date="2020-05-27T08:35:00Z">
        <w:r w:rsidR="000A2826">
          <w:t xml:space="preserve"> </w:t>
        </w:r>
      </w:ins>
      <w:ins w:id="1426" w:author="Verizon" w:date="2020-05-27T09:06:00Z">
        <w:r w:rsidR="003557B3">
          <w:t xml:space="preserve">are listed in </w:t>
        </w:r>
      </w:ins>
      <w:ins w:id="1427" w:author="Verizon" w:date="2020-05-25T11:01:00Z">
        <w:r>
          <w:rPr>
            <w:lang w:eastAsia="zh-TW"/>
          </w:rPr>
          <w:t>Table 6.x.2.2-1</w:t>
        </w:r>
        <w:r w:rsidRPr="00EF0297">
          <w:rPr>
            <w:lang w:eastAsia="zh-TW"/>
          </w:rPr>
          <w:t xml:space="preserve"> </w:t>
        </w:r>
      </w:ins>
      <w:ins w:id="1428" w:author="Verizon" w:date="2020-05-27T09:06:00Z">
        <w:r w:rsidR="003557B3">
          <w:rPr>
            <w:lang w:eastAsia="zh-TW"/>
          </w:rPr>
          <w:t xml:space="preserve">for </w:t>
        </w:r>
      </w:ins>
      <w:bookmarkStart w:id="1429" w:name="_GoBack"/>
      <w:bookmarkEnd w:id="1429"/>
      <w:ins w:id="1430" w:author="Verizon" w:date="2020-05-25T11:01:00Z">
        <w:r w:rsidRPr="00EF0297">
          <w:rPr>
            <w:lang w:eastAsia="zh-TW"/>
          </w:rPr>
          <w:t>the dual connectivity configuration</w:t>
        </w:r>
        <w:r>
          <w:rPr>
            <w:lang w:eastAsia="zh-TW"/>
          </w:rPr>
          <w:t>.</w:t>
        </w:r>
      </w:ins>
    </w:p>
    <w:p w:rsidR="008D36E1" w:rsidRPr="00670F20" w:rsidRDefault="008D36E1" w:rsidP="008D36E1">
      <w:pPr>
        <w:pStyle w:val="TH"/>
        <w:rPr>
          <w:ins w:id="1431" w:author="Verizon" w:date="2020-05-25T11:01:00Z"/>
          <w:sz w:val="20"/>
          <w:szCs w:val="20"/>
        </w:rPr>
      </w:pPr>
      <w:ins w:id="1432" w:author="Verizon" w:date="2020-05-25T11:01:00Z">
        <w:r w:rsidRPr="00670F20">
          <w:rPr>
            <w:sz w:val="20"/>
            <w:szCs w:val="20"/>
          </w:rPr>
          <w:lastRenderedPageBreak/>
          <w:t xml:space="preserve">Table </w:t>
        </w:r>
        <w:r w:rsidRPr="00670F20">
          <w:rPr>
            <w:rFonts w:hint="eastAsia"/>
            <w:sz w:val="20"/>
            <w:szCs w:val="20"/>
            <w:lang w:eastAsia="zh-CN"/>
          </w:rPr>
          <w:t>6.</w:t>
        </w:r>
        <w:r w:rsidRPr="00670F20">
          <w:rPr>
            <w:sz w:val="20"/>
            <w:szCs w:val="20"/>
            <w:lang w:eastAsia="zh-CN"/>
          </w:rPr>
          <w:t>x</w:t>
        </w:r>
        <w:r>
          <w:rPr>
            <w:sz w:val="20"/>
            <w:szCs w:val="20"/>
          </w:rPr>
          <w:t>.2.2</w:t>
        </w:r>
        <w:r w:rsidRPr="00670F20">
          <w:rPr>
            <w:sz w:val="20"/>
            <w:szCs w:val="20"/>
          </w:rPr>
          <w:t>-1: MSD due to IMD issue</w:t>
        </w:r>
      </w:ins>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836"/>
        <w:gridCol w:w="1002"/>
        <w:gridCol w:w="746"/>
        <w:gridCol w:w="590"/>
        <w:gridCol w:w="1047"/>
        <w:gridCol w:w="617"/>
        <w:gridCol w:w="910"/>
      </w:tblGrid>
      <w:tr w:rsidR="008D36E1" w:rsidRPr="001F078B" w:rsidTr="000615D0">
        <w:trPr>
          <w:tblHeader/>
          <w:jc w:val="center"/>
          <w:ins w:id="1433" w:author="Verizon" w:date="2020-05-25T11:01:00Z"/>
        </w:trPr>
        <w:tc>
          <w:tcPr>
            <w:tcW w:w="5000" w:type="pct"/>
            <w:gridSpan w:val="8"/>
            <w:tcBorders>
              <w:bottom w:val="single" w:sz="4" w:space="0" w:color="auto"/>
            </w:tcBorders>
            <w:shd w:val="clear" w:color="auto" w:fill="auto"/>
            <w:vAlign w:val="center"/>
          </w:tcPr>
          <w:p w:rsidR="008D36E1" w:rsidRPr="001F078B" w:rsidRDefault="008D36E1" w:rsidP="000615D0">
            <w:pPr>
              <w:pStyle w:val="TAH"/>
              <w:keepNext w:val="0"/>
              <w:rPr>
                <w:ins w:id="1434" w:author="Verizon" w:date="2020-05-25T11:01:00Z"/>
              </w:rPr>
            </w:pPr>
            <w:ins w:id="1435" w:author="Verizon" w:date="2020-05-25T11:01:00Z">
              <w:r w:rsidRPr="001F078B">
                <w:t>NR or E-UTRA Band / Channel bandwidth / N</w:t>
              </w:r>
              <w:r w:rsidRPr="001F078B">
                <w:rPr>
                  <w:vertAlign w:val="subscript"/>
                </w:rPr>
                <w:t>RB</w:t>
              </w:r>
              <w:r w:rsidRPr="001F078B">
                <w:t xml:space="preserve"> / MSD</w:t>
              </w:r>
            </w:ins>
          </w:p>
        </w:tc>
      </w:tr>
      <w:tr w:rsidR="008D36E1" w:rsidRPr="001F078B" w:rsidTr="000615D0">
        <w:trPr>
          <w:tblHeader/>
          <w:jc w:val="center"/>
          <w:ins w:id="1436" w:author="Verizon" w:date="2020-05-25T11:01:00Z"/>
        </w:trPr>
        <w:tc>
          <w:tcPr>
            <w:tcW w:w="1179" w:type="pct"/>
            <w:tcBorders>
              <w:bottom w:val="single" w:sz="4" w:space="0" w:color="auto"/>
            </w:tcBorders>
            <w:shd w:val="clear" w:color="auto" w:fill="auto"/>
            <w:vAlign w:val="center"/>
          </w:tcPr>
          <w:p w:rsidR="008D36E1" w:rsidRPr="001F078B" w:rsidRDefault="008D36E1" w:rsidP="000615D0">
            <w:pPr>
              <w:pStyle w:val="TAH"/>
              <w:keepNext w:val="0"/>
              <w:rPr>
                <w:ins w:id="1437" w:author="Verizon" w:date="2020-05-25T11:01:00Z"/>
              </w:rPr>
            </w:pPr>
            <w:ins w:id="1438" w:author="Verizon" w:date="2020-05-25T11:01:00Z">
              <w:r w:rsidRPr="001F078B">
                <w:rPr>
                  <w:rFonts w:eastAsia="MS Mincho"/>
                  <w:lang w:eastAsia="ja-JP"/>
                </w:rPr>
                <w:t>EN-</w:t>
              </w:r>
              <w:r w:rsidRPr="001F078B">
                <w:rPr>
                  <w:rFonts w:eastAsia="MS Mincho" w:hint="eastAsia"/>
                  <w:lang w:eastAsia="ja-JP"/>
                </w:rPr>
                <w:t>DC</w:t>
              </w:r>
            </w:ins>
          </w:p>
          <w:p w:rsidR="008D36E1" w:rsidRPr="001F078B" w:rsidRDefault="008D36E1" w:rsidP="000615D0">
            <w:pPr>
              <w:pStyle w:val="TAH"/>
              <w:keepNext w:val="0"/>
              <w:rPr>
                <w:ins w:id="1439" w:author="Verizon" w:date="2020-05-25T11:01:00Z"/>
                <w:rFonts w:eastAsia="MS Mincho"/>
                <w:lang w:eastAsia="ja-JP"/>
              </w:rPr>
            </w:pPr>
            <w:ins w:id="1440" w:author="Verizon" w:date="2020-05-25T11:01:00Z">
              <w:r w:rsidRPr="001F078B">
                <w:t>Configuration</w:t>
              </w:r>
            </w:ins>
          </w:p>
        </w:tc>
        <w:tc>
          <w:tcPr>
            <w:tcW w:w="556" w:type="pct"/>
            <w:tcBorders>
              <w:bottom w:val="single" w:sz="4" w:space="0" w:color="auto"/>
            </w:tcBorders>
            <w:shd w:val="clear" w:color="auto" w:fill="auto"/>
            <w:vAlign w:val="center"/>
          </w:tcPr>
          <w:p w:rsidR="008D36E1" w:rsidRPr="001F078B" w:rsidRDefault="008D36E1" w:rsidP="000615D0">
            <w:pPr>
              <w:pStyle w:val="TAH"/>
              <w:keepNext w:val="0"/>
              <w:rPr>
                <w:ins w:id="1441" w:author="Verizon" w:date="2020-05-25T11:01:00Z"/>
              </w:rPr>
            </w:pPr>
            <w:ins w:id="1442" w:author="Verizon" w:date="2020-05-25T11:01:00Z">
              <w:r w:rsidRPr="001F078B">
                <w:t xml:space="preserve">EUTRA or </w:t>
              </w:r>
              <w:r w:rsidRPr="001F078B">
                <w:rPr>
                  <w:rFonts w:eastAsia="MS Mincho" w:hint="eastAsia"/>
                  <w:lang w:eastAsia="ja-JP"/>
                </w:rPr>
                <w:t>NR</w:t>
              </w:r>
              <w:r w:rsidRPr="001F078B">
                <w:t xml:space="preserve"> band</w:t>
              </w:r>
            </w:ins>
          </w:p>
        </w:tc>
        <w:tc>
          <w:tcPr>
            <w:tcW w:w="666" w:type="pct"/>
            <w:tcBorders>
              <w:bottom w:val="single" w:sz="4" w:space="0" w:color="auto"/>
            </w:tcBorders>
            <w:shd w:val="clear" w:color="auto" w:fill="auto"/>
            <w:vAlign w:val="center"/>
          </w:tcPr>
          <w:p w:rsidR="008D36E1" w:rsidRPr="001F078B" w:rsidRDefault="008D36E1" w:rsidP="000615D0">
            <w:pPr>
              <w:pStyle w:val="TAH"/>
              <w:keepNext w:val="0"/>
              <w:rPr>
                <w:ins w:id="1443" w:author="Verizon" w:date="2020-05-25T11:01:00Z"/>
              </w:rPr>
            </w:pPr>
            <w:ins w:id="1444" w:author="Verizon" w:date="2020-05-25T11:01:00Z">
              <w:r w:rsidRPr="001F078B">
                <w:t>UL F</w:t>
              </w:r>
              <w:r w:rsidRPr="001F078B">
                <w:rPr>
                  <w:vertAlign w:val="subscript"/>
                </w:rPr>
                <w:t>c</w:t>
              </w:r>
              <w:r w:rsidRPr="001F078B">
                <w:t xml:space="preserve"> </w:t>
              </w:r>
              <w:r w:rsidRPr="001F078B">
                <w:br/>
                <w:t>(MHz)</w:t>
              </w:r>
            </w:ins>
          </w:p>
        </w:tc>
        <w:tc>
          <w:tcPr>
            <w:tcW w:w="496" w:type="pct"/>
            <w:tcBorders>
              <w:bottom w:val="single" w:sz="4" w:space="0" w:color="auto"/>
            </w:tcBorders>
            <w:shd w:val="clear" w:color="auto" w:fill="auto"/>
            <w:vAlign w:val="center"/>
          </w:tcPr>
          <w:p w:rsidR="008D36E1" w:rsidRPr="001F078B" w:rsidRDefault="008D36E1" w:rsidP="000615D0">
            <w:pPr>
              <w:pStyle w:val="TAH"/>
              <w:keepNext w:val="0"/>
              <w:rPr>
                <w:ins w:id="1445" w:author="Verizon" w:date="2020-05-25T11:01:00Z"/>
              </w:rPr>
            </w:pPr>
            <w:ins w:id="1446" w:author="Verizon" w:date="2020-05-25T11:01:00Z">
              <w:r w:rsidRPr="001F078B">
                <w:t xml:space="preserve">UL/DL BW </w:t>
              </w:r>
              <w:r w:rsidRPr="001F078B">
                <w:br/>
                <w:t>(MHz)</w:t>
              </w:r>
            </w:ins>
          </w:p>
        </w:tc>
        <w:tc>
          <w:tcPr>
            <w:tcW w:w="392" w:type="pct"/>
            <w:tcBorders>
              <w:bottom w:val="single" w:sz="4" w:space="0" w:color="auto"/>
            </w:tcBorders>
            <w:shd w:val="clear" w:color="auto" w:fill="auto"/>
            <w:vAlign w:val="center"/>
          </w:tcPr>
          <w:p w:rsidR="008D36E1" w:rsidRPr="001F078B" w:rsidRDefault="008D36E1" w:rsidP="000615D0">
            <w:pPr>
              <w:pStyle w:val="TAH"/>
              <w:keepNext w:val="0"/>
              <w:rPr>
                <w:ins w:id="1447" w:author="Verizon" w:date="2020-05-25T11:01:00Z"/>
              </w:rPr>
            </w:pPr>
            <w:ins w:id="1448" w:author="Verizon" w:date="2020-05-25T11:01:00Z">
              <w:r w:rsidRPr="001F078B">
                <w:t xml:space="preserve">UL </w:t>
              </w:r>
              <w:r w:rsidRPr="001F078B">
                <w:br/>
                <w:t>L</w:t>
              </w:r>
              <w:r w:rsidRPr="001F078B">
                <w:rPr>
                  <w:vertAlign w:val="subscript"/>
                </w:rPr>
                <w:t>CRB</w:t>
              </w:r>
            </w:ins>
          </w:p>
        </w:tc>
        <w:tc>
          <w:tcPr>
            <w:tcW w:w="696" w:type="pct"/>
            <w:tcBorders>
              <w:bottom w:val="single" w:sz="4" w:space="0" w:color="auto"/>
            </w:tcBorders>
            <w:shd w:val="clear" w:color="auto" w:fill="auto"/>
            <w:vAlign w:val="center"/>
          </w:tcPr>
          <w:p w:rsidR="008D36E1" w:rsidRPr="001F078B" w:rsidRDefault="008D36E1" w:rsidP="000615D0">
            <w:pPr>
              <w:pStyle w:val="TAH"/>
              <w:keepNext w:val="0"/>
              <w:rPr>
                <w:ins w:id="1449" w:author="Verizon" w:date="2020-05-25T11:01:00Z"/>
              </w:rPr>
            </w:pPr>
            <w:ins w:id="1450" w:author="Verizon" w:date="2020-05-25T11:01:00Z">
              <w:r w:rsidRPr="001F078B">
                <w:t>DL F</w:t>
              </w:r>
              <w:r w:rsidRPr="001F078B">
                <w:rPr>
                  <w:vertAlign w:val="subscript"/>
                </w:rPr>
                <w:t>c</w:t>
              </w:r>
              <w:r w:rsidRPr="001F078B">
                <w:t xml:space="preserve"> (MHz)</w:t>
              </w:r>
            </w:ins>
          </w:p>
        </w:tc>
        <w:tc>
          <w:tcPr>
            <w:tcW w:w="410" w:type="pct"/>
            <w:tcBorders>
              <w:bottom w:val="single" w:sz="4" w:space="0" w:color="auto"/>
            </w:tcBorders>
            <w:shd w:val="clear" w:color="auto" w:fill="auto"/>
            <w:vAlign w:val="center"/>
          </w:tcPr>
          <w:p w:rsidR="008D36E1" w:rsidRPr="001F078B" w:rsidRDefault="008D36E1" w:rsidP="000615D0">
            <w:pPr>
              <w:pStyle w:val="TAH"/>
              <w:keepNext w:val="0"/>
              <w:rPr>
                <w:ins w:id="1451" w:author="Verizon" w:date="2020-05-25T11:01:00Z"/>
              </w:rPr>
            </w:pPr>
            <w:ins w:id="1452" w:author="Verizon" w:date="2020-05-25T11:01:00Z">
              <w:r w:rsidRPr="001F078B">
                <w:t xml:space="preserve">MSD </w:t>
              </w:r>
              <w:r w:rsidRPr="001F078B">
                <w:br/>
                <w:t>(dB)</w:t>
              </w:r>
            </w:ins>
          </w:p>
        </w:tc>
        <w:tc>
          <w:tcPr>
            <w:tcW w:w="605" w:type="pct"/>
            <w:tcBorders>
              <w:bottom w:val="single" w:sz="4" w:space="0" w:color="auto"/>
            </w:tcBorders>
            <w:vAlign w:val="center"/>
          </w:tcPr>
          <w:p w:rsidR="008D36E1" w:rsidRPr="001F078B" w:rsidRDefault="008D36E1" w:rsidP="000615D0">
            <w:pPr>
              <w:pStyle w:val="TAH"/>
              <w:keepNext w:val="0"/>
              <w:rPr>
                <w:ins w:id="1453" w:author="Verizon" w:date="2020-05-25T11:01:00Z"/>
              </w:rPr>
            </w:pPr>
            <w:ins w:id="1454" w:author="Verizon" w:date="2020-05-25T11:01:00Z">
              <w:r w:rsidRPr="001F078B">
                <w:t>IMD order</w:t>
              </w:r>
            </w:ins>
          </w:p>
        </w:tc>
      </w:tr>
      <w:tr w:rsidR="008D36E1" w:rsidRPr="000731B6" w:rsidTr="000615D0">
        <w:trPr>
          <w:jc w:val="center"/>
          <w:ins w:id="1455" w:author="Verizon" w:date="2020-05-25T11:01:00Z"/>
        </w:trPr>
        <w:tc>
          <w:tcPr>
            <w:tcW w:w="1179" w:type="pct"/>
            <w:vMerge w:val="restart"/>
            <w:shd w:val="clear" w:color="auto" w:fill="auto"/>
            <w:vAlign w:val="center"/>
          </w:tcPr>
          <w:p w:rsidR="008D36E1" w:rsidRPr="000731B6" w:rsidRDefault="008D36E1" w:rsidP="000615D0">
            <w:pPr>
              <w:pStyle w:val="TAC"/>
              <w:keepNext w:val="0"/>
              <w:rPr>
                <w:ins w:id="1456" w:author="Verizon" w:date="2020-05-25T11:01:00Z"/>
                <w:sz w:val="16"/>
                <w:szCs w:val="16"/>
                <w:lang w:eastAsia="zh-TW"/>
              </w:rPr>
            </w:pPr>
            <w:ins w:id="1457" w:author="Verizon" w:date="2020-05-25T11:01:00Z">
              <w:r>
                <w:rPr>
                  <w:rFonts w:eastAsia="MS Mincho"/>
                  <w:sz w:val="16"/>
                  <w:szCs w:val="16"/>
                </w:rPr>
                <w:t>CA</w:t>
              </w:r>
              <w:r w:rsidRPr="000731B6">
                <w:rPr>
                  <w:rFonts w:eastAsia="MS Mincho"/>
                  <w:sz w:val="16"/>
                  <w:szCs w:val="16"/>
                </w:rPr>
                <w:t>_n</w:t>
              </w:r>
              <w:r w:rsidRPr="000731B6">
                <w:rPr>
                  <w:rFonts w:eastAsia="MS Mincho" w:hint="eastAsia"/>
                  <w:sz w:val="16"/>
                  <w:szCs w:val="16"/>
                </w:rPr>
                <w:t>5A</w:t>
              </w:r>
              <w:r w:rsidRPr="000731B6">
                <w:rPr>
                  <w:rFonts w:eastAsia="MS Mincho"/>
                  <w:sz w:val="16"/>
                  <w:szCs w:val="16"/>
                </w:rPr>
                <w:t>_</w:t>
              </w:r>
              <w:r w:rsidRPr="000731B6">
                <w:rPr>
                  <w:rFonts w:eastAsia="MS Mincho" w:hint="eastAsia"/>
                  <w:sz w:val="16"/>
                  <w:szCs w:val="16"/>
                </w:rPr>
                <w:t>n7</w:t>
              </w:r>
              <w:r w:rsidRPr="000731B6">
                <w:rPr>
                  <w:rFonts w:eastAsia="MS Mincho"/>
                  <w:sz w:val="16"/>
                  <w:szCs w:val="16"/>
                </w:rPr>
                <w:t>7A</w:t>
              </w:r>
            </w:ins>
          </w:p>
        </w:tc>
        <w:tc>
          <w:tcPr>
            <w:tcW w:w="556" w:type="pct"/>
            <w:shd w:val="clear" w:color="auto" w:fill="auto"/>
            <w:vAlign w:val="center"/>
          </w:tcPr>
          <w:p w:rsidR="008D36E1" w:rsidRPr="000731B6" w:rsidRDefault="008D36E1" w:rsidP="000615D0">
            <w:pPr>
              <w:pStyle w:val="TAC"/>
              <w:keepNext w:val="0"/>
              <w:rPr>
                <w:ins w:id="1458" w:author="Verizon" w:date="2020-05-25T11:01:00Z"/>
                <w:rFonts w:eastAsia="MS Mincho"/>
                <w:sz w:val="16"/>
                <w:szCs w:val="16"/>
              </w:rPr>
            </w:pPr>
            <w:ins w:id="1459" w:author="Verizon" w:date="2020-05-25T11:01:00Z">
              <w:r w:rsidRPr="000731B6">
                <w:rPr>
                  <w:rFonts w:hint="eastAsia"/>
                  <w:sz w:val="16"/>
                  <w:szCs w:val="16"/>
                </w:rPr>
                <w:t>5</w:t>
              </w:r>
            </w:ins>
          </w:p>
        </w:tc>
        <w:tc>
          <w:tcPr>
            <w:tcW w:w="666" w:type="pct"/>
            <w:shd w:val="clear" w:color="auto" w:fill="auto"/>
            <w:noWrap/>
            <w:vAlign w:val="center"/>
          </w:tcPr>
          <w:p w:rsidR="008D36E1" w:rsidRPr="000731B6" w:rsidRDefault="008D36E1" w:rsidP="000615D0">
            <w:pPr>
              <w:pStyle w:val="TAC"/>
              <w:keepNext w:val="0"/>
              <w:rPr>
                <w:ins w:id="1460" w:author="Verizon" w:date="2020-05-25T11:01:00Z"/>
                <w:sz w:val="16"/>
                <w:szCs w:val="16"/>
              </w:rPr>
            </w:pPr>
            <w:ins w:id="1461" w:author="Verizon" w:date="2020-05-25T11:01:00Z">
              <w:r w:rsidRPr="000731B6">
                <w:rPr>
                  <w:rFonts w:hint="eastAsia"/>
                  <w:sz w:val="16"/>
                  <w:szCs w:val="16"/>
                </w:rPr>
                <w:t>844</w:t>
              </w:r>
            </w:ins>
          </w:p>
        </w:tc>
        <w:tc>
          <w:tcPr>
            <w:tcW w:w="496" w:type="pct"/>
            <w:shd w:val="clear" w:color="auto" w:fill="auto"/>
            <w:noWrap/>
            <w:vAlign w:val="center"/>
          </w:tcPr>
          <w:p w:rsidR="008D36E1" w:rsidRPr="000731B6" w:rsidRDefault="008D36E1" w:rsidP="000615D0">
            <w:pPr>
              <w:pStyle w:val="TAC"/>
              <w:keepNext w:val="0"/>
              <w:rPr>
                <w:ins w:id="1462" w:author="Verizon" w:date="2020-05-25T11:01:00Z"/>
                <w:rFonts w:eastAsia="MS Mincho"/>
                <w:sz w:val="16"/>
                <w:szCs w:val="16"/>
              </w:rPr>
            </w:pPr>
            <w:ins w:id="1463" w:author="Verizon" w:date="2020-05-25T11:01:00Z">
              <w:r w:rsidRPr="000731B6">
                <w:rPr>
                  <w:rFonts w:hint="eastAsia"/>
                  <w:sz w:val="16"/>
                  <w:szCs w:val="16"/>
                </w:rPr>
                <w:t>5</w:t>
              </w:r>
            </w:ins>
          </w:p>
        </w:tc>
        <w:tc>
          <w:tcPr>
            <w:tcW w:w="392" w:type="pct"/>
            <w:shd w:val="clear" w:color="auto" w:fill="auto"/>
            <w:noWrap/>
            <w:vAlign w:val="center"/>
          </w:tcPr>
          <w:p w:rsidR="008D36E1" w:rsidRPr="000731B6" w:rsidRDefault="008D36E1" w:rsidP="000615D0">
            <w:pPr>
              <w:pStyle w:val="TAC"/>
              <w:keepNext w:val="0"/>
              <w:rPr>
                <w:ins w:id="1464" w:author="Verizon" w:date="2020-05-25T11:01:00Z"/>
                <w:sz w:val="16"/>
                <w:szCs w:val="16"/>
              </w:rPr>
            </w:pPr>
            <w:ins w:id="1465" w:author="Verizon" w:date="2020-05-25T11:01:00Z">
              <w:r w:rsidRPr="000731B6">
                <w:rPr>
                  <w:rFonts w:hint="eastAsia"/>
                  <w:sz w:val="16"/>
                  <w:szCs w:val="16"/>
                </w:rPr>
                <w:t>25</w:t>
              </w:r>
            </w:ins>
          </w:p>
        </w:tc>
        <w:tc>
          <w:tcPr>
            <w:tcW w:w="696" w:type="pct"/>
            <w:shd w:val="clear" w:color="auto" w:fill="auto"/>
            <w:noWrap/>
            <w:vAlign w:val="center"/>
          </w:tcPr>
          <w:p w:rsidR="008D36E1" w:rsidRPr="000731B6" w:rsidRDefault="008D36E1" w:rsidP="000615D0">
            <w:pPr>
              <w:pStyle w:val="TAC"/>
              <w:keepNext w:val="0"/>
              <w:rPr>
                <w:ins w:id="1466" w:author="Verizon" w:date="2020-05-25T11:01:00Z"/>
                <w:sz w:val="16"/>
                <w:szCs w:val="16"/>
              </w:rPr>
            </w:pPr>
            <w:ins w:id="1467" w:author="Verizon" w:date="2020-05-25T11:01:00Z">
              <w:r w:rsidRPr="000731B6">
                <w:rPr>
                  <w:rFonts w:hint="eastAsia"/>
                  <w:sz w:val="16"/>
                  <w:szCs w:val="16"/>
                </w:rPr>
                <w:t>889</w:t>
              </w:r>
            </w:ins>
          </w:p>
        </w:tc>
        <w:tc>
          <w:tcPr>
            <w:tcW w:w="410" w:type="pct"/>
            <w:shd w:val="clear" w:color="auto" w:fill="auto"/>
            <w:noWrap/>
            <w:vAlign w:val="center"/>
          </w:tcPr>
          <w:p w:rsidR="008D36E1" w:rsidRPr="000731B6" w:rsidRDefault="008D36E1" w:rsidP="000615D0">
            <w:pPr>
              <w:pStyle w:val="TAC"/>
              <w:keepNext w:val="0"/>
              <w:rPr>
                <w:ins w:id="1468" w:author="Verizon" w:date="2020-05-25T11:01:00Z"/>
                <w:sz w:val="16"/>
                <w:szCs w:val="16"/>
              </w:rPr>
            </w:pPr>
            <w:ins w:id="1469" w:author="Verizon" w:date="2020-05-25T11:01:00Z">
              <w:r w:rsidRPr="000731B6">
                <w:rPr>
                  <w:rFonts w:hint="eastAsia"/>
                  <w:sz w:val="16"/>
                  <w:szCs w:val="16"/>
                </w:rPr>
                <w:t>8.3</w:t>
              </w:r>
            </w:ins>
          </w:p>
        </w:tc>
        <w:tc>
          <w:tcPr>
            <w:tcW w:w="605" w:type="pct"/>
            <w:vAlign w:val="center"/>
          </w:tcPr>
          <w:p w:rsidR="008D36E1" w:rsidRPr="000731B6" w:rsidRDefault="008D36E1" w:rsidP="000615D0">
            <w:pPr>
              <w:pStyle w:val="TAC"/>
              <w:keepNext w:val="0"/>
              <w:rPr>
                <w:ins w:id="1470" w:author="Verizon" w:date="2020-05-25T11:01:00Z"/>
                <w:sz w:val="16"/>
                <w:szCs w:val="16"/>
              </w:rPr>
            </w:pPr>
            <w:ins w:id="1471" w:author="Verizon" w:date="2020-05-25T11:01:00Z">
              <w:r w:rsidRPr="000731B6">
                <w:rPr>
                  <w:rFonts w:hint="eastAsia"/>
                  <w:sz w:val="16"/>
                  <w:szCs w:val="16"/>
                </w:rPr>
                <w:t>IMD4</w:t>
              </w:r>
            </w:ins>
          </w:p>
        </w:tc>
      </w:tr>
      <w:tr w:rsidR="008D36E1" w:rsidRPr="000731B6" w:rsidTr="000615D0">
        <w:trPr>
          <w:jc w:val="center"/>
          <w:ins w:id="1472" w:author="Verizon" w:date="2020-05-25T11:01:00Z"/>
        </w:trPr>
        <w:tc>
          <w:tcPr>
            <w:tcW w:w="1179" w:type="pct"/>
            <w:vMerge/>
            <w:shd w:val="clear" w:color="auto" w:fill="auto"/>
            <w:vAlign w:val="center"/>
          </w:tcPr>
          <w:p w:rsidR="008D36E1" w:rsidRPr="000731B6" w:rsidRDefault="008D36E1" w:rsidP="000615D0">
            <w:pPr>
              <w:pStyle w:val="TAC"/>
              <w:keepNext w:val="0"/>
              <w:rPr>
                <w:ins w:id="1473" w:author="Verizon" w:date="2020-05-25T11:01:00Z"/>
                <w:sz w:val="16"/>
                <w:szCs w:val="16"/>
              </w:rPr>
            </w:pPr>
          </w:p>
        </w:tc>
        <w:tc>
          <w:tcPr>
            <w:tcW w:w="556" w:type="pct"/>
            <w:shd w:val="clear" w:color="auto" w:fill="auto"/>
            <w:vAlign w:val="center"/>
          </w:tcPr>
          <w:p w:rsidR="008D36E1" w:rsidRPr="000731B6" w:rsidRDefault="008D36E1" w:rsidP="000615D0">
            <w:pPr>
              <w:pStyle w:val="TAC"/>
              <w:keepNext w:val="0"/>
              <w:rPr>
                <w:ins w:id="1474" w:author="Verizon" w:date="2020-05-25T11:01:00Z"/>
                <w:rFonts w:eastAsia="MS Mincho"/>
                <w:sz w:val="16"/>
                <w:szCs w:val="16"/>
              </w:rPr>
            </w:pPr>
            <w:ins w:id="1475" w:author="Verizon" w:date="2020-05-25T11:01:00Z">
              <w:r w:rsidRPr="000731B6">
                <w:rPr>
                  <w:rFonts w:hint="eastAsia"/>
                  <w:sz w:val="16"/>
                  <w:szCs w:val="16"/>
                </w:rPr>
                <w:t>n77</w:t>
              </w:r>
            </w:ins>
          </w:p>
        </w:tc>
        <w:tc>
          <w:tcPr>
            <w:tcW w:w="666" w:type="pct"/>
            <w:shd w:val="clear" w:color="auto" w:fill="auto"/>
            <w:noWrap/>
            <w:vAlign w:val="center"/>
          </w:tcPr>
          <w:p w:rsidR="008D36E1" w:rsidRPr="000731B6" w:rsidRDefault="008D36E1" w:rsidP="000615D0">
            <w:pPr>
              <w:pStyle w:val="TAC"/>
              <w:keepNext w:val="0"/>
              <w:rPr>
                <w:ins w:id="1476" w:author="Verizon" w:date="2020-05-25T11:01:00Z"/>
                <w:sz w:val="16"/>
                <w:szCs w:val="16"/>
              </w:rPr>
            </w:pPr>
            <w:ins w:id="1477" w:author="Verizon" w:date="2020-05-25T11:01:00Z">
              <w:r w:rsidRPr="000731B6">
                <w:rPr>
                  <w:rFonts w:hint="eastAsia"/>
                  <w:sz w:val="16"/>
                  <w:szCs w:val="16"/>
                </w:rPr>
                <w:t>3421</w:t>
              </w:r>
            </w:ins>
          </w:p>
        </w:tc>
        <w:tc>
          <w:tcPr>
            <w:tcW w:w="496" w:type="pct"/>
            <w:shd w:val="clear" w:color="auto" w:fill="auto"/>
            <w:noWrap/>
            <w:vAlign w:val="center"/>
          </w:tcPr>
          <w:p w:rsidR="008D36E1" w:rsidRPr="000731B6" w:rsidRDefault="008D36E1" w:rsidP="000615D0">
            <w:pPr>
              <w:pStyle w:val="TAC"/>
              <w:keepNext w:val="0"/>
              <w:rPr>
                <w:ins w:id="1478" w:author="Verizon" w:date="2020-05-25T11:01:00Z"/>
                <w:rFonts w:eastAsia="MS Mincho"/>
                <w:sz w:val="16"/>
                <w:szCs w:val="16"/>
              </w:rPr>
            </w:pPr>
            <w:ins w:id="1479" w:author="Verizon" w:date="2020-05-25T11:01:00Z">
              <w:r w:rsidRPr="000731B6">
                <w:rPr>
                  <w:rFonts w:hint="eastAsia"/>
                  <w:sz w:val="16"/>
                  <w:szCs w:val="16"/>
                </w:rPr>
                <w:t>10</w:t>
              </w:r>
            </w:ins>
          </w:p>
        </w:tc>
        <w:tc>
          <w:tcPr>
            <w:tcW w:w="392" w:type="pct"/>
            <w:shd w:val="clear" w:color="auto" w:fill="auto"/>
            <w:noWrap/>
            <w:vAlign w:val="center"/>
          </w:tcPr>
          <w:p w:rsidR="008D36E1" w:rsidRPr="000731B6" w:rsidRDefault="008D36E1" w:rsidP="000615D0">
            <w:pPr>
              <w:pStyle w:val="TAC"/>
              <w:keepNext w:val="0"/>
              <w:rPr>
                <w:ins w:id="1480" w:author="Verizon" w:date="2020-05-25T11:01:00Z"/>
                <w:sz w:val="16"/>
                <w:szCs w:val="16"/>
              </w:rPr>
            </w:pPr>
            <w:ins w:id="1481" w:author="Verizon" w:date="2020-05-25T11:01:00Z">
              <w:r w:rsidRPr="000731B6">
                <w:rPr>
                  <w:rFonts w:hint="eastAsia"/>
                  <w:sz w:val="16"/>
                  <w:szCs w:val="16"/>
                </w:rPr>
                <w:t>5</w:t>
              </w:r>
              <w:r w:rsidRPr="000731B6">
                <w:rPr>
                  <w:sz w:val="16"/>
                  <w:szCs w:val="16"/>
                </w:rPr>
                <w:t>0</w:t>
              </w:r>
            </w:ins>
          </w:p>
        </w:tc>
        <w:tc>
          <w:tcPr>
            <w:tcW w:w="696" w:type="pct"/>
            <w:shd w:val="clear" w:color="auto" w:fill="auto"/>
            <w:noWrap/>
            <w:vAlign w:val="center"/>
          </w:tcPr>
          <w:p w:rsidR="008D36E1" w:rsidRPr="000731B6" w:rsidRDefault="008D36E1" w:rsidP="000615D0">
            <w:pPr>
              <w:pStyle w:val="TAC"/>
              <w:keepNext w:val="0"/>
              <w:rPr>
                <w:ins w:id="1482" w:author="Verizon" w:date="2020-05-25T11:01:00Z"/>
                <w:sz w:val="16"/>
                <w:szCs w:val="16"/>
              </w:rPr>
            </w:pPr>
            <w:ins w:id="1483" w:author="Verizon" w:date="2020-05-25T11:01:00Z">
              <w:r w:rsidRPr="000731B6">
                <w:rPr>
                  <w:rFonts w:hint="eastAsia"/>
                  <w:sz w:val="16"/>
                  <w:szCs w:val="16"/>
                </w:rPr>
                <w:t>3421</w:t>
              </w:r>
            </w:ins>
          </w:p>
        </w:tc>
        <w:tc>
          <w:tcPr>
            <w:tcW w:w="410" w:type="pct"/>
            <w:shd w:val="clear" w:color="auto" w:fill="auto"/>
            <w:noWrap/>
            <w:vAlign w:val="center"/>
          </w:tcPr>
          <w:p w:rsidR="008D36E1" w:rsidRPr="000731B6" w:rsidRDefault="008D36E1" w:rsidP="000615D0">
            <w:pPr>
              <w:pStyle w:val="TAC"/>
              <w:keepNext w:val="0"/>
              <w:rPr>
                <w:ins w:id="1484" w:author="Verizon" w:date="2020-05-25T11:01:00Z"/>
                <w:sz w:val="16"/>
                <w:szCs w:val="16"/>
              </w:rPr>
            </w:pPr>
            <w:ins w:id="1485" w:author="Verizon" w:date="2020-05-25T11:01:00Z">
              <w:r w:rsidRPr="000731B6">
                <w:rPr>
                  <w:rFonts w:hint="eastAsia"/>
                  <w:sz w:val="16"/>
                  <w:szCs w:val="16"/>
                </w:rPr>
                <w:t>N/A</w:t>
              </w:r>
            </w:ins>
          </w:p>
        </w:tc>
        <w:tc>
          <w:tcPr>
            <w:tcW w:w="605" w:type="pct"/>
            <w:vAlign w:val="center"/>
          </w:tcPr>
          <w:p w:rsidR="008D36E1" w:rsidRPr="000731B6" w:rsidRDefault="008D36E1" w:rsidP="000615D0">
            <w:pPr>
              <w:pStyle w:val="TAC"/>
              <w:keepNext w:val="0"/>
              <w:rPr>
                <w:ins w:id="1486" w:author="Verizon" w:date="2020-05-25T11:01:00Z"/>
                <w:sz w:val="16"/>
                <w:szCs w:val="16"/>
              </w:rPr>
            </w:pPr>
            <w:ins w:id="1487" w:author="Verizon" w:date="2020-05-25T11:01:00Z">
              <w:r w:rsidRPr="000731B6">
                <w:rPr>
                  <w:rFonts w:hint="eastAsia"/>
                  <w:sz w:val="16"/>
                  <w:szCs w:val="16"/>
                </w:rPr>
                <w:t>N/A</w:t>
              </w:r>
            </w:ins>
          </w:p>
        </w:tc>
      </w:tr>
      <w:tr w:rsidR="000A2373" w:rsidRPr="000731B6" w:rsidTr="000D146A">
        <w:trPr>
          <w:jc w:val="center"/>
          <w:ins w:id="1488" w:author="Verizon" w:date="2020-05-26T13:22:00Z"/>
        </w:trPr>
        <w:tc>
          <w:tcPr>
            <w:tcW w:w="1179" w:type="pct"/>
            <w:vMerge w:val="restart"/>
            <w:shd w:val="clear" w:color="auto" w:fill="auto"/>
            <w:vAlign w:val="center"/>
          </w:tcPr>
          <w:p w:rsidR="000A2373" w:rsidRPr="000731B6" w:rsidRDefault="000A2373" w:rsidP="000D146A">
            <w:pPr>
              <w:pStyle w:val="TAC"/>
              <w:keepNext w:val="0"/>
              <w:rPr>
                <w:ins w:id="1489" w:author="Verizon" w:date="2020-05-26T13:22:00Z"/>
                <w:sz w:val="16"/>
                <w:szCs w:val="16"/>
                <w:lang w:eastAsia="zh-TW"/>
              </w:rPr>
            </w:pPr>
            <w:ins w:id="1490" w:author="Verizon" w:date="2020-05-26T13:22:00Z">
              <w:r>
                <w:rPr>
                  <w:rFonts w:eastAsia="MS Mincho"/>
                  <w:sz w:val="16"/>
                  <w:szCs w:val="16"/>
                </w:rPr>
                <w:t>CA</w:t>
              </w:r>
              <w:r w:rsidRPr="000731B6">
                <w:rPr>
                  <w:rFonts w:eastAsia="MS Mincho"/>
                  <w:sz w:val="16"/>
                  <w:szCs w:val="16"/>
                </w:rPr>
                <w:t>_n</w:t>
              </w:r>
              <w:r w:rsidRPr="000731B6">
                <w:rPr>
                  <w:rFonts w:eastAsia="MS Mincho" w:hint="eastAsia"/>
                  <w:sz w:val="16"/>
                  <w:szCs w:val="16"/>
                </w:rPr>
                <w:t>5A</w:t>
              </w:r>
              <w:r w:rsidRPr="000731B6">
                <w:rPr>
                  <w:rFonts w:eastAsia="MS Mincho"/>
                  <w:sz w:val="16"/>
                  <w:szCs w:val="16"/>
                </w:rPr>
                <w:t>_</w:t>
              </w:r>
              <w:r w:rsidRPr="000731B6">
                <w:rPr>
                  <w:rFonts w:eastAsia="MS Mincho" w:hint="eastAsia"/>
                  <w:sz w:val="16"/>
                  <w:szCs w:val="16"/>
                </w:rPr>
                <w:t>n7</w:t>
              </w:r>
              <w:r w:rsidRPr="000731B6">
                <w:rPr>
                  <w:rFonts w:eastAsia="MS Mincho"/>
                  <w:sz w:val="16"/>
                  <w:szCs w:val="16"/>
                </w:rPr>
                <w:t>7A</w:t>
              </w:r>
            </w:ins>
          </w:p>
        </w:tc>
        <w:tc>
          <w:tcPr>
            <w:tcW w:w="556" w:type="pct"/>
            <w:shd w:val="clear" w:color="auto" w:fill="auto"/>
            <w:vAlign w:val="center"/>
          </w:tcPr>
          <w:p w:rsidR="000A2373" w:rsidRPr="000731B6" w:rsidRDefault="000A2373" w:rsidP="000D146A">
            <w:pPr>
              <w:pStyle w:val="TAC"/>
              <w:keepNext w:val="0"/>
              <w:rPr>
                <w:ins w:id="1491" w:author="Verizon" w:date="2020-05-26T13:22:00Z"/>
                <w:rFonts w:eastAsia="MS Mincho"/>
                <w:sz w:val="16"/>
                <w:szCs w:val="16"/>
              </w:rPr>
            </w:pPr>
            <w:ins w:id="1492" w:author="Verizon" w:date="2020-05-26T13:22:00Z">
              <w:r w:rsidRPr="000731B6">
                <w:rPr>
                  <w:rFonts w:hint="eastAsia"/>
                  <w:sz w:val="16"/>
                  <w:szCs w:val="16"/>
                </w:rPr>
                <w:t>5</w:t>
              </w:r>
            </w:ins>
          </w:p>
        </w:tc>
        <w:tc>
          <w:tcPr>
            <w:tcW w:w="666" w:type="pct"/>
            <w:shd w:val="clear" w:color="auto" w:fill="auto"/>
            <w:noWrap/>
            <w:vAlign w:val="center"/>
          </w:tcPr>
          <w:p w:rsidR="000A2373" w:rsidRPr="000A2373" w:rsidRDefault="000A2373" w:rsidP="000D146A">
            <w:pPr>
              <w:pStyle w:val="TAC"/>
              <w:keepNext w:val="0"/>
              <w:rPr>
                <w:ins w:id="1493" w:author="Verizon" w:date="2020-05-26T13:22:00Z"/>
                <w:sz w:val="16"/>
                <w:szCs w:val="16"/>
              </w:rPr>
            </w:pPr>
            <w:ins w:id="1494" w:author="Verizon" w:date="2020-05-26T13:22:00Z">
              <w:r w:rsidRPr="000A2373">
                <w:rPr>
                  <w:sz w:val="16"/>
                  <w:szCs w:val="16"/>
                </w:rPr>
                <w:t>829</w:t>
              </w:r>
            </w:ins>
          </w:p>
        </w:tc>
        <w:tc>
          <w:tcPr>
            <w:tcW w:w="496" w:type="pct"/>
            <w:shd w:val="clear" w:color="auto" w:fill="auto"/>
            <w:noWrap/>
            <w:vAlign w:val="center"/>
          </w:tcPr>
          <w:p w:rsidR="000A2373" w:rsidRPr="000A2373" w:rsidRDefault="000A2373" w:rsidP="000D146A">
            <w:pPr>
              <w:pStyle w:val="TAC"/>
              <w:keepNext w:val="0"/>
              <w:rPr>
                <w:ins w:id="1495" w:author="Verizon" w:date="2020-05-26T13:22:00Z"/>
                <w:rFonts w:eastAsia="MS Mincho"/>
                <w:sz w:val="16"/>
                <w:szCs w:val="16"/>
              </w:rPr>
            </w:pPr>
            <w:ins w:id="1496" w:author="Verizon" w:date="2020-05-26T13:22:00Z">
              <w:r w:rsidRPr="000A2373">
                <w:rPr>
                  <w:rFonts w:hint="eastAsia"/>
                  <w:sz w:val="16"/>
                  <w:szCs w:val="16"/>
                </w:rPr>
                <w:t>5</w:t>
              </w:r>
            </w:ins>
          </w:p>
        </w:tc>
        <w:tc>
          <w:tcPr>
            <w:tcW w:w="392" w:type="pct"/>
            <w:shd w:val="clear" w:color="auto" w:fill="auto"/>
            <w:noWrap/>
            <w:vAlign w:val="center"/>
          </w:tcPr>
          <w:p w:rsidR="000A2373" w:rsidRPr="000A2373" w:rsidRDefault="000A2373" w:rsidP="000D146A">
            <w:pPr>
              <w:pStyle w:val="TAC"/>
              <w:keepNext w:val="0"/>
              <w:rPr>
                <w:ins w:id="1497" w:author="Verizon" w:date="2020-05-26T13:22:00Z"/>
                <w:sz w:val="16"/>
                <w:szCs w:val="16"/>
              </w:rPr>
            </w:pPr>
            <w:ins w:id="1498" w:author="Verizon" w:date="2020-05-26T13:22:00Z">
              <w:r w:rsidRPr="000A2373">
                <w:rPr>
                  <w:rFonts w:hint="eastAsia"/>
                  <w:sz w:val="16"/>
                  <w:szCs w:val="16"/>
                </w:rPr>
                <w:t>25</w:t>
              </w:r>
            </w:ins>
          </w:p>
        </w:tc>
        <w:tc>
          <w:tcPr>
            <w:tcW w:w="696" w:type="pct"/>
            <w:shd w:val="clear" w:color="auto" w:fill="auto"/>
            <w:noWrap/>
          </w:tcPr>
          <w:p w:rsidR="000A2373" w:rsidRPr="000A2373" w:rsidRDefault="000A2373" w:rsidP="000D146A">
            <w:pPr>
              <w:pStyle w:val="TAC"/>
              <w:keepNext w:val="0"/>
              <w:rPr>
                <w:ins w:id="1499" w:author="Verizon" w:date="2020-05-26T13:22:00Z"/>
                <w:sz w:val="16"/>
                <w:szCs w:val="16"/>
              </w:rPr>
            </w:pPr>
            <w:ins w:id="1500" w:author="Verizon" w:date="2020-05-26T13:22:00Z">
              <w:r w:rsidRPr="000A2373">
                <w:rPr>
                  <w:sz w:val="16"/>
                  <w:szCs w:val="16"/>
                </w:rPr>
                <w:t>875</w:t>
              </w:r>
            </w:ins>
          </w:p>
        </w:tc>
        <w:tc>
          <w:tcPr>
            <w:tcW w:w="410" w:type="pct"/>
            <w:shd w:val="clear" w:color="auto" w:fill="FFFF00"/>
            <w:noWrap/>
            <w:vAlign w:val="center"/>
          </w:tcPr>
          <w:p w:rsidR="000A2373" w:rsidRPr="000A2373" w:rsidRDefault="000A2373" w:rsidP="000D146A">
            <w:pPr>
              <w:pStyle w:val="TAC"/>
              <w:keepNext w:val="0"/>
              <w:rPr>
                <w:ins w:id="1501" w:author="Verizon" w:date="2020-05-26T13:22:00Z"/>
                <w:sz w:val="16"/>
                <w:szCs w:val="16"/>
              </w:rPr>
            </w:pPr>
            <w:ins w:id="1502" w:author="Verizon" w:date="2020-05-26T13:22:00Z">
              <w:r w:rsidRPr="000A2373">
                <w:rPr>
                  <w:sz w:val="16"/>
                  <w:szCs w:val="16"/>
                </w:rPr>
                <w:t>[5</w:t>
              </w:r>
            </w:ins>
            <w:ins w:id="1503" w:author="Verizon" w:date="2020-05-26T13:23:00Z">
              <w:r w:rsidR="004827E4">
                <w:rPr>
                  <w:sz w:val="16"/>
                  <w:szCs w:val="16"/>
                </w:rPr>
                <w:t>.5</w:t>
              </w:r>
            </w:ins>
            <w:ins w:id="1504" w:author="Verizon" w:date="2020-05-26T13:22:00Z">
              <w:r w:rsidRPr="000A2373">
                <w:rPr>
                  <w:sz w:val="16"/>
                  <w:szCs w:val="16"/>
                </w:rPr>
                <w:t>]</w:t>
              </w:r>
            </w:ins>
          </w:p>
        </w:tc>
        <w:tc>
          <w:tcPr>
            <w:tcW w:w="605" w:type="pct"/>
            <w:vAlign w:val="center"/>
          </w:tcPr>
          <w:p w:rsidR="000A2373" w:rsidRPr="000731B6" w:rsidRDefault="000A2373" w:rsidP="000D146A">
            <w:pPr>
              <w:pStyle w:val="TAC"/>
              <w:keepNext w:val="0"/>
              <w:rPr>
                <w:ins w:id="1505" w:author="Verizon" w:date="2020-05-26T13:22:00Z"/>
                <w:sz w:val="16"/>
                <w:szCs w:val="16"/>
              </w:rPr>
            </w:pPr>
            <w:ins w:id="1506" w:author="Verizon" w:date="2020-05-26T13:22:00Z">
              <w:r>
                <w:rPr>
                  <w:rFonts w:hint="eastAsia"/>
                  <w:sz w:val="16"/>
                  <w:szCs w:val="16"/>
                </w:rPr>
                <w:t>IMD5</w:t>
              </w:r>
            </w:ins>
          </w:p>
        </w:tc>
      </w:tr>
      <w:tr w:rsidR="000A2373" w:rsidRPr="000731B6" w:rsidTr="000D146A">
        <w:trPr>
          <w:jc w:val="center"/>
          <w:ins w:id="1507" w:author="Verizon" w:date="2020-05-26T13:22:00Z"/>
        </w:trPr>
        <w:tc>
          <w:tcPr>
            <w:tcW w:w="1179" w:type="pct"/>
            <w:vMerge/>
            <w:shd w:val="clear" w:color="auto" w:fill="auto"/>
            <w:vAlign w:val="center"/>
          </w:tcPr>
          <w:p w:rsidR="000A2373" w:rsidRPr="000731B6" w:rsidRDefault="000A2373" w:rsidP="000D146A">
            <w:pPr>
              <w:pStyle w:val="TAC"/>
              <w:keepNext w:val="0"/>
              <w:rPr>
                <w:ins w:id="1508" w:author="Verizon" w:date="2020-05-26T13:22:00Z"/>
                <w:sz w:val="16"/>
                <w:szCs w:val="16"/>
              </w:rPr>
            </w:pPr>
          </w:p>
        </w:tc>
        <w:tc>
          <w:tcPr>
            <w:tcW w:w="556" w:type="pct"/>
            <w:shd w:val="clear" w:color="auto" w:fill="auto"/>
            <w:vAlign w:val="center"/>
          </w:tcPr>
          <w:p w:rsidR="000A2373" w:rsidRPr="000731B6" w:rsidRDefault="000A2373" w:rsidP="000D146A">
            <w:pPr>
              <w:pStyle w:val="TAC"/>
              <w:keepNext w:val="0"/>
              <w:rPr>
                <w:ins w:id="1509" w:author="Verizon" w:date="2020-05-26T13:22:00Z"/>
                <w:rFonts w:eastAsia="MS Mincho"/>
                <w:sz w:val="16"/>
                <w:szCs w:val="16"/>
              </w:rPr>
            </w:pPr>
            <w:ins w:id="1510" w:author="Verizon" w:date="2020-05-26T13:22:00Z">
              <w:r w:rsidRPr="000731B6">
                <w:rPr>
                  <w:rFonts w:hint="eastAsia"/>
                  <w:sz w:val="16"/>
                  <w:szCs w:val="16"/>
                </w:rPr>
                <w:t>n77</w:t>
              </w:r>
            </w:ins>
          </w:p>
        </w:tc>
        <w:tc>
          <w:tcPr>
            <w:tcW w:w="666" w:type="pct"/>
            <w:shd w:val="clear" w:color="auto" w:fill="auto"/>
            <w:noWrap/>
            <w:vAlign w:val="center"/>
          </w:tcPr>
          <w:p w:rsidR="000A2373" w:rsidRPr="000A2373" w:rsidRDefault="000A2373" w:rsidP="000D146A">
            <w:pPr>
              <w:pStyle w:val="TAC"/>
              <w:keepNext w:val="0"/>
              <w:rPr>
                <w:ins w:id="1511" w:author="Verizon" w:date="2020-05-26T13:22:00Z"/>
                <w:sz w:val="16"/>
                <w:szCs w:val="16"/>
              </w:rPr>
            </w:pPr>
            <w:ins w:id="1512" w:author="Verizon" w:date="2020-05-26T13:22:00Z">
              <w:r w:rsidRPr="000A2373">
                <w:rPr>
                  <w:sz w:val="16"/>
                  <w:szCs w:val="16"/>
                </w:rPr>
                <w:t>3600</w:t>
              </w:r>
            </w:ins>
          </w:p>
        </w:tc>
        <w:tc>
          <w:tcPr>
            <w:tcW w:w="496" w:type="pct"/>
            <w:shd w:val="clear" w:color="auto" w:fill="auto"/>
            <w:noWrap/>
            <w:vAlign w:val="center"/>
          </w:tcPr>
          <w:p w:rsidR="000A2373" w:rsidRPr="000A2373" w:rsidRDefault="000A2373" w:rsidP="000D146A">
            <w:pPr>
              <w:pStyle w:val="TAC"/>
              <w:keepNext w:val="0"/>
              <w:rPr>
                <w:ins w:id="1513" w:author="Verizon" w:date="2020-05-26T13:22:00Z"/>
                <w:rFonts w:eastAsia="MS Mincho"/>
                <w:sz w:val="16"/>
                <w:szCs w:val="16"/>
              </w:rPr>
            </w:pPr>
            <w:ins w:id="1514" w:author="Verizon" w:date="2020-05-26T13:22:00Z">
              <w:r w:rsidRPr="000A2373">
                <w:rPr>
                  <w:sz w:val="16"/>
                  <w:szCs w:val="16"/>
                </w:rPr>
                <w:t>10</w:t>
              </w:r>
            </w:ins>
          </w:p>
        </w:tc>
        <w:tc>
          <w:tcPr>
            <w:tcW w:w="392" w:type="pct"/>
            <w:shd w:val="clear" w:color="auto" w:fill="auto"/>
            <w:noWrap/>
            <w:vAlign w:val="center"/>
          </w:tcPr>
          <w:p w:rsidR="000A2373" w:rsidRPr="000A2373" w:rsidRDefault="000A2373" w:rsidP="000D146A">
            <w:pPr>
              <w:pStyle w:val="TAC"/>
              <w:keepNext w:val="0"/>
              <w:rPr>
                <w:ins w:id="1515" w:author="Verizon" w:date="2020-05-26T13:22:00Z"/>
                <w:sz w:val="16"/>
                <w:szCs w:val="16"/>
              </w:rPr>
            </w:pPr>
            <w:ins w:id="1516" w:author="Verizon" w:date="2020-05-26T13:22:00Z">
              <w:r w:rsidRPr="000A2373">
                <w:rPr>
                  <w:sz w:val="16"/>
                  <w:szCs w:val="16"/>
                </w:rPr>
                <w:t>50</w:t>
              </w:r>
            </w:ins>
          </w:p>
        </w:tc>
        <w:tc>
          <w:tcPr>
            <w:tcW w:w="696" w:type="pct"/>
            <w:shd w:val="clear" w:color="auto" w:fill="auto"/>
            <w:noWrap/>
          </w:tcPr>
          <w:p w:rsidR="000A2373" w:rsidRPr="000A2373" w:rsidRDefault="000A2373" w:rsidP="000D146A">
            <w:pPr>
              <w:pStyle w:val="TAC"/>
              <w:keepNext w:val="0"/>
              <w:rPr>
                <w:ins w:id="1517" w:author="Verizon" w:date="2020-05-26T13:22:00Z"/>
                <w:sz w:val="16"/>
                <w:szCs w:val="16"/>
              </w:rPr>
            </w:pPr>
            <w:ins w:id="1518" w:author="Verizon" w:date="2020-05-26T13:22:00Z">
              <w:r w:rsidRPr="000A2373">
                <w:rPr>
                  <w:sz w:val="16"/>
                  <w:szCs w:val="16"/>
                </w:rPr>
                <w:t>3600</w:t>
              </w:r>
            </w:ins>
          </w:p>
        </w:tc>
        <w:tc>
          <w:tcPr>
            <w:tcW w:w="410" w:type="pct"/>
            <w:shd w:val="clear" w:color="auto" w:fill="auto"/>
            <w:noWrap/>
            <w:vAlign w:val="center"/>
          </w:tcPr>
          <w:p w:rsidR="000A2373" w:rsidRPr="000A2373" w:rsidRDefault="000A2373" w:rsidP="000D146A">
            <w:pPr>
              <w:pStyle w:val="TAC"/>
              <w:keepNext w:val="0"/>
              <w:rPr>
                <w:ins w:id="1519" w:author="Verizon" w:date="2020-05-26T13:22:00Z"/>
                <w:sz w:val="16"/>
                <w:szCs w:val="16"/>
              </w:rPr>
            </w:pPr>
            <w:ins w:id="1520" w:author="Verizon" w:date="2020-05-26T13:22:00Z">
              <w:r w:rsidRPr="000A2373">
                <w:rPr>
                  <w:sz w:val="16"/>
                  <w:szCs w:val="16"/>
                </w:rPr>
                <w:t>N/A</w:t>
              </w:r>
            </w:ins>
          </w:p>
        </w:tc>
        <w:tc>
          <w:tcPr>
            <w:tcW w:w="605" w:type="pct"/>
            <w:vAlign w:val="center"/>
          </w:tcPr>
          <w:p w:rsidR="000A2373" w:rsidRPr="000731B6" w:rsidRDefault="000A2373" w:rsidP="000D146A">
            <w:pPr>
              <w:pStyle w:val="TAC"/>
              <w:keepNext w:val="0"/>
              <w:rPr>
                <w:ins w:id="1521" w:author="Verizon" w:date="2020-05-26T13:22:00Z"/>
                <w:sz w:val="16"/>
                <w:szCs w:val="16"/>
              </w:rPr>
            </w:pPr>
            <w:ins w:id="1522" w:author="Verizon" w:date="2020-05-26T13:22:00Z">
              <w:r w:rsidRPr="000731B6">
                <w:rPr>
                  <w:rFonts w:hint="eastAsia"/>
                  <w:sz w:val="16"/>
                  <w:szCs w:val="16"/>
                </w:rPr>
                <w:t>N/A</w:t>
              </w:r>
            </w:ins>
          </w:p>
        </w:tc>
      </w:tr>
    </w:tbl>
    <w:p w:rsidR="008D36E1" w:rsidRPr="00BA1BA1" w:rsidRDefault="008D36E1">
      <w:pPr>
        <w:rPr>
          <w:ins w:id="1523" w:author="Verizon" w:date="2020-05-25T11:01:00Z"/>
        </w:rPr>
      </w:pPr>
    </w:p>
    <w:p w:rsidR="002362BC" w:rsidRDefault="002362BC" w:rsidP="002362BC">
      <w:pPr>
        <w:pStyle w:val="B3"/>
        <w:ind w:left="0" w:firstLine="0"/>
        <w:jc w:val="center"/>
        <w:rPr>
          <w:rFonts w:ascii="Arial" w:hAnsi="Arial" w:cs="Arial"/>
          <w:sz w:val="28"/>
          <w:lang w:eastAsia="zh-TW"/>
        </w:rPr>
      </w:pPr>
      <w:r>
        <w:rPr>
          <w:rFonts w:ascii="Arial" w:hAnsi="Arial" w:cs="Arial"/>
          <w:b/>
          <w:color w:val="FF0000"/>
          <w:sz w:val="36"/>
        </w:rPr>
        <w:t>&lt;Start of Text Proposal&gt;</w:t>
      </w:r>
    </w:p>
    <w:p w:rsidR="00B25766" w:rsidRDefault="00B25766"/>
    <w:p w:rsidR="00B25766" w:rsidRDefault="00B25766"/>
    <w:p w:rsidR="00B25766" w:rsidRDefault="00B25766">
      <w:pPr>
        <w:rPr>
          <w:ins w:id="1524" w:author="Verizon" w:date="2020-05-12T13:25:00Z"/>
        </w:rPr>
      </w:pPr>
    </w:p>
    <w:p w:rsidR="00797892" w:rsidRDefault="00797892">
      <w:pPr>
        <w:rPr>
          <w:ins w:id="1525" w:author="Verizon" w:date="2020-05-12T13:25:00Z"/>
        </w:rPr>
      </w:pPr>
    </w:p>
    <w:p w:rsidR="00797892" w:rsidRDefault="00797892">
      <w:pPr>
        <w:rPr>
          <w:ins w:id="1526" w:author="Verizon" w:date="2020-05-12T13:25:00Z"/>
        </w:rPr>
      </w:pPr>
    </w:p>
    <w:p w:rsidR="00797892" w:rsidRDefault="00797892">
      <w:pPr>
        <w:spacing w:after="160" w:line="259" w:lineRule="auto"/>
        <w:rPr>
          <w:ins w:id="1527" w:author="Verizon" w:date="2020-05-12T13:25:00Z"/>
        </w:rPr>
      </w:pPr>
      <w:ins w:id="1528" w:author="Verizon" w:date="2020-05-12T13:25:00Z">
        <w:r>
          <w:br w:type="page"/>
        </w:r>
      </w:ins>
    </w:p>
    <w:p w:rsidR="00797892" w:rsidRPr="00614CEA" w:rsidRDefault="00797892" w:rsidP="00797892">
      <w:pPr>
        <w:pStyle w:val="Heading2"/>
        <w:rPr>
          <w:rFonts w:ascii="Arial" w:hAnsi="Arial" w:cs="Arial"/>
          <w:b/>
          <w:sz w:val="36"/>
          <w:szCs w:val="36"/>
          <w:lang w:eastAsia="zh-CN"/>
        </w:rPr>
      </w:pPr>
      <w:bookmarkStart w:id="1529" w:name="_Toc19291"/>
      <w:bookmarkStart w:id="1530" w:name="_Toc9607993"/>
      <w:bookmarkStart w:id="1531" w:name="_Toc1152"/>
      <w:bookmarkStart w:id="1532" w:name="_Toc36561382"/>
      <w:bookmarkStart w:id="1533" w:name="_Toc13133498"/>
      <w:bookmarkStart w:id="1534" w:name="_Toc31210"/>
      <w:r w:rsidRPr="00614CEA">
        <w:rPr>
          <w:rFonts w:ascii="Arial" w:hAnsi="Arial" w:cs="Arial"/>
          <w:b/>
          <w:sz w:val="36"/>
          <w:szCs w:val="36"/>
          <w:lang w:val="en-US" w:eastAsia="zh-CN"/>
        </w:rPr>
        <w:lastRenderedPageBreak/>
        <w:t>9</w:t>
      </w:r>
      <w:r w:rsidRPr="00614CEA">
        <w:rPr>
          <w:rFonts w:ascii="Arial" w:hAnsi="Arial" w:cs="Arial"/>
          <w:b/>
          <w:sz w:val="36"/>
          <w:szCs w:val="36"/>
        </w:rPr>
        <w:tab/>
      </w:r>
      <w:r w:rsidRPr="00614CEA">
        <w:rPr>
          <w:rFonts w:ascii="Arial" w:hAnsi="Arial" w:cs="Arial"/>
          <w:b/>
          <w:sz w:val="36"/>
          <w:szCs w:val="36"/>
          <w:lang w:eastAsia="zh-CN"/>
        </w:rPr>
        <w:t>2</w:t>
      </w:r>
      <w:r w:rsidRPr="00614CEA">
        <w:rPr>
          <w:rFonts w:ascii="Arial" w:hAnsi="Arial" w:cs="Arial"/>
          <w:b/>
          <w:sz w:val="36"/>
          <w:szCs w:val="36"/>
          <w:lang w:val="en-US" w:eastAsia="zh-CN"/>
        </w:rPr>
        <w:t xml:space="preserve"> bands </w:t>
      </w:r>
      <w:r w:rsidRPr="00614CEA">
        <w:rPr>
          <w:rFonts w:ascii="Arial" w:hAnsi="Arial" w:cs="Arial"/>
          <w:b/>
          <w:sz w:val="36"/>
          <w:szCs w:val="36"/>
          <w:lang w:eastAsia="zh-CN"/>
        </w:rPr>
        <w:t>Dual Connectivity</w:t>
      </w:r>
      <w:r w:rsidRPr="00614CEA">
        <w:rPr>
          <w:rFonts w:ascii="Arial" w:hAnsi="Arial" w:cs="Arial"/>
          <w:b/>
          <w:sz w:val="36"/>
          <w:szCs w:val="36"/>
        </w:rPr>
        <w:t>: Specific Band Combination Part</w:t>
      </w:r>
      <w:bookmarkEnd w:id="1529"/>
      <w:bookmarkEnd w:id="1530"/>
      <w:bookmarkEnd w:id="1531"/>
      <w:bookmarkEnd w:id="1532"/>
      <w:bookmarkEnd w:id="1533"/>
      <w:bookmarkEnd w:id="1534"/>
    </w:p>
    <w:p w:rsidR="00797892" w:rsidRDefault="00797892" w:rsidP="00797892">
      <w:pPr>
        <w:rPr>
          <w:rFonts w:ascii="Arial" w:hAnsi="Arial" w:cs="Arial"/>
        </w:rPr>
      </w:pPr>
    </w:p>
    <w:p w:rsidR="00466E92" w:rsidRPr="00614CEA" w:rsidRDefault="00466E92" w:rsidP="00466E92">
      <w:pPr>
        <w:pStyle w:val="B3"/>
        <w:ind w:left="0" w:firstLine="0"/>
        <w:jc w:val="center"/>
        <w:rPr>
          <w:rFonts w:ascii="Arial" w:hAnsi="Arial" w:cs="Arial"/>
          <w:sz w:val="28"/>
          <w:lang w:eastAsia="zh-TW"/>
        </w:rPr>
      </w:pPr>
      <w:r w:rsidRPr="00614CEA">
        <w:rPr>
          <w:rFonts w:ascii="Arial" w:hAnsi="Arial" w:cs="Arial"/>
          <w:b/>
          <w:color w:val="FF0000"/>
          <w:sz w:val="36"/>
        </w:rPr>
        <w:t>&lt;Start of Text Proposal&gt;</w:t>
      </w:r>
    </w:p>
    <w:p w:rsidR="00F37111" w:rsidRPr="00614CEA" w:rsidRDefault="00F37111" w:rsidP="00797892">
      <w:pPr>
        <w:rPr>
          <w:ins w:id="1535" w:author="Verizon" w:date="2020-05-12T13:26:00Z"/>
          <w:rFonts w:ascii="Arial" w:hAnsi="Arial" w:cs="Arial"/>
        </w:rPr>
      </w:pPr>
    </w:p>
    <w:p w:rsidR="00797892" w:rsidRDefault="00797892" w:rsidP="00797892">
      <w:pPr>
        <w:pStyle w:val="Heading2"/>
        <w:rPr>
          <w:ins w:id="1536" w:author="Verizon" w:date="2020-05-12T13:26:00Z"/>
          <w:rFonts w:ascii="Arial" w:hAnsi="Arial" w:cs="Arial"/>
          <w:b/>
          <w:lang w:val="en-US" w:eastAsia="zh-CN"/>
        </w:rPr>
      </w:pPr>
      <w:ins w:id="1537" w:author="Verizon" w:date="2020-05-12T13:26:00Z">
        <w:r w:rsidRPr="00614CEA">
          <w:rPr>
            <w:rFonts w:ascii="Arial" w:hAnsi="Arial" w:cs="Arial"/>
            <w:b/>
            <w:lang w:val="en-US" w:eastAsia="zh-CN"/>
          </w:rPr>
          <w:t>9.x</w:t>
        </w:r>
        <w:r w:rsidRPr="00614CEA">
          <w:rPr>
            <w:rFonts w:ascii="Arial" w:hAnsi="Arial" w:cs="Arial"/>
            <w:b/>
            <w:lang w:val="en-US" w:eastAsia="zh-CN"/>
          </w:rPr>
          <w:tab/>
        </w:r>
        <w:r>
          <w:rPr>
            <w:rFonts w:ascii="Arial" w:hAnsi="Arial" w:cs="Arial"/>
            <w:b/>
            <w:lang w:val="en-US" w:eastAsia="zh-CN"/>
          </w:rPr>
          <w:t>DC_n5</w:t>
        </w:r>
        <w:r w:rsidRPr="00614CEA">
          <w:rPr>
            <w:rFonts w:ascii="Arial" w:hAnsi="Arial" w:cs="Arial"/>
            <w:b/>
            <w:lang w:val="en-US" w:eastAsia="zh-CN"/>
          </w:rPr>
          <w:t xml:space="preserve">-n77 </w:t>
        </w:r>
      </w:ins>
    </w:p>
    <w:p w:rsidR="00797892" w:rsidRPr="00797892" w:rsidRDefault="00797892" w:rsidP="00797892">
      <w:pPr>
        <w:rPr>
          <w:ins w:id="1538" w:author="Verizon" w:date="2020-05-12T13:26:00Z"/>
          <w:lang w:val="en-US" w:eastAsia="zh-CN"/>
        </w:rPr>
      </w:pPr>
    </w:p>
    <w:p w:rsidR="00797892" w:rsidRPr="00B26B1D" w:rsidRDefault="00797892" w:rsidP="00797892">
      <w:pPr>
        <w:pStyle w:val="Heading3"/>
        <w:rPr>
          <w:ins w:id="1539" w:author="Verizon" w:date="2020-05-12T13:26:00Z"/>
          <w:rFonts w:ascii="Arial" w:hAnsi="Arial" w:cs="Arial"/>
          <w:lang w:eastAsia="zh-CN"/>
        </w:rPr>
      </w:pPr>
      <w:ins w:id="1540" w:author="Verizon" w:date="2020-05-12T13:26:00Z">
        <w:r w:rsidRPr="00B26B1D">
          <w:rPr>
            <w:rFonts w:ascii="Arial" w:hAnsi="Arial" w:cs="Arial"/>
            <w:lang w:eastAsia="zh-CN"/>
          </w:rPr>
          <w:t>9.x.</w:t>
        </w:r>
        <w:r w:rsidRPr="00B26B1D">
          <w:rPr>
            <w:rFonts w:ascii="Arial" w:hAnsi="Arial" w:cs="Arial"/>
            <w:lang w:val="en-US" w:eastAsia="zh-CN"/>
          </w:rPr>
          <w:t>1</w:t>
        </w:r>
        <w:r w:rsidRPr="00B26B1D">
          <w:rPr>
            <w:rFonts w:ascii="Arial" w:hAnsi="Arial" w:cs="Arial"/>
            <w:lang w:eastAsia="zh-CN"/>
          </w:rPr>
          <w:tab/>
        </w:r>
        <w:r w:rsidRPr="00B26B1D">
          <w:rPr>
            <w:rFonts w:ascii="Arial" w:hAnsi="Arial" w:cs="Arial"/>
          </w:rPr>
          <w:t>Operating bands for</w:t>
        </w:r>
        <w:r w:rsidRPr="00B26B1D">
          <w:rPr>
            <w:rFonts w:ascii="Arial" w:hAnsi="Arial" w:cs="Arial"/>
            <w:lang w:eastAsia="zh-CN"/>
          </w:rPr>
          <w:t xml:space="preserve"> DC_</w:t>
        </w:r>
        <w:r w:rsidRPr="00B26B1D">
          <w:rPr>
            <w:rFonts w:ascii="Arial" w:hAnsi="Arial" w:cs="Arial"/>
            <w:lang w:val="en-US" w:eastAsia="zh-CN"/>
          </w:rPr>
          <w:t>n</w:t>
        </w:r>
      </w:ins>
      <w:ins w:id="1541" w:author="Verizon" w:date="2020-05-12T13:27:00Z">
        <w:r>
          <w:rPr>
            <w:rFonts w:ascii="Arial" w:hAnsi="Arial" w:cs="Arial"/>
            <w:lang w:val="en-US" w:eastAsia="zh-CN"/>
          </w:rPr>
          <w:t>5</w:t>
        </w:r>
      </w:ins>
      <w:ins w:id="1542" w:author="Verizon" w:date="2020-05-12T13:26:00Z">
        <w:r w:rsidRPr="00B26B1D">
          <w:rPr>
            <w:rFonts w:ascii="Arial" w:hAnsi="Arial" w:cs="Arial"/>
            <w:lang w:val="en-US" w:eastAsia="zh-CN"/>
          </w:rPr>
          <w:t>-n77</w:t>
        </w:r>
      </w:ins>
    </w:p>
    <w:p w:rsidR="00797892" w:rsidRPr="00614CEA" w:rsidRDefault="00991AAE" w:rsidP="00797892">
      <w:pPr>
        <w:jc w:val="center"/>
        <w:rPr>
          <w:ins w:id="1543" w:author="Verizon" w:date="2020-05-12T13:26:00Z"/>
          <w:rFonts w:ascii="Arial" w:eastAsia="MS Mincho" w:hAnsi="Arial" w:cs="Arial"/>
          <w:b/>
          <w:bCs/>
          <w:lang w:val="en-US" w:eastAsia="ja-JP"/>
        </w:rPr>
      </w:pPr>
      <w:ins w:id="1544" w:author="Verizon" w:date="2020-05-12T13:52:00Z">
        <w:r w:rsidRPr="00743C89">
          <w:rPr>
            <w:rFonts w:ascii="Arial" w:hAnsi="Arial" w:cs="Arial"/>
            <w:b/>
            <w:bCs/>
            <w:lang w:val="en-US" w:eastAsia="ja-JP"/>
          </w:rPr>
          <w:t xml:space="preserve">able </w:t>
        </w:r>
        <w:r w:rsidRPr="00743C89">
          <w:rPr>
            <w:rFonts w:ascii="Arial" w:hAnsi="Arial" w:cs="Arial"/>
            <w:b/>
            <w:bCs/>
            <w:lang w:val="en-US" w:eastAsia="zh-TW"/>
          </w:rPr>
          <w:t>9.x</w:t>
        </w:r>
        <w:r w:rsidRPr="00743C89">
          <w:rPr>
            <w:rFonts w:ascii="Arial" w:hAnsi="Arial" w:cs="Arial"/>
            <w:b/>
            <w:bCs/>
            <w:lang w:val="en-US" w:eastAsia="ja-JP"/>
          </w:rPr>
          <w:t xml:space="preserve">.1-1: </w:t>
        </w:r>
        <w:r w:rsidRPr="00743C89">
          <w:rPr>
            <w:rFonts w:ascii="Arial" w:hAnsi="Arial" w:cs="Arial" w:hint="eastAsia"/>
            <w:b/>
            <w:iCs/>
            <w:kern w:val="2"/>
          </w:rPr>
          <w:t xml:space="preserve">Inter-band </w:t>
        </w:r>
        <w:r w:rsidRPr="00743C89">
          <w:rPr>
            <w:rFonts w:ascii="Arial" w:eastAsia="SimSun" w:hAnsi="Arial" w:cs="Arial" w:hint="eastAsia"/>
            <w:b/>
            <w:iCs/>
            <w:kern w:val="2"/>
            <w:lang w:val="en-US" w:eastAsia="zh-CN"/>
          </w:rPr>
          <w:t>NR DC</w:t>
        </w:r>
        <w:r w:rsidRPr="00743C89">
          <w:rPr>
            <w:rFonts w:ascii="Arial" w:hAnsi="Arial" w:cs="Arial" w:hint="eastAsia"/>
            <w:b/>
            <w:iCs/>
            <w:kern w:val="2"/>
          </w:rPr>
          <w:t xml:space="preserve"> operating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797892" w:rsidRPr="00614CEA" w:rsidTr="00E97ACD">
        <w:trPr>
          <w:jc w:val="center"/>
          <w:ins w:id="1545" w:author="Verizon" w:date="2020-05-12T13:26:00Z"/>
        </w:trPr>
        <w:tc>
          <w:tcPr>
            <w:tcW w:w="2366" w:type="dxa"/>
            <w:vAlign w:val="center"/>
          </w:tcPr>
          <w:p w:rsidR="00797892" w:rsidRPr="00614CEA" w:rsidRDefault="00797892" w:rsidP="00E97ACD">
            <w:pPr>
              <w:keepNext/>
              <w:keepLines/>
              <w:spacing w:after="0"/>
              <w:jc w:val="center"/>
              <w:rPr>
                <w:ins w:id="1546" w:author="Verizon" w:date="2020-05-12T13:26:00Z"/>
                <w:rFonts w:ascii="Arial" w:eastAsia="SimSun" w:hAnsi="Arial" w:cs="Arial"/>
                <w:b/>
                <w:sz w:val="18"/>
              </w:rPr>
            </w:pPr>
            <w:ins w:id="1547" w:author="Verizon" w:date="2020-05-12T13:26:00Z">
              <w:r w:rsidRPr="00614CEA">
                <w:rPr>
                  <w:rFonts w:ascii="Arial" w:eastAsia="SimSun" w:hAnsi="Arial" w:cs="Arial"/>
                  <w:b/>
                  <w:sz w:val="18"/>
                </w:rPr>
                <w:t xml:space="preserve">NR </w:t>
              </w:r>
              <w:r w:rsidRPr="00614CEA">
                <w:rPr>
                  <w:rFonts w:ascii="Arial" w:eastAsia="SimSun" w:hAnsi="Arial" w:cs="Arial"/>
                  <w:b/>
                  <w:sz w:val="18"/>
                  <w:lang w:eastAsia="zh-CN"/>
                </w:rPr>
                <w:t>DC</w:t>
              </w:r>
              <w:r w:rsidRPr="00614CEA">
                <w:rPr>
                  <w:rFonts w:ascii="Arial" w:eastAsia="SimSun" w:hAnsi="Arial" w:cs="Arial"/>
                  <w:b/>
                  <w:sz w:val="18"/>
                </w:rPr>
                <w:t xml:space="preserve"> Band</w:t>
              </w:r>
            </w:ins>
          </w:p>
        </w:tc>
        <w:tc>
          <w:tcPr>
            <w:tcW w:w="2552" w:type="dxa"/>
            <w:vAlign w:val="center"/>
          </w:tcPr>
          <w:p w:rsidR="00797892" w:rsidRPr="00614CEA" w:rsidRDefault="00797892" w:rsidP="00E97ACD">
            <w:pPr>
              <w:keepNext/>
              <w:keepLines/>
              <w:spacing w:after="0"/>
              <w:jc w:val="center"/>
              <w:rPr>
                <w:ins w:id="1548" w:author="Verizon" w:date="2020-05-12T13:26:00Z"/>
                <w:rFonts w:ascii="Arial" w:eastAsia="SimSun" w:hAnsi="Arial" w:cs="Arial"/>
                <w:b/>
                <w:sz w:val="18"/>
              </w:rPr>
            </w:pPr>
            <w:ins w:id="1549" w:author="Verizon" w:date="2020-05-12T13:26:00Z">
              <w:r w:rsidRPr="00614CEA">
                <w:rPr>
                  <w:rFonts w:ascii="Arial" w:eastAsia="SimSun" w:hAnsi="Arial" w:cs="Arial"/>
                  <w:b/>
                  <w:sz w:val="18"/>
                </w:rPr>
                <w:t>NR Band</w:t>
              </w:r>
            </w:ins>
          </w:p>
        </w:tc>
      </w:tr>
      <w:tr w:rsidR="00797892" w:rsidRPr="00614CEA" w:rsidTr="00E97ACD">
        <w:trPr>
          <w:jc w:val="center"/>
          <w:ins w:id="1550" w:author="Verizon" w:date="2020-05-12T13:26:00Z"/>
        </w:trPr>
        <w:tc>
          <w:tcPr>
            <w:tcW w:w="2366" w:type="dxa"/>
          </w:tcPr>
          <w:p w:rsidR="00797892" w:rsidRPr="00614CEA" w:rsidRDefault="00797892" w:rsidP="00797892">
            <w:pPr>
              <w:keepNext/>
              <w:keepLines/>
              <w:spacing w:after="0"/>
              <w:jc w:val="center"/>
              <w:rPr>
                <w:ins w:id="1551" w:author="Verizon" w:date="2020-05-12T13:26:00Z"/>
                <w:rFonts w:ascii="Arial" w:eastAsia="SimSun" w:hAnsi="Arial" w:cs="Arial"/>
                <w:sz w:val="18"/>
                <w:lang w:val="en-US" w:eastAsia="zh-CN"/>
              </w:rPr>
            </w:pPr>
            <w:ins w:id="1552" w:author="Verizon" w:date="2020-05-12T13:27:00Z">
              <w:r w:rsidRPr="004570A0">
                <w:rPr>
                  <w:rFonts w:ascii="Arial" w:eastAsia="SimSun" w:hAnsi="Arial"/>
                  <w:sz w:val="18"/>
                  <w:lang w:val="en-US" w:eastAsia="zh-CN"/>
                </w:rPr>
                <w:t>DC_n</w:t>
              </w:r>
              <w:r>
                <w:rPr>
                  <w:rFonts w:ascii="Arial" w:eastAsia="SimSun" w:hAnsi="Arial"/>
                  <w:sz w:val="18"/>
                  <w:lang w:val="en-US" w:eastAsia="zh-CN"/>
                </w:rPr>
                <w:t>5</w:t>
              </w:r>
              <w:r w:rsidRPr="004570A0">
                <w:rPr>
                  <w:rFonts w:ascii="Arial" w:eastAsia="SimSun" w:hAnsi="Arial"/>
                  <w:sz w:val="18"/>
                  <w:lang w:val="en-US" w:eastAsia="zh-CN"/>
                </w:rPr>
                <w:t>-n77</w:t>
              </w:r>
            </w:ins>
          </w:p>
        </w:tc>
        <w:tc>
          <w:tcPr>
            <w:tcW w:w="2552" w:type="dxa"/>
          </w:tcPr>
          <w:p w:rsidR="00797892" w:rsidRPr="00614CEA" w:rsidRDefault="00797892" w:rsidP="00797892">
            <w:pPr>
              <w:keepNext/>
              <w:keepLines/>
              <w:spacing w:after="0"/>
              <w:jc w:val="center"/>
              <w:rPr>
                <w:ins w:id="1553" w:author="Verizon" w:date="2020-05-12T13:26:00Z"/>
                <w:rFonts w:ascii="Arial" w:eastAsia="SimSun" w:hAnsi="Arial" w:cs="Arial"/>
                <w:sz w:val="18"/>
                <w:lang w:val="en-US" w:eastAsia="zh-CN"/>
              </w:rPr>
            </w:pPr>
            <w:ins w:id="1554" w:author="Verizon" w:date="2020-05-12T13:27:00Z">
              <w:r>
                <w:rPr>
                  <w:rFonts w:ascii="Arial" w:eastAsia="SimSun" w:hAnsi="Arial"/>
                  <w:sz w:val="18"/>
                  <w:lang w:val="en-US" w:eastAsia="zh-CN"/>
                </w:rPr>
                <w:t>n5</w:t>
              </w:r>
              <w:r w:rsidRPr="004570A0">
                <w:rPr>
                  <w:rFonts w:ascii="Arial" w:eastAsia="SimSun" w:hAnsi="Arial"/>
                  <w:sz w:val="18"/>
                  <w:lang w:val="en-US" w:eastAsia="zh-CN"/>
                </w:rPr>
                <w:t>, n77</w:t>
              </w:r>
            </w:ins>
          </w:p>
        </w:tc>
      </w:tr>
    </w:tbl>
    <w:p w:rsidR="00797892" w:rsidRPr="00614CEA" w:rsidRDefault="00797892" w:rsidP="00797892">
      <w:pPr>
        <w:pStyle w:val="Heading3"/>
        <w:rPr>
          <w:ins w:id="1555" w:author="Verizon" w:date="2020-05-12T13:26:00Z"/>
          <w:rFonts w:ascii="Arial" w:hAnsi="Arial" w:cs="Arial"/>
          <w:lang w:eastAsia="zh-CN"/>
        </w:rPr>
      </w:pPr>
    </w:p>
    <w:p w:rsidR="00797892" w:rsidRPr="00614CEA" w:rsidRDefault="00797892" w:rsidP="00797892">
      <w:pPr>
        <w:pStyle w:val="Heading3"/>
        <w:rPr>
          <w:ins w:id="1556" w:author="Verizon" w:date="2020-05-12T13:26:00Z"/>
          <w:rFonts w:ascii="Arial" w:hAnsi="Arial" w:cs="Arial"/>
          <w:lang w:eastAsia="zh-CN"/>
        </w:rPr>
      </w:pPr>
      <w:ins w:id="1557" w:author="Verizon" w:date="2020-05-12T13:26:00Z">
        <w:r w:rsidRPr="00614CEA">
          <w:rPr>
            <w:rFonts w:ascii="Arial" w:hAnsi="Arial" w:cs="Arial"/>
            <w:lang w:eastAsia="zh-CN"/>
          </w:rPr>
          <w:t xml:space="preserve">9.x.2   Configurations for </w:t>
        </w:r>
        <w:r w:rsidRPr="00B26B1D">
          <w:rPr>
            <w:rFonts w:ascii="Arial" w:hAnsi="Arial" w:cs="Arial"/>
            <w:lang w:eastAsia="zh-CN"/>
          </w:rPr>
          <w:t>DC_</w:t>
        </w:r>
        <w:r w:rsidRPr="00B26B1D">
          <w:rPr>
            <w:rFonts w:ascii="Arial" w:hAnsi="Arial" w:cs="Arial"/>
            <w:lang w:val="en-US" w:eastAsia="zh-CN"/>
          </w:rPr>
          <w:t>n</w:t>
        </w:r>
      </w:ins>
      <w:ins w:id="1558" w:author="Verizon" w:date="2020-05-12T13:27:00Z">
        <w:r>
          <w:rPr>
            <w:rFonts w:ascii="Arial" w:hAnsi="Arial" w:cs="Arial"/>
            <w:lang w:val="en-US" w:eastAsia="zh-CN"/>
          </w:rPr>
          <w:t>5</w:t>
        </w:r>
      </w:ins>
      <w:ins w:id="1559" w:author="Verizon" w:date="2020-05-12T13:26:00Z">
        <w:r w:rsidRPr="00B26B1D">
          <w:rPr>
            <w:rFonts w:ascii="Arial" w:hAnsi="Arial" w:cs="Arial"/>
            <w:lang w:val="en-US" w:eastAsia="zh-CN"/>
          </w:rPr>
          <w:t>-n77</w:t>
        </w:r>
      </w:ins>
    </w:p>
    <w:p w:rsidR="00EE7D45" w:rsidRPr="00743C89" w:rsidRDefault="00EE7D45" w:rsidP="00EE7D45">
      <w:pPr>
        <w:jc w:val="center"/>
        <w:rPr>
          <w:ins w:id="1560" w:author="Verizon" w:date="2020-05-12T13:53:00Z"/>
          <w:rFonts w:ascii="Arial" w:hAnsi="Arial" w:cs="Arial"/>
          <w:b/>
          <w:bCs/>
          <w:lang w:val="en-US" w:eastAsia="ja-JP"/>
        </w:rPr>
      </w:pPr>
      <w:bookmarkStart w:id="1561" w:name="OLE_LINK36"/>
      <w:ins w:id="1562" w:author="Verizon" w:date="2020-05-12T13:53:00Z">
        <w:r w:rsidRPr="00743C89">
          <w:rPr>
            <w:rFonts w:ascii="Arial" w:hAnsi="Arial" w:cs="Arial"/>
            <w:b/>
            <w:bCs/>
            <w:lang w:val="en-US" w:eastAsia="ja-JP"/>
          </w:rPr>
          <w:t xml:space="preserve">Table 9.x.2-1: </w:t>
        </w:r>
        <w:r w:rsidRPr="00743C89">
          <w:rPr>
            <w:rFonts w:ascii="Arial" w:hAnsi="Arial" w:cs="Arial"/>
            <w:b/>
            <w:iCs/>
          </w:rPr>
          <w:t xml:space="preserve">Inter-band </w:t>
        </w:r>
        <w:r w:rsidRPr="00743C89">
          <w:rPr>
            <w:rFonts w:ascii="Arial" w:eastAsia="SimSun" w:hAnsi="Arial" w:cs="Arial"/>
            <w:b/>
            <w:iCs/>
            <w:lang w:val="en-US" w:eastAsia="zh-CN"/>
          </w:rPr>
          <w:t xml:space="preserve">NR </w:t>
        </w:r>
        <w:r w:rsidRPr="00743C89">
          <w:rPr>
            <w:rFonts w:ascii="Arial" w:hAnsi="Arial" w:cs="Arial"/>
            <w:b/>
            <w:iCs/>
          </w:rPr>
          <w:t>DC configurations</w:t>
        </w:r>
      </w:ins>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797892" w:rsidRPr="00614CEA" w:rsidTr="00E97ACD">
        <w:trPr>
          <w:tblHeader/>
          <w:jc w:val="center"/>
          <w:ins w:id="1563" w:author="Verizon" w:date="2020-05-12T13:26:00Z"/>
        </w:trPr>
        <w:tc>
          <w:tcPr>
            <w:tcW w:w="3823" w:type="dxa"/>
            <w:vAlign w:val="center"/>
          </w:tcPr>
          <w:bookmarkEnd w:id="1561"/>
          <w:p w:rsidR="00797892" w:rsidRPr="00614CEA" w:rsidRDefault="00797892" w:rsidP="00E97ACD">
            <w:pPr>
              <w:keepLines/>
              <w:spacing w:after="0"/>
              <w:jc w:val="center"/>
              <w:rPr>
                <w:ins w:id="1564" w:author="Verizon" w:date="2020-05-12T13:26:00Z"/>
                <w:rFonts w:ascii="Arial" w:eastAsia="SimSun" w:hAnsi="Arial" w:cs="Arial"/>
                <w:b/>
                <w:sz w:val="18"/>
                <w:lang w:val="en-US" w:eastAsia="fi-FI"/>
              </w:rPr>
            </w:pPr>
            <w:ins w:id="1565" w:author="Verizon" w:date="2020-05-12T13:26:00Z">
              <w:r w:rsidRPr="00614CEA">
                <w:rPr>
                  <w:rFonts w:ascii="Arial" w:eastAsia="SimSun" w:hAnsi="Arial" w:cs="Arial"/>
                  <w:b/>
                  <w:sz w:val="18"/>
                  <w:lang w:val="en-US" w:eastAsia="zh-CN"/>
                </w:rPr>
                <w:t>NR DC</w:t>
              </w:r>
            </w:ins>
          </w:p>
          <w:p w:rsidR="00797892" w:rsidRPr="00614CEA" w:rsidRDefault="00797892" w:rsidP="00E97ACD">
            <w:pPr>
              <w:keepLines/>
              <w:spacing w:after="0"/>
              <w:jc w:val="center"/>
              <w:rPr>
                <w:ins w:id="1566" w:author="Verizon" w:date="2020-05-12T13:26:00Z"/>
                <w:rFonts w:ascii="Arial" w:eastAsia="SimSun" w:hAnsi="Arial" w:cs="Arial"/>
                <w:b/>
                <w:sz w:val="18"/>
                <w:lang w:val="en-US" w:eastAsia="fi-FI"/>
              </w:rPr>
            </w:pPr>
            <w:ins w:id="1567" w:author="Verizon" w:date="2020-05-12T13:26:00Z">
              <w:r w:rsidRPr="00614CEA">
                <w:rPr>
                  <w:rFonts w:ascii="Arial" w:eastAsia="SimSun" w:hAnsi="Arial" w:cs="Arial"/>
                  <w:b/>
                  <w:sz w:val="18"/>
                  <w:lang w:val="en-US" w:eastAsia="fi-FI"/>
                </w:rPr>
                <w:t>configuration</w:t>
              </w:r>
            </w:ins>
          </w:p>
        </w:tc>
        <w:tc>
          <w:tcPr>
            <w:tcW w:w="3969" w:type="dxa"/>
            <w:vAlign w:val="center"/>
          </w:tcPr>
          <w:p w:rsidR="00797892" w:rsidRPr="00614CEA" w:rsidRDefault="00797892" w:rsidP="00E97ACD">
            <w:pPr>
              <w:keepLines/>
              <w:spacing w:after="0"/>
              <w:jc w:val="center"/>
              <w:rPr>
                <w:ins w:id="1568" w:author="Verizon" w:date="2020-05-12T13:26:00Z"/>
                <w:rFonts w:ascii="Arial" w:eastAsia="SimSun" w:hAnsi="Arial" w:cs="Arial"/>
                <w:b/>
                <w:sz w:val="18"/>
                <w:lang w:val="en-US" w:eastAsia="fi-FI"/>
              </w:rPr>
            </w:pPr>
            <w:ins w:id="1569" w:author="Verizon" w:date="2020-05-12T13:26:00Z">
              <w:r w:rsidRPr="00614CEA">
                <w:rPr>
                  <w:rFonts w:ascii="Arial" w:eastAsia="SimSun" w:hAnsi="Arial" w:cs="Arial"/>
                  <w:b/>
                  <w:sz w:val="18"/>
                  <w:lang w:val="en-US" w:eastAsia="fi-FI"/>
                </w:rPr>
                <w:t xml:space="preserve">Uplink </w:t>
              </w:r>
              <w:r w:rsidRPr="00614CEA">
                <w:rPr>
                  <w:rFonts w:ascii="Arial" w:eastAsia="SimSun" w:hAnsi="Arial" w:cs="Arial"/>
                  <w:b/>
                  <w:sz w:val="18"/>
                  <w:lang w:val="en-US" w:eastAsia="zh-CN"/>
                </w:rPr>
                <w:t>NR DC</w:t>
              </w:r>
            </w:ins>
          </w:p>
          <w:p w:rsidR="00797892" w:rsidRPr="00614CEA" w:rsidRDefault="00797892" w:rsidP="00E97ACD">
            <w:pPr>
              <w:keepLines/>
              <w:spacing w:after="0"/>
              <w:jc w:val="center"/>
              <w:rPr>
                <w:ins w:id="1570" w:author="Verizon" w:date="2020-05-12T13:26:00Z"/>
                <w:rFonts w:ascii="Arial" w:eastAsia="SimSun" w:hAnsi="Arial" w:cs="Arial"/>
                <w:b/>
                <w:sz w:val="18"/>
                <w:lang w:eastAsia="fi-FI"/>
              </w:rPr>
            </w:pPr>
            <w:ins w:id="1571" w:author="Verizon" w:date="2020-05-12T13:26:00Z">
              <w:r w:rsidRPr="00614CEA">
                <w:rPr>
                  <w:rFonts w:ascii="Arial" w:eastAsia="SimSun" w:hAnsi="Arial" w:cs="Arial"/>
                  <w:b/>
                  <w:sz w:val="18"/>
                  <w:lang w:val="en-US" w:eastAsia="fi-FI"/>
                </w:rPr>
                <w:t>configuration</w:t>
              </w:r>
            </w:ins>
          </w:p>
        </w:tc>
      </w:tr>
      <w:tr w:rsidR="00797892" w:rsidRPr="00614CEA" w:rsidTr="00E97ACD">
        <w:trPr>
          <w:trHeight w:val="207"/>
          <w:jc w:val="center"/>
          <w:ins w:id="1572" w:author="Verizon" w:date="2020-05-12T13:26:00Z"/>
        </w:trPr>
        <w:tc>
          <w:tcPr>
            <w:tcW w:w="3823" w:type="dxa"/>
            <w:vMerge w:val="restart"/>
            <w:vAlign w:val="center"/>
          </w:tcPr>
          <w:p w:rsidR="00797892" w:rsidRPr="00614CEA" w:rsidRDefault="00797892" w:rsidP="00797892">
            <w:pPr>
              <w:keepLines/>
              <w:spacing w:after="0"/>
              <w:jc w:val="center"/>
              <w:rPr>
                <w:ins w:id="1573" w:author="Verizon" w:date="2020-05-12T13:26:00Z"/>
                <w:rFonts w:ascii="Arial" w:eastAsia="SimSun" w:hAnsi="Arial" w:cs="Arial"/>
                <w:sz w:val="18"/>
                <w:lang w:val="en-US" w:eastAsia="fi-FI"/>
              </w:rPr>
            </w:pPr>
            <w:ins w:id="1574" w:author="Verizon" w:date="2020-05-12T13:27:00Z">
              <w:r w:rsidRPr="006C54A9">
                <w:rPr>
                  <w:rFonts w:ascii="Arial" w:eastAsia="SimSun" w:hAnsi="Arial"/>
                  <w:sz w:val="18"/>
                  <w:lang w:eastAsia="zh-CN"/>
                </w:rPr>
                <w:t>DC</w:t>
              </w:r>
              <w:r>
                <w:rPr>
                  <w:rFonts w:ascii="Arial" w:eastAsia="SimSun" w:hAnsi="Arial"/>
                  <w:sz w:val="18"/>
                </w:rPr>
                <w:t>_n5A-n7</w:t>
              </w:r>
              <w:r w:rsidRPr="006C54A9">
                <w:rPr>
                  <w:rFonts w:ascii="Arial" w:eastAsia="SimSun" w:hAnsi="Arial"/>
                  <w:sz w:val="18"/>
                </w:rPr>
                <w:t>7A</w:t>
              </w:r>
            </w:ins>
          </w:p>
        </w:tc>
        <w:tc>
          <w:tcPr>
            <w:tcW w:w="3969" w:type="dxa"/>
            <w:vMerge w:val="restart"/>
            <w:vAlign w:val="center"/>
          </w:tcPr>
          <w:p w:rsidR="00797892" w:rsidRPr="00614CEA" w:rsidRDefault="00797892" w:rsidP="00797892">
            <w:pPr>
              <w:keepLines/>
              <w:spacing w:after="0"/>
              <w:jc w:val="center"/>
              <w:rPr>
                <w:ins w:id="1575" w:author="Verizon" w:date="2020-05-12T13:26:00Z"/>
                <w:rFonts w:ascii="Arial" w:eastAsia="SimSun" w:hAnsi="Arial" w:cs="Arial"/>
                <w:sz w:val="18"/>
                <w:lang w:eastAsia="zh-CN"/>
              </w:rPr>
            </w:pPr>
            <w:ins w:id="1576" w:author="Verizon" w:date="2020-05-12T13:27:00Z">
              <w:r w:rsidRPr="006C54A9">
                <w:rPr>
                  <w:rFonts w:ascii="Arial" w:eastAsia="SimSun" w:hAnsi="Arial"/>
                  <w:sz w:val="18"/>
                  <w:lang w:eastAsia="zh-CN"/>
                </w:rPr>
                <w:t>DC</w:t>
              </w:r>
              <w:r>
                <w:rPr>
                  <w:rFonts w:ascii="Arial" w:eastAsia="SimSun" w:hAnsi="Arial"/>
                  <w:sz w:val="18"/>
                </w:rPr>
                <w:t>_n5A-n7</w:t>
              </w:r>
              <w:r w:rsidRPr="006C54A9">
                <w:rPr>
                  <w:rFonts w:ascii="Arial" w:eastAsia="SimSun" w:hAnsi="Arial"/>
                  <w:sz w:val="18"/>
                </w:rPr>
                <w:t>7A</w:t>
              </w:r>
            </w:ins>
          </w:p>
        </w:tc>
      </w:tr>
      <w:tr w:rsidR="00797892" w:rsidRPr="00614CEA" w:rsidTr="00E97ACD">
        <w:trPr>
          <w:trHeight w:val="207"/>
          <w:jc w:val="center"/>
          <w:ins w:id="1577" w:author="Verizon" w:date="2020-05-12T13:26:00Z"/>
        </w:trPr>
        <w:tc>
          <w:tcPr>
            <w:tcW w:w="3823" w:type="dxa"/>
            <w:vMerge/>
            <w:vAlign w:val="center"/>
          </w:tcPr>
          <w:p w:rsidR="00797892" w:rsidRPr="00614CEA" w:rsidRDefault="00797892" w:rsidP="00E97ACD">
            <w:pPr>
              <w:keepLines/>
              <w:spacing w:after="0"/>
              <w:jc w:val="center"/>
              <w:rPr>
                <w:ins w:id="1578" w:author="Verizon" w:date="2020-05-12T13:26:00Z"/>
                <w:rFonts w:ascii="Arial" w:eastAsia="SimSun" w:hAnsi="Arial" w:cs="Arial"/>
                <w:sz w:val="18"/>
                <w:lang w:val="fi-FI" w:eastAsia="fi-FI"/>
              </w:rPr>
            </w:pPr>
          </w:p>
        </w:tc>
        <w:tc>
          <w:tcPr>
            <w:tcW w:w="3969" w:type="dxa"/>
            <w:vMerge/>
            <w:vAlign w:val="center"/>
          </w:tcPr>
          <w:p w:rsidR="00797892" w:rsidRPr="00614CEA" w:rsidRDefault="00797892" w:rsidP="00E97ACD">
            <w:pPr>
              <w:keepLines/>
              <w:spacing w:after="0"/>
              <w:jc w:val="center"/>
              <w:rPr>
                <w:ins w:id="1579" w:author="Verizon" w:date="2020-05-12T13:26:00Z"/>
                <w:rFonts w:ascii="Arial" w:eastAsia="SimSun" w:hAnsi="Arial" w:cs="Arial"/>
                <w:sz w:val="18"/>
                <w:lang w:val="fi-FI" w:eastAsia="fi-FI"/>
              </w:rPr>
            </w:pPr>
          </w:p>
        </w:tc>
      </w:tr>
    </w:tbl>
    <w:p w:rsidR="00797892" w:rsidRPr="00614CEA" w:rsidRDefault="00797892" w:rsidP="00797892">
      <w:pPr>
        <w:rPr>
          <w:ins w:id="1580" w:author="Verizon" w:date="2020-05-12T13:26:00Z"/>
          <w:rFonts w:ascii="Arial" w:hAnsi="Arial" w:cs="Arial"/>
          <w:bCs/>
        </w:rPr>
      </w:pPr>
    </w:p>
    <w:p w:rsidR="00797892" w:rsidRPr="00614CEA" w:rsidRDefault="00797892" w:rsidP="00797892">
      <w:pPr>
        <w:pStyle w:val="B3"/>
        <w:ind w:left="0" w:firstLine="0"/>
        <w:jc w:val="center"/>
        <w:rPr>
          <w:rFonts w:ascii="Arial" w:hAnsi="Arial" w:cs="Arial"/>
          <w:sz w:val="28"/>
          <w:lang w:eastAsia="zh-TW"/>
        </w:rPr>
      </w:pPr>
      <w:r w:rsidRPr="00614CEA">
        <w:rPr>
          <w:rFonts w:ascii="Arial" w:hAnsi="Arial" w:cs="Arial"/>
          <w:b/>
          <w:color w:val="FF0000"/>
          <w:sz w:val="36"/>
        </w:rPr>
        <w:t>&lt;Start of Text Proposal&gt;</w:t>
      </w:r>
    </w:p>
    <w:p w:rsidR="00797892" w:rsidRDefault="00797892"/>
    <w:p w:rsidR="00797892" w:rsidRDefault="00797892"/>
    <w:p w:rsidR="00797892" w:rsidRDefault="00797892"/>
    <w:p w:rsidR="00797892" w:rsidRDefault="00797892"/>
    <w:p w:rsidR="00797892" w:rsidRDefault="00797892"/>
    <w:p w:rsidR="00797892" w:rsidRDefault="00797892"/>
    <w:p w:rsidR="00797892" w:rsidRDefault="00797892"/>
    <w:p w:rsidR="00797892" w:rsidRDefault="00797892"/>
    <w:sectPr w:rsidR="007978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DFD" w:rsidRDefault="002B5DFD" w:rsidP="00C30446">
      <w:pPr>
        <w:spacing w:after="0"/>
      </w:pPr>
      <w:r>
        <w:separator/>
      </w:r>
    </w:p>
  </w:endnote>
  <w:endnote w:type="continuationSeparator" w:id="0">
    <w:p w:rsidR="002B5DFD" w:rsidRDefault="002B5DFD" w:rsidP="00C30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DFD" w:rsidRDefault="002B5DFD" w:rsidP="00C30446">
      <w:pPr>
        <w:spacing w:after="0"/>
      </w:pPr>
      <w:r>
        <w:separator/>
      </w:r>
    </w:p>
  </w:footnote>
  <w:footnote w:type="continuationSeparator" w:id="0">
    <w:p w:rsidR="002B5DFD" w:rsidRDefault="002B5DFD" w:rsidP="00C304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71C4D"/>
    <w:multiLevelType w:val="hybridMultilevel"/>
    <w:tmpl w:val="724675C6"/>
    <w:lvl w:ilvl="0" w:tplc="5AE0A6D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C1EB3"/>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66"/>
    <w:rsid w:val="00001170"/>
    <w:rsid w:val="000051A0"/>
    <w:rsid w:val="0000590D"/>
    <w:rsid w:val="000123AC"/>
    <w:rsid w:val="000266A3"/>
    <w:rsid w:val="000356F3"/>
    <w:rsid w:val="00036D28"/>
    <w:rsid w:val="000615D0"/>
    <w:rsid w:val="00061B92"/>
    <w:rsid w:val="00071336"/>
    <w:rsid w:val="000731B6"/>
    <w:rsid w:val="00074933"/>
    <w:rsid w:val="0007727A"/>
    <w:rsid w:val="00077BA4"/>
    <w:rsid w:val="00096489"/>
    <w:rsid w:val="000A2373"/>
    <w:rsid w:val="000A2826"/>
    <w:rsid w:val="000A3A46"/>
    <w:rsid w:val="000A549C"/>
    <w:rsid w:val="000B2935"/>
    <w:rsid w:val="000B54E9"/>
    <w:rsid w:val="000C0C13"/>
    <w:rsid w:val="000C15A3"/>
    <w:rsid w:val="000C7731"/>
    <w:rsid w:val="000D1EE0"/>
    <w:rsid w:val="000D2585"/>
    <w:rsid w:val="000F4F88"/>
    <w:rsid w:val="000F64F7"/>
    <w:rsid w:val="001000D3"/>
    <w:rsid w:val="00101C5D"/>
    <w:rsid w:val="00117EF5"/>
    <w:rsid w:val="00120888"/>
    <w:rsid w:val="00127DB8"/>
    <w:rsid w:val="001654A1"/>
    <w:rsid w:val="001701F0"/>
    <w:rsid w:val="0017165F"/>
    <w:rsid w:val="001A2DC3"/>
    <w:rsid w:val="001A797F"/>
    <w:rsid w:val="001B2075"/>
    <w:rsid w:val="001B38A3"/>
    <w:rsid w:val="001E1862"/>
    <w:rsid w:val="001E2294"/>
    <w:rsid w:val="001F58C4"/>
    <w:rsid w:val="00211E5A"/>
    <w:rsid w:val="00214202"/>
    <w:rsid w:val="0022047C"/>
    <w:rsid w:val="00220529"/>
    <w:rsid w:val="00226D43"/>
    <w:rsid w:val="002362BC"/>
    <w:rsid w:val="002368F1"/>
    <w:rsid w:val="00253671"/>
    <w:rsid w:val="00256575"/>
    <w:rsid w:val="00271166"/>
    <w:rsid w:val="00276B63"/>
    <w:rsid w:val="002A5E2D"/>
    <w:rsid w:val="002A74A0"/>
    <w:rsid w:val="002B5DFD"/>
    <w:rsid w:val="002C40D2"/>
    <w:rsid w:val="002C6937"/>
    <w:rsid w:val="002D183E"/>
    <w:rsid w:val="002D2A8F"/>
    <w:rsid w:val="002D4B81"/>
    <w:rsid w:val="002D4E4B"/>
    <w:rsid w:val="002F473E"/>
    <w:rsid w:val="0030354C"/>
    <w:rsid w:val="00323A11"/>
    <w:rsid w:val="00324589"/>
    <w:rsid w:val="00324D26"/>
    <w:rsid w:val="00325D20"/>
    <w:rsid w:val="00327CBC"/>
    <w:rsid w:val="00351AF5"/>
    <w:rsid w:val="003557B3"/>
    <w:rsid w:val="00357C74"/>
    <w:rsid w:val="00362504"/>
    <w:rsid w:val="00363975"/>
    <w:rsid w:val="00371118"/>
    <w:rsid w:val="003738FB"/>
    <w:rsid w:val="00376FCA"/>
    <w:rsid w:val="0038057F"/>
    <w:rsid w:val="0038502A"/>
    <w:rsid w:val="003851FC"/>
    <w:rsid w:val="003864B2"/>
    <w:rsid w:val="00387309"/>
    <w:rsid w:val="00392AF1"/>
    <w:rsid w:val="0039410B"/>
    <w:rsid w:val="00396EBA"/>
    <w:rsid w:val="003A7213"/>
    <w:rsid w:val="003B3332"/>
    <w:rsid w:val="003C0EA4"/>
    <w:rsid w:val="003D0E01"/>
    <w:rsid w:val="003E5C50"/>
    <w:rsid w:val="003F2519"/>
    <w:rsid w:val="003F6633"/>
    <w:rsid w:val="003F69CB"/>
    <w:rsid w:val="00413A0D"/>
    <w:rsid w:val="004215CC"/>
    <w:rsid w:val="00426CF9"/>
    <w:rsid w:val="00435112"/>
    <w:rsid w:val="004425BE"/>
    <w:rsid w:val="00452406"/>
    <w:rsid w:val="00465F6A"/>
    <w:rsid w:val="00466E92"/>
    <w:rsid w:val="004722EA"/>
    <w:rsid w:val="00472C53"/>
    <w:rsid w:val="00477977"/>
    <w:rsid w:val="00481415"/>
    <w:rsid w:val="004827E4"/>
    <w:rsid w:val="004B53D9"/>
    <w:rsid w:val="004C1A85"/>
    <w:rsid w:val="004E0BB7"/>
    <w:rsid w:val="004E1C0C"/>
    <w:rsid w:val="004E22B5"/>
    <w:rsid w:val="004E4DE6"/>
    <w:rsid w:val="004E7895"/>
    <w:rsid w:val="00502B09"/>
    <w:rsid w:val="00536E23"/>
    <w:rsid w:val="005407FC"/>
    <w:rsid w:val="0054362A"/>
    <w:rsid w:val="005541B9"/>
    <w:rsid w:val="005549B4"/>
    <w:rsid w:val="00565BF6"/>
    <w:rsid w:val="00566367"/>
    <w:rsid w:val="00570559"/>
    <w:rsid w:val="00571354"/>
    <w:rsid w:val="005734CA"/>
    <w:rsid w:val="00577B21"/>
    <w:rsid w:val="00581FF1"/>
    <w:rsid w:val="005868FB"/>
    <w:rsid w:val="005927BC"/>
    <w:rsid w:val="005A01C4"/>
    <w:rsid w:val="005A5BCD"/>
    <w:rsid w:val="005B6F45"/>
    <w:rsid w:val="005C4149"/>
    <w:rsid w:val="005E44C6"/>
    <w:rsid w:val="005F1667"/>
    <w:rsid w:val="00621A3F"/>
    <w:rsid w:val="00636D4F"/>
    <w:rsid w:val="00643AF4"/>
    <w:rsid w:val="00651AE6"/>
    <w:rsid w:val="00653F97"/>
    <w:rsid w:val="00657C61"/>
    <w:rsid w:val="00675565"/>
    <w:rsid w:val="00690E04"/>
    <w:rsid w:val="006B33F0"/>
    <w:rsid w:val="006B4DAB"/>
    <w:rsid w:val="006C29B6"/>
    <w:rsid w:val="006D5958"/>
    <w:rsid w:val="006D6C6F"/>
    <w:rsid w:val="006E41FF"/>
    <w:rsid w:val="006F02C3"/>
    <w:rsid w:val="006F6637"/>
    <w:rsid w:val="0070054A"/>
    <w:rsid w:val="00716E16"/>
    <w:rsid w:val="00733D65"/>
    <w:rsid w:val="007433EE"/>
    <w:rsid w:val="00745571"/>
    <w:rsid w:val="007516A3"/>
    <w:rsid w:val="007607D1"/>
    <w:rsid w:val="00764CD1"/>
    <w:rsid w:val="00764E05"/>
    <w:rsid w:val="007674D8"/>
    <w:rsid w:val="007706FA"/>
    <w:rsid w:val="00784245"/>
    <w:rsid w:val="007858E2"/>
    <w:rsid w:val="00792D5F"/>
    <w:rsid w:val="00797892"/>
    <w:rsid w:val="007A4C87"/>
    <w:rsid w:val="007B3C1A"/>
    <w:rsid w:val="007B6C48"/>
    <w:rsid w:val="007C113D"/>
    <w:rsid w:val="007D198B"/>
    <w:rsid w:val="007E5527"/>
    <w:rsid w:val="007F0581"/>
    <w:rsid w:val="007F29BA"/>
    <w:rsid w:val="007F7216"/>
    <w:rsid w:val="007F7D95"/>
    <w:rsid w:val="00815393"/>
    <w:rsid w:val="00832573"/>
    <w:rsid w:val="0083426B"/>
    <w:rsid w:val="00845D2A"/>
    <w:rsid w:val="00851681"/>
    <w:rsid w:val="0085458A"/>
    <w:rsid w:val="008563FE"/>
    <w:rsid w:val="00870150"/>
    <w:rsid w:val="00876356"/>
    <w:rsid w:val="0088129A"/>
    <w:rsid w:val="00886E5C"/>
    <w:rsid w:val="008B56B3"/>
    <w:rsid w:val="008C0433"/>
    <w:rsid w:val="008C6972"/>
    <w:rsid w:val="008D28C0"/>
    <w:rsid w:val="008D36E1"/>
    <w:rsid w:val="008D573F"/>
    <w:rsid w:val="008E25D7"/>
    <w:rsid w:val="008E3C10"/>
    <w:rsid w:val="008E5C33"/>
    <w:rsid w:val="008F06AA"/>
    <w:rsid w:val="009118D3"/>
    <w:rsid w:val="00920196"/>
    <w:rsid w:val="0092201A"/>
    <w:rsid w:val="00923B09"/>
    <w:rsid w:val="009255A9"/>
    <w:rsid w:val="00941ABB"/>
    <w:rsid w:val="00954436"/>
    <w:rsid w:val="00954F9D"/>
    <w:rsid w:val="009565D3"/>
    <w:rsid w:val="00957CF9"/>
    <w:rsid w:val="00961F72"/>
    <w:rsid w:val="00963A75"/>
    <w:rsid w:val="009647B6"/>
    <w:rsid w:val="009764F2"/>
    <w:rsid w:val="00980211"/>
    <w:rsid w:val="00983A84"/>
    <w:rsid w:val="0098691F"/>
    <w:rsid w:val="00990920"/>
    <w:rsid w:val="00991AAE"/>
    <w:rsid w:val="009A1BEA"/>
    <w:rsid w:val="009A7816"/>
    <w:rsid w:val="009C0A9B"/>
    <w:rsid w:val="009E0107"/>
    <w:rsid w:val="00A010CF"/>
    <w:rsid w:val="00A06F28"/>
    <w:rsid w:val="00A36AB3"/>
    <w:rsid w:val="00A46183"/>
    <w:rsid w:val="00A60DF1"/>
    <w:rsid w:val="00A645DB"/>
    <w:rsid w:val="00A64E47"/>
    <w:rsid w:val="00A65192"/>
    <w:rsid w:val="00A70A8D"/>
    <w:rsid w:val="00A777B4"/>
    <w:rsid w:val="00A8105F"/>
    <w:rsid w:val="00AA6940"/>
    <w:rsid w:val="00AA7361"/>
    <w:rsid w:val="00AB3736"/>
    <w:rsid w:val="00AC2C90"/>
    <w:rsid w:val="00AC2F14"/>
    <w:rsid w:val="00AE2751"/>
    <w:rsid w:val="00AE7627"/>
    <w:rsid w:val="00AF4292"/>
    <w:rsid w:val="00B10279"/>
    <w:rsid w:val="00B221E9"/>
    <w:rsid w:val="00B22274"/>
    <w:rsid w:val="00B25766"/>
    <w:rsid w:val="00B31944"/>
    <w:rsid w:val="00B37668"/>
    <w:rsid w:val="00B41DCD"/>
    <w:rsid w:val="00B4379A"/>
    <w:rsid w:val="00B446AB"/>
    <w:rsid w:val="00B47E9A"/>
    <w:rsid w:val="00B6225D"/>
    <w:rsid w:val="00B66277"/>
    <w:rsid w:val="00B70AB7"/>
    <w:rsid w:val="00B76DA2"/>
    <w:rsid w:val="00B851A6"/>
    <w:rsid w:val="00B91A9F"/>
    <w:rsid w:val="00BA1BA1"/>
    <w:rsid w:val="00BB1D4A"/>
    <w:rsid w:val="00BB5B00"/>
    <w:rsid w:val="00BB6E33"/>
    <w:rsid w:val="00BC3707"/>
    <w:rsid w:val="00BC654E"/>
    <w:rsid w:val="00BF17C9"/>
    <w:rsid w:val="00C135FD"/>
    <w:rsid w:val="00C13639"/>
    <w:rsid w:val="00C30446"/>
    <w:rsid w:val="00C36258"/>
    <w:rsid w:val="00C421A0"/>
    <w:rsid w:val="00C479F8"/>
    <w:rsid w:val="00C51844"/>
    <w:rsid w:val="00C615C5"/>
    <w:rsid w:val="00C63A77"/>
    <w:rsid w:val="00C80495"/>
    <w:rsid w:val="00C93B8D"/>
    <w:rsid w:val="00CA2A83"/>
    <w:rsid w:val="00CA3429"/>
    <w:rsid w:val="00CA759C"/>
    <w:rsid w:val="00CB0947"/>
    <w:rsid w:val="00CB2C61"/>
    <w:rsid w:val="00CB4F06"/>
    <w:rsid w:val="00CC0F89"/>
    <w:rsid w:val="00CE512F"/>
    <w:rsid w:val="00CF04AB"/>
    <w:rsid w:val="00CF0FB5"/>
    <w:rsid w:val="00CF6F2A"/>
    <w:rsid w:val="00D02C9F"/>
    <w:rsid w:val="00D11272"/>
    <w:rsid w:val="00D139E5"/>
    <w:rsid w:val="00D17339"/>
    <w:rsid w:val="00D24968"/>
    <w:rsid w:val="00D43490"/>
    <w:rsid w:val="00D434D8"/>
    <w:rsid w:val="00D512A7"/>
    <w:rsid w:val="00D763B8"/>
    <w:rsid w:val="00D81F7D"/>
    <w:rsid w:val="00D825E8"/>
    <w:rsid w:val="00D82805"/>
    <w:rsid w:val="00D84CBE"/>
    <w:rsid w:val="00D9231A"/>
    <w:rsid w:val="00DB52FC"/>
    <w:rsid w:val="00DB7D0B"/>
    <w:rsid w:val="00DC7198"/>
    <w:rsid w:val="00DC7522"/>
    <w:rsid w:val="00DE1334"/>
    <w:rsid w:val="00DE2C17"/>
    <w:rsid w:val="00DE4166"/>
    <w:rsid w:val="00DE56E9"/>
    <w:rsid w:val="00DF4568"/>
    <w:rsid w:val="00E01522"/>
    <w:rsid w:val="00E2452A"/>
    <w:rsid w:val="00E36BC3"/>
    <w:rsid w:val="00E4089A"/>
    <w:rsid w:val="00E43C55"/>
    <w:rsid w:val="00E4742A"/>
    <w:rsid w:val="00E516C1"/>
    <w:rsid w:val="00E72C42"/>
    <w:rsid w:val="00E80879"/>
    <w:rsid w:val="00E9751E"/>
    <w:rsid w:val="00E97ACD"/>
    <w:rsid w:val="00EA119E"/>
    <w:rsid w:val="00EA1CD5"/>
    <w:rsid w:val="00EA2589"/>
    <w:rsid w:val="00EA527D"/>
    <w:rsid w:val="00EC4973"/>
    <w:rsid w:val="00EC75DE"/>
    <w:rsid w:val="00ED02B8"/>
    <w:rsid w:val="00EE25A9"/>
    <w:rsid w:val="00EE2C07"/>
    <w:rsid w:val="00EE3A13"/>
    <w:rsid w:val="00EE7D45"/>
    <w:rsid w:val="00F15ECD"/>
    <w:rsid w:val="00F20C62"/>
    <w:rsid w:val="00F22B7A"/>
    <w:rsid w:val="00F23895"/>
    <w:rsid w:val="00F27328"/>
    <w:rsid w:val="00F3060D"/>
    <w:rsid w:val="00F31629"/>
    <w:rsid w:val="00F354CF"/>
    <w:rsid w:val="00F35D19"/>
    <w:rsid w:val="00F37111"/>
    <w:rsid w:val="00F44BA6"/>
    <w:rsid w:val="00F53916"/>
    <w:rsid w:val="00F549C7"/>
    <w:rsid w:val="00F62469"/>
    <w:rsid w:val="00F80D2B"/>
    <w:rsid w:val="00F90722"/>
    <w:rsid w:val="00F95B2A"/>
    <w:rsid w:val="00FA6996"/>
    <w:rsid w:val="00FB210C"/>
    <w:rsid w:val="00FB7052"/>
    <w:rsid w:val="00FD0464"/>
    <w:rsid w:val="00FF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BBA6D-190E-41A2-8CE5-2ECF270D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766"/>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25766"/>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qFormat/>
    <w:rsid w:val="00B25766"/>
    <w:pPr>
      <w:spacing w:before="180"/>
      <w:outlineLvl w:val="1"/>
    </w:pPr>
    <w:rPr>
      <w:sz w:val="32"/>
    </w:rPr>
  </w:style>
  <w:style w:type="paragraph" w:styleId="Heading3">
    <w:name w:val="heading 3"/>
    <w:basedOn w:val="Heading2"/>
    <w:next w:val="Normal"/>
    <w:link w:val="Heading3Char"/>
    <w:qFormat/>
    <w:rsid w:val="00B25766"/>
    <w:pPr>
      <w:spacing w:before="120"/>
      <w:outlineLvl w:val="2"/>
    </w:pPr>
    <w:rPr>
      <w:sz w:val="28"/>
    </w:rPr>
  </w:style>
  <w:style w:type="paragraph" w:styleId="Heading4">
    <w:name w:val="heading 4"/>
    <w:basedOn w:val="Heading3"/>
    <w:next w:val="Normal"/>
    <w:link w:val="Heading4Char"/>
    <w:qFormat/>
    <w:rsid w:val="00B2576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5766"/>
    <w:rPr>
      <w:rFonts w:ascii="Times New Roman" w:eastAsia="Times New Roman" w:hAnsi="Times New Roman" w:cs="Times New Roman"/>
      <w:sz w:val="32"/>
      <w:szCs w:val="20"/>
      <w:lang w:val="en-GB"/>
    </w:rPr>
  </w:style>
  <w:style w:type="character" w:customStyle="1" w:styleId="Heading3Char">
    <w:name w:val="Heading 3 Char"/>
    <w:basedOn w:val="DefaultParagraphFont"/>
    <w:link w:val="Heading3"/>
    <w:rsid w:val="00B25766"/>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rsid w:val="00B25766"/>
    <w:rPr>
      <w:rFonts w:ascii="Times New Roman" w:eastAsia="Times New Roman" w:hAnsi="Times New Roman" w:cs="Times New Roman"/>
      <w:sz w:val="24"/>
      <w:szCs w:val="20"/>
      <w:lang w:val="en-GB"/>
    </w:rPr>
  </w:style>
  <w:style w:type="character" w:customStyle="1" w:styleId="TAHCar">
    <w:name w:val="TAH Car"/>
    <w:link w:val="TAH"/>
    <w:qFormat/>
    <w:rsid w:val="00B25766"/>
    <w:rPr>
      <w:rFonts w:ascii="Arial" w:hAnsi="Arial"/>
      <w:b/>
      <w:sz w:val="18"/>
      <w:lang w:val="en-GB"/>
    </w:rPr>
  </w:style>
  <w:style w:type="character" w:customStyle="1" w:styleId="THChar">
    <w:name w:val="TH Char"/>
    <w:link w:val="TH"/>
    <w:rsid w:val="00B25766"/>
    <w:rPr>
      <w:rFonts w:ascii="Arial" w:hAnsi="Arial"/>
      <w:b/>
      <w:lang w:val="en-GB"/>
    </w:rPr>
  </w:style>
  <w:style w:type="paragraph" w:customStyle="1" w:styleId="TAH">
    <w:name w:val="TAH"/>
    <w:basedOn w:val="Normal"/>
    <w:link w:val="TAHCar"/>
    <w:qFormat/>
    <w:rsid w:val="00B25766"/>
    <w:pPr>
      <w:keepNext/>
      <w:keepLines/>
      <w:spacing w:after="0"/>
      <w:jc w:val="center"/>
    </w:pPr>
    <w:rPr>
      <w:rFonts w:ascii="Arial" w:eastAsiaTheme="minorHAnsi" w:hAnsi="Arial" w:cstheme="minorBidi"/>
      <w:b/>
      <w:sz w:val="18"/>
      <w:szCs w:val="22"/>
    </w:rPr>
  </w:style>
  <w:style w:type="paragraph" w:customStyle="1" w:styleId="TH">
    <w:name w:val="TH"/>
    <w:basedOn w:val="Normal"/>
    <w:next w:val="Normal"/>
    <w:link w:val="THChar"/>
    <w:qFormat/>
    <w:rsid w:val="00B25766"/>
    <w:pPr>
      <w:keepNext/>
      <w:keepLines/>
      <w:overflowPunct w:val="0"/>
      <w:autoSpaceDE w:val="0"/>
      <w:autoSpaceDN w:val="0"/>
      <w:adjustRightInd w:val="0"/>
      <w:spacing w:before="60"/>
      <w:jc w:val="center"/>
      <w:textAlignment w:val="baseline"/>
    </w:pPr>
    <w:rPr>
      <w:rFonts w:ascii="Arial" w:eastAsiaTheme="minorHAnsi" w:hAnsi="Arial" w:cstheme="minorBidi"/>
      <w:b/>
      <w:sz w:val="22"/>
      <w:szCs w:val="22"/>
    </w:rPr>
  </w:style>
  <w:style w:type="character" w:customStyle="1" w:styleId="Heading1Char">
    <w:name w:val="Heading 1 Char"/>
    <w:basedOn w:val="DefaultParagraphFont"/>
    <w:link w:val="Heading1"/>
    <w:uiPriority w:val="9"/>
    <w:rsid w:val="00B25766"/>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B25766"/>
    <w:rPr>
      <w:rFonts w:ascii="Arial" w:eastAsia="SimSun" w:hAnsi="Arial" w:cs="Times New Roman"/>
      <w:b/>
      <w:noProof/>
      <w:sz w:val="18"/>
      <w:szCs w:val="20"/>
      <w:lang w:val="en-GB"/>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nhideWhenUsed/>
    <w:rsid w:val="00B25766"/>
    <w:pPr>
      <w:widowControl w:val="0"/>
      <w:spacing w:after="0" w:line="240" w:lineRule="auto"/>
    </w:pPr>
    <w:rPr>
      <w:rFonts w:ascii="Arial" w:eastAsia="SimSun" w:hAnsi="Arial" w:cs="Times New Roman"/>
      <w:b/>
      <w:noProof/>
      <w:sz w:val="18"/>
      <w:szCs w:val="20"/>
      <w:lang w:val="en-GB"/>
    </w:rPr>
  </w:style>
  <w:style w:type="character" w:customStyle="1" w:styleId="HeaderChar1">
    <w:name w:val="Header Char1"/>
    <w:basedOn w:val="DefaultParagraphFont"/>
    <w:uiPriority w:val="99"/>
    <w:semiHidden/>
    <w:rsid w:val="00B25766"/>
    <w:rPr>
      <w:rFonts w:ascii="Times New Roman" w:eastAsia="Times New Roman" w:hAnsi="Times New Roman" w:cs="Times New Roman"/>
      <w:sz w:val="20"/>
      <w:szCs w:val="20"/>
      <w:lang w:val="en-GB"/>
    </w:rPr>
  </w:style>
  <w:style w:type="paragraph" w:customStyle="1" w:styleId="B3">
    <w:name w:val="B3"/>
    <w:basedOn w:val="List3"/>
    <w:rsid w:val="00B25766"/>
    <w:pPr>
      <w:spacing w:after="0"/>
      <w:ind w:left="1135" w:hanging="284"/>
      <w:contextualSpacing w:val="0"/>
    </w:pPr>
    <w:rPr>
      <w:sz w:val="24"/>
      <w:szCs w:val="24"/>
      <w:lang w:val="en-US"/>
    </w:rPr>
  </w:style>
  <w:style w:type="paragraph" w:styleId="List3">
    <w:name w:val="List 3"/>
    <w:basedOn w:val="Normal"/>
    <w:uiPriority w:val="99"/>
    <w:semiHidden/>
    <w:unhideWhenUsed/>
    <w:rsid w:val="00B25766"/>
    <w:pPr>
      <w:ind w:left="1080" w:hanging="360"/>
      <w:contextualSpacing/>
    </w:pPr>
  </w:style>
  <w:style w:type="character" w:customStyle="1" w:styleId="TANChar">
    <w:name w:val="TAN Char"/>
    <w:link w:val="TAN"/>
    <w:qFormat/>
    <w:rsid w:val="0030354C"/>
    <w:rPr>
      <w:rFonts w:ascii="Arial" w:hAnsi="Arial"/>
      <w:sz w:val="18"/>
      <w:lang w:val="en-GB"/>
    </w:rPr>
  </w:style>
  <w:style w:type="character" w:customStyle="1" w:styleId="TACChar">
    <w:name w:val="TAC Char"/>
    <w:link w:val="TAC"/>
    <w:qFormat/>
    <w:rsid w:val="0030354C"/>
    <w:rPr>
      <w:rFonts w:ascii="Arial" w:hAnsi="Arial"/>
      <w:sz w:val="18"/>
      <w:lang w:val="en-GB"/>
    </w:rPr>
  </w:style>
  <w:style w:type="paragraph" w:customStyle="1" w:styleId="TAC">
    <w:name w:val="TAC"/>
    <w:basedOn w:val="Normal"/>
    <w:link w:val="TACChar"/>
    <w:qFormat/>
    <w:rsid w:val="0030354C"/>
    <w:pPr>
      <w:keepNext/>
      <w:keepLines/>
      <w:spacing w:after="0"/>
      <w:jc w:val="center"/>
    </w:pPr>
    <w:rPr>
      <w:rFonts w:ascii="Arial" w:eastAsiaTheme="minorHAnsi" w:hAnsi="Arial" w:cstheme="minorBidi"/>
      <w:sz w:val="18"/>
      <w:szCs w:val="22"/>
    </w:rPr>
  </w:style>
  <w:style w:type="paragraph" w:customStyle="1" w:styleId="TAN">
    <w:name w:val="TAN"/>
    <w:basedOn w:val="Normal"/>
    <w:link w:val="TANChar"/>
    <w:qFormat/>
    <w:rsid w:val="0030354C"/>
    <w:pPr>
      <w:keepNext/>
      <w:keepLines/>
      <w:spacing w:after="0"/>
      <w:ind w:left="851" w:hanging="851"/>
    </w:pPr>
    <w:rPr>
      <w:rFonts w:ascii="Arial" w:eastAsiaTheme="minorHAnsi" w:hAnsi="Arial" w:cstheme="minorBidi"/>
      <w:sz w:val="18"/>
      <w:szCs w:val="22"/>
    </w:rPr>
  </w:style>
  <w:style w:type="paragraph" w:styleId="NoSpacing">
    <w:name w:val="No Spacing"/>
    <w:uiPriority w:val="1"/>
    <w:qFormat/>
    <w:rsid w:val="00D11272"/>
    <w:pPr>
      <w:spacing w:after="0" w:line="240" w:lineRule="auto"/>
    </w:pPr>
    <w:rPr>
      <w:rFonts w:ascii="Times New Roman" w:eastAsia="Times New Roman" w:hAnsi="Times New Roman" w:cs="Times New Roman"/>
      <w:sz w:val="20"/>
      <w:szCs w:val="20"/>
      <w:lang w:val="en-GB"/>
    </w:rPr>
  </w:style>
  <w:style w:type="paragraph" w:customStyle="1" w:styleId="TAL">
    <w:name w:val="TAL"/>
    <w:basedOn w:val="Normal"/>
    <w:link w:val="TALCar"/>
    <w:rsid w:val="00D11272"/>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TALCar">
    <w:name w:val="TAL Car"/>
    <w:link w:val="TAL"/>
    <w:qFormat/>
    <w:rsid w:val="00D11272"/>
    <w:rPr>
      <w:rFonts w:ascii="Arial" w:eastAsia="Times New Roman" w:hAnsi="Arial" w:cs="Times New Roman"/>
      <w:sz w:val="18"/>
      <w:szCs w:val="20"/>
      <w:lang w:val="en-GB" w:eastAsia="en-GB"/>
    </w:rPr>
  </w:style>
  <w:style w:type="paragraph" w:styleId="ListParagraph">
    <w:name w:val="List Paragraph"/>
    <w:basedOn w:val="Normal"/>
    <w:uiPriority w:val="34"/>
    <w:qFormat/>
    <w:rsid w:val="00E01522"/>
    <w:pPr>
      <w:ind w:left="720"/>
      <w:contextualSpacing/>
    </w:pPr>
  </w:style>
  <w:style w:type="paragraph" w:styleId="BalloonText">
    <w:name w:val="Balloon Text"/>
    <w:basedOn w:val="Normal"/>
    <w:link w:val="BalloonTextChar"/>
    <w:uiPriority w:val="99"/>
    <w:semiHidden/>
    <w:unhideWhenUsed/>
    <w:rsid w:val="00643A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AF4"/>
    <w:rPr>
      <w:rFonts w:ascii="Segoe UI" w:eastAsia="Times New Roman" w:hAnsi="Segoe UI" w:cs="Segoe UI"/>
      <w:sz w:val="18"/>
      <w:szCs w:val="18"/>
      <w:lang w:val="en-GB"/>
    </w:rPr>
  </w:style>
  <w:style w:type="paragraph" w:styleId="Footer">
    <w:name w:val="footer"/>
    <w:basedOn w:val="Normal"/>
    <w:link w:val="FooterChar"/>
    <w:uiPriority w:val="99"/>
    <w:unhideWhenUsed/>
    <w:rsid w:val="00C30446"/>
    <w:pPr>
      <w:tabs>
        <w:tab w:val="center" w:pos="4680"/>
        <w:tab w:val="right" w:pos="9360"/>
      </w:tabs>
      <w:spacing w:after="0"/>
    </w:pPr>
  </w:style>
  <w:style w:type="character" w:customStyle="1" w:styleId="FooterChar">
    <w:name w:val="Footer Char"/>
    <w:basedOn w:val="DefaultParagraphFont"/>
    <w:link w:val="Footer"/>
    <w:uiPriority w:val="99"/>
    <w:rsid w:val="00C30446"/>
    <w:rPr>
      <w:rFonts w:ascii="Times New Roman" w:eastAsia="Times New Roman" w:hAnsi="Times New Roman" w:cs="Times New Roman"/>
      <w:sz w:val="20"/>
      <w:szCs w:val="20"/>
      <w:lang w:val="en-GB"/>
    </w:rPr>
  </w:style>
  <w:style w:type="paragraph" w:customStyle="1" w:styleId="PL">
    <w:name w:val="PL"/>
    <w:rsid w:val="000011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MS Mincho" w:hAnsi="Courier New" w:cs="Times New Roman"/>
      <w:noProof/>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36351">
      <w:bodyDiv w:val="1"/>
      <w:marLeft w:val="0"/>
      <w:marRight w:val="0"/>
      <w:marTop w:val="0"/>
      <w:marBottom w:val="0"/>
      <w:divBdr>
        <w:top w:val="none" w:sz="0" w:space="0" w:color="auto"/>
        <w:left w:val="none" w:sz="0" w:space="0" w:color="auto"/>
        <w:bottom w:val="none" w:sz="0" w:space="0" w:color="auto"/>
        <w:right w:val="none" w:sz="0" w:space="0" w:color="auto"/>
      </w:divBdr>
    </w:div>
    <w:div w:id="1215392944">
      <w:bodyDiv w:val="1"/>
      <w:marLeft w:val="0"/>
      <w:marRight w:val="0"/>
      <w:marTop w:val="0"/>
      <w:marBottom w:val="0"/>
      <w:divBdr>
        <w:top w:val="none" w:sz="0" w:space="0" w:color="auto"/>
        <w:left w:val="none" w:sz="0" w:space="0" w:color="auto"/>
        <w:bottom w:val="none" w:sz="0" w:space="0" w:color="auto"/>
        <w:right w:val="none" w:sz="0" w:space="0" w:color="auto"/>
      </w:divBdr>
    </w:div>
    <w:div w:id="1378973328">
      <w:bodyDiv w:val="1"/>
      <w:marLeft w:val="0"/>
      <w:marRight w:val="0"/>
      <w:marTop w:val="0"/>
      <w:marBottom w:val="0"/>
      <w:divBdr>
        <w:top w:val="none" w:sz="0" w:space="0" w:color="auto"/>
        <w:left w:val="none" w:sz="0" w:space="0" w:color="auto"/>
        <w:bottom w:val="none" w:sz="0" w:space="0" w:color="auto"/>
        <w:right w:val="none" w:sz="0" w:space="0" w:color="auto"/>
      </w:divBdr>
    </w:div>
    <w:div w:id="1577738604">
      <w:bodyDiv w:val="1"/>
      <w:marLeft w:val="0"/>
      <w:marRight w:val="0"/>
      <w:marTop w:val="0"/>
      <w:marBottom w:val="0"/>
      <w:divBdr>
        <w:top w:val="none" w:sz="0" w:space="0" w:color="auto"/>
        <w:left w:val="none" w:sz="0" w:space="0" w:color="auto"/>
        <w:bottom w:val="none" w:sz="0" w:space="0" w:color="auto"/>
        <w:right w:val="none" w:sz="0" w:space="0" w:color="auto"/>
      </w:divBdr>
    </w:div>
    <w:div w:id="1797677800">
      <w:bodyDiv w:val="1"/>
      <w:marLeft w:val="0"/>
      <w:marRight w:val="0"/>
      <w:marTop w:val="0"/>
      <w:marBottom w:val="0"/>
      <w:divBdr>
        <w:top w:val="none" w:sz="0" w:space="0" w:color="auto"/>
        <w:left w:val="none" w:sz="0" w:space="0" w:color="auto"/>
        <w:bottom w:val="none" w:sz="0" w:space="0" w:color="auto"/>
        <w:right w:val="none" w:sz="0" w:space="0" w:color="auto"/>
      </w:divBdr>
    </w:div>
    <w:div w:id="19343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Verizon</dc:creator>
  <cp:keywords/>
  <dc:description/>
  <cp:lastModifiedBy>Verizon</cp:lastModifiedBy>
  <cp:revision>7</cp:revision>
  <dcterms:created xsi:type="dcterms:W3CDTF">2020-05-27T12:26:00Z</dcterms:created>
  <dcterms:modified xsi:type="dcterms:W3CDTF">2020-05-27T13:06:00Z</dcterms:modified>
</cp:coreProperties>
</file>