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614CEA" w:rsidRDefault="003864B2">
      <w:pPr>
        <w:rPr>
          <w:rFonts w:ascii="Arial" w:hAnsi="Arial" w:cs="Arial"/>
        </w:rPr>
      </w:pPr>
      <w:bookmarkStart w:id="0" w:name="_GoBack"/>
      <w:bookmarkEnd w:id="0"/>
    </w:p>
    <w:p w:rsidR="00B25766" w:rsidRPr="00614CEA" w:rsidRDefault="00B25766">
      <w:pPr>
        <w:rPr>
          <w:rFonts w:ascii="Arial" w:hAnsi="Arial" w:cs="Arial"/>
        </w:rPr>
      </w:pPr>
    </w:p>
    <w:p w:rsidR="0074777D" w:rsidRPr="00667F09" w:rsidRDefault="0074777D" w:rsidP="0074777D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667F09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667F09">
        <w:rPr>
          <w:rFonts w:cs="Arial"/>
          <w:color w:val="000000" w:themeColor="text1"/>
          <w:sz w:val="24"/>
          <w:szCs w:val="24"/>
        </w:rPr>
        <w:tab/>
      </w:r>
      <w:r w:rsidR="00667F09" w:rsidRPr="00667F09">
        <w:rPr>
          <w:rFonts w:cs="Arial"/>
          <w:bCs/>
          <w:color w:val="000000" w:themeColor="text1"/>
          <w:sz w:val="24"/>
          <w:szCs w:val="24"/>
        </w:rPr>
        <w:t>R4-2006690</w:t>
      </w:r>
    </w:p>
    <w:p w:rsidR="0074777D" w:rsidRPr="00842469" w:rsidRDefault="0074777D" w:rsidP="0074777D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B25766" w:rsidRPr="00614CEA" w:rsidRDefault="00B25766" w:rsidP="00B25766">
      <w:pPr>
        <w:rPr>
          <w:rFonts w:ascii="Arial" w:hAnsi="Arial" w:cs="Arial"/>
          <w:sz w:val="24"/>
          <w:szCs w:val="24"/>
        </w:rPr>
      </w:pP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614CEA">
        <w:rPr>
          <w:rFonts w:ascii="Arial" w:hAnsi="Arial" w:cs="Arial"/>
        </w:rPr>
        <w:t>Source:</w:t>
      </w:r>
      <w:r w:rsidRPr="00614CEA">
        <w:rPr>
          <w:rFonts w:ascii="Arial" w:hAnsi="Arial" w:cs="Arial"/>
        </w:rPr>
        <w:tab/>
        <w:t>Verizon,</w:t>
      </w:r>
      <w:r w:rsidR="00C85362" w:rsidRPr="00614CEA">
        <w:rPr>
          <w:rFonts w:ascii="Arial" w:hAnsi="Arial" w:cs="Arial"/>
        </w:rPr>
        <w:t xml:space="preserve"> Samsung</w:t>
      </w:r>
      <w:r w:rsidR="00B2340E" w:rsidRPr="00614CEA">
        <w:rPr>
          <w:rFonts w:ascii="Arial" w:hAnsi="Arial" w:cs="Arial"/>
        </w:rPr>
        <w:t xml:space="preserve">, </w:t>
      </w:r>
      <w:r w:rsidR="00FC598F" w:rsidRPr="00614CEA">
        <w:rPr>
          <w:rFonts w:ascii="Arial" w:hAnsi="Arial" w:cs="Arial"/>
        </w:rPr>
        <w:t>M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ediate</w:t>
      </w:r>
      <w:r w:rsidR="00D92549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k</w:t>
      </w:r>
      <w:r w:rsidR="00FC598F" w:rsidRPr="00614CEA">
        <w:rPr>
          <w:rFonts w:ascii="Arial" w:hAnsi="Arial" w:cs="Arial"/>
        </w:rPr>
        <w:t>, Q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ualcomm, </w:t>
      </w:r>
      <w:r w:rsidR="00163174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Nokia 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Ericsson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</w:rPr>
      </w:pPr>
      <w:r w:rsidRPr="00614CEA">
        <w:rPr>
          <w:rFonts w:ascii="Arial" w:hAnsi="Arial" w:cs="Arial"/>
        </w:rPr>
        <w:t>Title:</w:t>
      </w:r>
      <w:r w:rsidRPr="00614CEA">
        <w:rPr>
          <w:rFonts w:ascii="Arial" w:hAnsi="Arial" w:cs="Arial"/>
        </w:rPr>
        <w:tab/>
        <w:t xml:space="preserve">TP for </w:t>
      </w:r>
      <w:r w:rsidR="00C479F8" w:rsidRPr="00614CEA">
        <w:rPr>
          <w:rFonts w:ascii="Arial" w:hAnsi="Arial" w:cs="Arial"/>
        </w:rPr>
        <w:t>TR 38.716-02-00</w:t>
      </w:r>
      <w:r w:rsidRPr="00614CEA">
        <w:rPr>
          <w:rFonts w:ascii="Arial" w:hAnsi="Arial" w:cs="Arial"/>
          <w:lang w:eastAsia="ja-JP"/>
        </w:rPr>
        <w:t>: C</w:t>
      </w:r>
      <w:r w:rsidR="00B866D1" w:rsidRPr="00614CEA">
        <w:rPr>
          <w:rFonts w:ascii="Arial" w:hAnsi="Arial" w:cs="Arial"/>
          <w:lang w:eastAsia="ja-JP"/>
        </w:rPr>
        <w:t>A</w:t>
      </w:r>
      <w:r w:rsidRPr="00614CEA">
        <w:rPr>
          <w:rFonts w:ascii="Arial" w:hAnsi="Arial" w:cs="Arial"/>
          <w:lang w:eastAsia="zh-TW"/>
        </w:rPr>
        <w:t>_</w:t>
      </w:r>
      <w:r w:rsidR="00C479F8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-</w:t>
      </w:r>
      <w:r w:rsidRPr="00614CEA">
        <w:rPr>
          <w:rFonts w:ascii="Arial" w:hAnsi="Arial" w:cs="Arial"/>
          <w:lang w:eastAsia="zh-TW"/>
        </w:rPr>
        <w:t>n</w:t>
      </w:r>
      <w:r w:rsidR="00C479F8" w:rsidRPr="00614CEA">
        <w:rPr>
          <w:rFonts w:ascii="Arial" w:hAnsi="Arial" w:cs="Arial"/>
          <w:lang w:eastAsia="zh-TW"/>
        </w:rPr>
        <w:t xml:space="preserve">77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614CEA">
        <w:rPr>
          <w:rFonts w:ascii="Arial" w:hAnsi="Arial" w:cs="Arial"/>
          <w:lang w:val="pt-BR"/>
        </w:rPr>
        <w:t>Agenda item:</w:t>
      </w:r>
      <w:r w:rsidRPr="00614CEA">
        <w:rPr>
          <w:rFonts w:ascii="Arial" w:hAnsi="Arial" w:cs="Arial"/>
          <w:lang w:val="pt-BR"/>
        </w:rPr>
        <w:tab/>
      </w:r>
      <w:r w:rsidR="007760B7">
        <w:rPr>
          <w:rFonts w:ascii="Arial" w:hAnsi="Arial" w:cs="Arial"/>
          <w:lang w:val="pt-BR"/>
        </w:rPr>
        <w:t>8.2.2</w:t>
      </w:r>
      <w:r w:rsidRPr="00614CEA">
        <w:rPr>
          <w:rFonts w:ascii="Arial" w:hAnsi="Arial" w:cs="Arial"/>
          <w:lang w:val="pt-BR"/>
        </w:rPr>
        <w:t xml:space="preserve">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en-US" w:eastAsia="ja-JP"/>
        </w:rPr>
      </w:pPr>
      <w:r w:rsidRPr="00614CEA">
        <w:rPr>
          <w:rFonts w:ascii="Arial" w:hAnsi="Arial" w:cs="Arial"/>
        </w:rPr>
        <w:t>Document for:</w:t>
      </w:r>
      <w:r w:rsidRPr="00614CEA">
        <w:rPr>
          <w:rFonts w:ascii="Arial" w:hAnsi="Arial" w:cs="Arial"/>
        </w:rPr>
        <w:tab/>
      </w:r>
      <w:r w:rsidRPr="00614CEA">
        <w:rPr>
          <w:rFonts w:ascii="Arial" w:hAnsi="Arial" w:cs="Arial"/>
          <w:bCs/>
          <w:lang w:eastAsia="ja-JP"/>
        </w:rPr>
        <w:t>Approval</w:t>
      </w:r>
    </w:p>
    <w:p w:rsidR="00B25766" w:rsidRPr="00614CEA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25766" w:rsidRPr="00614CEA" w:rsidRDefault="00AF2E6A" w:rsidP="00690E04">
      <w:pPr>
        <w:snapToGrid w:val="0"/>
        <w:spacing w:afterLines="50" w:after="120" w:line="264" w:lineRule="auto"/>
        <w:ind w:leftChars="50" w:left="100"/>
        <w:rPr>
          <w:rFonts w:ascii="Arial" w:hAnsi="Arial" w:cs="Arial"/>
          <w:lang w:eastAsia="ja-JP"/>
        </w:rPr>
      </w:pPr>
      <w:r w:rsidRPr="00614CEA">
        <w:rPr>
          <w:rFonts w:ascii="Arial" w:eastAsia="MS Mincho" w:hAnsi="Arial" w:cs="Arial"/>
        </w:rPr>
        <w:t>In RAN#87-e meeting, the revised WID ”</w:t>
      </w:r>
      <w:r w:rsidRPr="00614CEA">
        <w:rPr>
          <w:rFonts w:ascii="Arial" w:hAnsi="Arial" w:cs="Arial"/>
          <w:lang w:val="en-US" w:eastAsia="zh-CN"/>
        </w:rPr>
        <w:t xml:space="preserve"> Rel-16 </w:t>
      </w:r>
      <w:r w:rsidRPr="00614CEA">
        <w:rPr>
          <w:rFonts w:ascii="Arial" w:hAnsi="Arial" w:cs="Arial"/>
        </w:rPr>
        <w:t xml:space="preserve">NR Inter-band </w:t>
      </w:r>
      <w:r w:rsidRPr="00614CEA">
        <w:rPr>
          <w:rFonts w:ascii="Arial" w:hAnsi="Arial" w:cs="Arial"/>
          <w:lang w:val="en-US" w:eastAsia="zh-CN"/>
        </w:rPr>
        <w:t xml:space="preserve">Carrier Aggregation/Dual Connectivity </w:t>
      </w:r>
      <w:r w:rsidRPr="00614CEA">
        <w:rPr>
          <w:rFonts w:ascii="Arial" w:hAnsi="Arial" w:cs="Arial"/>
        </w:rPr>
        <w:t xml:space="preserve">for 2 bands DL with </w:t>
      </w:r>
      <w:r w:rsidRPr="00614CEA">
        <w:rPr>
          <w:rFonts w:ascii="Arial" w:hAnsi="Arial" w:cs="Arial"/>
          <w:lang w:val="en-US" w:eastAsia="zh-CN"/>
        </w:rPr>
        <w:t>x</w:t>
      </w:r>
      <w:r w:rsidRPr="00614CEA">
        <w:rPr>
          <w:rFonts w:ascii="Arial" w:hAnsi="Arial" w:cs="Arial"/>
        </w:rPr>
        <w:t xml:space="preserve"> bands UL </w:t>
      </w:r>
      <w:r w:rsidRPr="00614CEA">
        <w:rPr>
          <w:rFonts w:ascii="Arial" w:hAnsi="Arial" w:cs="Arial"/>
          <w:lang w:val="en-US" w:eastAsia="zh-CN"/>
        </w:rPr>
        <w:t>(x=1,2)</w:t>
      </w:r>
      <w:r w:rsidRPr="00614CEA">
        <w:rPr>
          <w:rFonts w:ascii="Arial" w:eastAsia="MS Mincho" w:hAnsi="Arial" w:cs="Arial"/>
        </w:rPr>
        <w:t>”</w:t>
      </w:r>
      <w:r w:rsidRPr="00614CEA">
        <w:rPr>
          <w:rFonts w:ascii="Arial" w:eastAsia="PMingLiU" w:hAnsi="Arial" w:cs="Arial"/>
          <w:lang w:eastAsia="zh-TW"/>
        </w:rPr>
        <w:t xml:space="preserve"> </w:t>
      </w:r>
      <w:r w:rsidRPr="00614CEA">
        <w:rPr>
          <w:rFonts w:ascii="Arial" w:eastAsia="MS Mincho" w:hAnsi="Arial" w:cs="Arial"/>
        </w:rPr>
        <w:t>[1] was approved</w:t>
      </w:r>
      <w:r w:rsidR="00B25766" w:rsidRPr="00614CEA">
        <w:rPr>
          <w:rFonts w:ascii="Arial" w:eastAsia="MS Mincho" w:hAnsi="Arial" w:cs="Arial"/>
        </w:rPr>
        <w:t xml:space="preserve">. This contribution is a text proposal for </w:t>
      </w:r>
      <w:r w:rsidR="00690E04" w:rsidRPr="00614CEA">
        <w:rPr>
          <w:rFonts w:ascii="Arial" w:hAnsi="Arial" w:cs="Arial"/>
        </w:rPr>
        <w:t xml:space="preserve">TR 38.716-02-00 </w:t>
      </w:r>
      <w:r w:rsidR="00B25766" w:rsidRPr="00614CEA">
        <w:rPr>
          <w:rFonts w:ascii="Arial" w:eastAsia="MS Mincho" w:hAnsi="Arial" w:cs="Arial"/>
        </w:rPr>
        <w:t xml:space="preserve">to include </w:t>
      </w:r>
      <w:r w:rsidR="00831B6A">
        <w:rPr>
          <w:rFonts w:ascii="Arial" w:eastAsia="MS Mincho" w:hAnsi="Arial" w:cs="Arial"/>
        </w:rPr>
        <w:t>CA</w:t>
      </w:r>
      <w:r w:rsidR="00B25766" w:rsidRPr="00614CEA">
        <w:rPr>
          <w:rFonts w:ascii="Arial" w:hAnsi="Arial" w:cs="Arial"/>
          <w:lang w:eastAsia="zh-TW"/>
        </w:rPr>
        <w:t>_</w:t>
      </w:r>
      <w:r w:rsidR="00690E04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A-</w:t>
      </w:r>
      <w:r w:rsidR="00B25766" w:rsidRPr="00614CEA">
        <w:rPr>
          <w:rFonts w:ascii="Arial" w:hAnsi="Arial" w:cs="Arial"/>
          <w:lang w:eastAsia="zh-TW"/>
        </w:rPr>
        <w:t>n</w:t>
      </w:r>
      <w:r w:rsidR="00690E04" w:rsidRPr="00614CEA">
        <w:rPr>
          <w:rFonts w:ascii="Arial" w:hAnsi="Arial" w:cs="Arial"/>
          <w:lang w:eastAsia="zh-TW"/>
        </w:rPr>
        <w:t>77A</w:t>
      </w:r>
      <w:r w:rsidR="003F69CB" w:rsidRPr="00614CEA">
        <w:rPr>
          <w:rFonts w:ascii="Arial" w:hAnsi="Arial" w:cs="Arial"/>
          <w:lang w:eastAsia="zh-TW"/>
        </w:rPr>
        <w:t xml:space="preserve"> CA band combination</w:t>
      </w:r>
      <w:r w:rsidR="00B25766" w:rsidRPr="00614CEA">
        <w:rPr>
          <w:rFonts w:ascii="Arial" w:hAnsi="Arial" w:cs="Arial"/>
          <w:lang w:eastAsia="zh-TW"/>
        </w:rPr>
        <w:t>.</w:t>
      </w:r>
      <w:r w:rsidR="00B25766" w:rsidRPr="00614CEA">
        <w:rPr>
          <w:rFonts w:ascii="Arial" w:hAnsi="Arial" w:cs="Arial"/>
          <w:lang w:eastAsia="ja-JP"/>
        </w:rPr>
        <w:t xml:space="preserve"> </w:t>
      </w:r>
    </w:p>
    <w:p w:rsidR="00B25766" w:rsidRPr="00614CEA" w:rsidRDefault="00B25766" w:rsidP="00B25766">
      <w:pPr>
        <w:snapToGrid w:val="0"/>
        <w:spacing w:afterLines="50" w:after="120" w:line="264" w:lineRule="auto"/>
        <w:ind w:leftChars="50" w:left="100"/>
        <w:rPr>
          <w:rFonts w:ascii="Arial" w:hAnsi="Arial" w:cs="Arial"/>
          <w:sz w:val="24"/>
          <w:szCs w:val="24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614CEA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B25766" w:rsidRPr="00614CEA" w:rsidRDefault="00B25766" w:rsidP="00B25766">
      <w:pPr>
        <w:ind w:left="360" w:hanging="360"/>
        <w:rPr>
          <w:rFonts w:ascii="Arial" w:eastAsia="Batang" w:hAnsi="Arial" w:cs="Arial"/>
          <w:lang w:eastAsia="zh-CN"/>
        </w:rPr>
      </w:pPr>
      <w:r w:rsidRPr="00614CEA">
        <w:rPr>
          <w:rFonts w:ascii="Arial" w:eastAsia="MS Mincho" w:hAnsi="Arial" w:cs="Arial"/>
        </w:rPr>
        <w:t xml:space="preserve">[1] </w:t>
      </w:r>
      <w:r w:rsidRPr="00614CEA">
        <w:rPr>
          <w:rFonts w:ascii="Arial" w:eastAsia="MS Mincho" w:hAnsi="Arial" w:cs="Arial"/>
        </w:rPr>
        <w:tab/>
      </w:r>
      <w:r w:rsidR="00690E04" w:rsidRPr="00614CEA">
        <w:rPr>
          <w:rFonts w:ascii="Arial" w:eastAsia="PMingLiU" w:hAnsi="Arial" w:cs="Arial"/>
          <w:lang w:eastAsia="zh-TW"/>
        </w:rPr>
        <w:t>RP-200168 [RAN 87-e</w:t>
      </w:r>
      <w:r w:rsidR="003738FB" w:rsidRPr="00614CEA">
        <w:rPr>
          <w:rFonts w:ascii="Arial" w:eastAsia="PMingLiU" w:hAnsi="Arial" w:cs="Arial"/>
          <w:lang w:eastAsia="zh-TW"/>
        </w:rPr>
        <w:t>] Revised</w:t>
      </w:r>
      <w:r w:rsidR="00690E04" w:rsidRPr="00614CEA">
        <w:rPr>
          <w:rFonts w:ascii="Arial" w:eastAsia="PMingLiU" w:hAnsi="Arial" w:cs="Arial"/>
          <w:lang w:eastAsia="zh-TW"/>
        </w:rPr>
        <w:t xml:space="preserve"> WID for NR CA_DC 2 band DL with up to 2 band UL</w:t>
      </w:r>
      <w:r w:rsidR="004722EA" w:rsidRPr="00614CEA">
        <w:rPr>
          <w:rFonts w:ascii="Arial" w:eastAsia="PMingLiU" w:hAnsi="Arial" w:cs="Arial"/>
          <w:lang w:eastAsia="zh-TW"/>
        </w:rPr>
        <w:t xml:space="preserve">, </w:t>
      </w:r>
      <w:r w:rsidR="00690E04" w:rsidRPr="00614CEA">
        <w:rPr>
          <w:rFonts w:ascii="Arial" w:eastAsia="PMingLiU" w:hAnsi="Arial" w:cs="Arial"/>
          <w:lang w:eastAsia="zh-TW"/>
        </w:rPr>
        <w:t>ZTE</w:t>
      </w:r>
    </w:p>
    <w:p w:rsidR="00B25766" w:rsidRPr="00614CEA" w:rsidRDefault="00B25766" w:rsidP="00B25766">
      <w:pPr>
        <w:ind w:left="360" w:hanging="360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B25766" w:rsidRPr="00614CEA" w:rsidRDefault="00B25766" w:rsidP="00B25766">
      <w:pPr>
        <w:ind w:left="360" w:hanging="360"/>
        <w:rPr>
          <w:rFonts w:ascii="Arial" w:hAnsi="Arial" w:cs="Arial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B25766" w:rsidRDefault="00B25766" w:rsidP="00B25766">
      <w:pPr>
        <w:rPr>
          <w:rFonts w:ascii="Arial" w:hAnsi="Arial" w:cs="Arial"/>
          <w:sz w:val="24"/>
          <w:szCs w:val="24"/>
        </w:rPr>
      </w:pPr>
    </w:p>
    <w:p w:rsidR="005935C9" w:rsidRDefault="005935C9" w:rsidP="00B25766">
      <w:pPr>
        <w:rPr>
          <w:rFonts w:ascii="Arial" w:hAnsi="Arial" w:cs="Arial"/>
          <w:sz w:val="24"/>
          <w:szCs w:val="24"/>
        </w:rPr>
      </w:pPr>
    </w:p>
    <w:p w:rsidR="005935C9" w:rsidRPr="00614CEA" w:rsidRDefault="005935C9" w:rsidP="00B25766">
      <w:pPr>
        <w:rPr>
          <w:rFonts w:ascii="Arial" w:hAnsi="Arial" w:cs="Arial"/>
          <w:sz w:val="24"/>
          <w:szCs w:val="24"/>
        </w:rPr>
      </w:pPr>
    </w:p>
    <w:p w:rsidR="00614CEA" w:rsidRPr="00614CEA" w:rsidRDefault="00614CEA" w:rsidP="004C0AF6">
      <w:pPr>
        <w:pStyle w:val="Heading2"/>
        <w:rPr>
          <w:rFonts w:ascii="Arial" w:hAnsi="Arial" w:cs="Arial"/>
          <w:b/>
          <w:sz w:val="36"/>
          <w:szCs w:val="36"/>
        </w:rPr>
      </w:pPr>
      <w:bookmarkStart w:id="1" w:name="_Toc12589"/>
      <w:bookmarkStart w:id="2" w:name="_Toc13133129"/>
      <w:bookmarkStart w:id="3" w:name="_Toc36560770"/>
      <w:bookmarkStart w:id="4" w:name="_Toc519110868"/>
      <w:bookmarkStart w:id="5" w:name="_Toc9607618"/>
      <w:bookmarkStart w:id="6" w:name="_Toc12453"/>
      <w:bookmarkStart w:id="7" w:name="_Toc20872"/>
      <w:bookmarkStart w:id="8" w:name="_Toc27126"/>
      <w:bookmarkStart w:id="9" w:name="_Toc15221"/>
      <w:bookmarkStart w:id="10" w:name="_Toc31195"/>
      <w:bookmarkStart w:id="11" w:name="_Toc13133164"/>
      <w:bookmarkStart w:id="12" w:name="_Toc9607653"/>
      <w:r w:rsidRPr="00614CEA">
        <w:rPr>
          <w:rFonts w:ascii="Arial" w:hAnsi="Arial" w:cs="Arial"/>
          <w:b/>
          <w:sz w:val="36"/>
          <w:szCs w:val="36"/>
          <w:lang w:eastAsia="zh-CN"/>
        </w:rPr>
        <w:t>6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>Both bands within FR1 Carrier Aggregation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"/>
      <w:bookmarkEnd w:id="2"/>
      <w:bookmarkEnd w:id="3"/>
      <w:bookmarkEnd w:id="4"/>
      <w:bookmarkEnd w:id="5"/>
      <w:bookmarkEnd w:id="6"/>
      <w:bookmarkEnd w:id="7"/>
    </w:p>
    <w:p w:rsidR="006D2C52" w:rsidRDefault="006D2C52" w:rsidP="006D2C52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6D2C52" w:rsidRPr="00614CEA" w:rsidDel="005E4A35" w:rsidRDefault="006D2C52" w:rsidP="006D2C52">
      <w:pPr>
        <w:pStyle w:val="B3"/>
        <w:ind w:left="0" w:firstLine="0"/>
        <w:jc w:val="center"/>
        <w:rPr>
          <w:del w:id="13" w:author="Verizon" w:date="2020-05-12T13:58:00Z"/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4C0AF6" w:rsidRPr="00614CEA" w:rsidRDefault="004C0AF6" w:rsidP="004C0AF6">
      <w:pPr>
        <w:pStyle w:val="Heading2"/>
        <w:rPr>
          <w:ins w:id="14" w:author="Verizon" w:date="2020-04-07T16:34:00Z"/>
          <w:rFonts w:ascii="Arial" w:hAnsi="Arial" w:cs="Arial"/>
          <w:lang w:val="en-US" w:eastAsia="zh-CN"/>
        </w:rPr>
      </w:pPr>
      <w:ins w:id="15" w:author="Verizon" w:date="2020-04-07T16:34:00Z"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val="en-US" w:eastAsia="zh-CN"/>
          </w:rPr>
          <w:tab/>
          <w:t>CA_n2-n77</w:t>
        </w:r>
        <w:bookmarkEnd w:id="8"/>
        <w:bookmarkEnd w:id="9"/>
        <w:bookmarkEnd w:id="10"/>
        <w:bookmarkEnd w:id="11"/>
        <w:bookmarkEnd w:id="12"/>
        <w:r w:rsidRPr="00614CEA">
          <w:rPr>
            <w:rFonts w:ascii="Arial" w:hAnsi="Arial" w:cs="Arial"/>
            <w:lang w:val="en-US" w:eastAsia="zh-CN"/>
          </w:rPr>
          <w:t xml:space="preserve"> </w:t>
        </w:r>
      </w:ins>
    </w:p>
    <w:p w:rsidR="004C0AF6" w:rsidRPr="00614CEA" w:rsidRDefault="004C0AF6" w:rsidP="004C0AF6">
      <w:pPr>
        <w:pStyle w:val="Heading3"/>
        <w:rPr>
          <w:ins w:id="16" w:author="Verizon" w:date="2020-04-07T16:34:00Z"/>
          <w:rFonts w:ascii="Arial" w:hAnsi="Arial" w:cs="Arial"/>
          <w:lang w:eastAsia="zh-CN"/>
        </w:rPr>
      </w:pPr>
      <w:bookmarkStart w:id="17" w:name="_Toc9607654"/>
      <w:bookmarkStart w:id="18" w:name="_Toc13133165"/>
      <w:bookmarkStart w:id="19" w:name="_Toc28252"/>
      <w:bookmarkStart w:id="20" w:name="_Toc19590"/>
      <w:bookmarkStart w:id="21" w:name="_Toc27859"/>
      <w:ins w:id="22" w:author="Verizon" w:date="2020-04-07T16:34:00Z">
        <w:r w:rsidRPr="00614CEA">
          <w:rPr>
            <w:rFonts w:ascii="Arial" w:hAnsi="Arial" w:cs="Arial"/>
            <w:lang w:eastAsia="zh-CN"/>
          </w:rPr>
          <w:t>6.x.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val="en-US" w:eastAsia="zh-CN"/>
          </w:rPr>
          <w:t>Common for 1 band UL and 2 bands UL CA</w:t>
        </w:r>
        <w:bookmarkEnd w:id="17"/>
        <w:bookmarkEnd w:id="18"/>
        <w:bookmarkEnd w:id="19"/>
        <w:bookmarkEnd w:id="20"/>
        <w:bookmarkEnd w:id="21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23" w:author="Verizon" w:date="2020-04-07T16:34:00Z"/>
          <w:rFonts w:ascii="Arial" w:hAnsi="Arial" w:cs="Arial"/>
          <w:lang w:eastAsia="zh-CN"/>
        </w:rPr>
      </w:pPr>
      <w:bookmarkStart w:id="24" w:name="_Toc9607655"/>
      <w:bookmarkStart w:id="25" w:name="_Toc26103"/>
      <w:bookmarkStart w:id="26" w:name="_Toc13133166"/>
      <w:bookmarkStart w:id="27" w:name="_Toc14169"/>
      <w:bookmarkStart w:id="28" w:name="_Toc27573"/>
      <w:ins w:id="29" w:author="Verizon" w:date="2020-04-07T16:34:00Z">
        <w:r w:rsidRPr="00614CEA">
          <w:rPr>
            <w:rFonts w:ascii="Arial" w:hAnsi="Arial" w:cs="Arial"/>
            <w:lang w:eastAsia="zh-CN"/>
          </w:rPr>
          <w:t>6.x.1.1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Operating bands for CA</w:t>
        </w:r>
        <w:bookmarkEnd w:id="24"/>
        <w:bookmarkEnd w:id="25"/>
        <w:bookmarkEnd w:id="26"/>
        <w:bookmarkEnd w:id="27"/>
        <w:bookmarkEnd w:id="28"/>
      </w:ins>
    </w:p>
    <w:p w:rsidR="004C0AF6" w:rsidRPr="00614CEA" w:rsidRDefault="004C0AF6" w:rsidP="004C0AF6">
      <w:pPr>
        <w:jc w:val="center"/>
        <w:rPr>
          <w:ins w:id="30" w:author="Verizon" w:date="2020-04-07T16:34:00Z"/>
          <w:rFonts w:ascii="Arial" w:hAnsi="Arial" w:cs="Arial"/>
          <w:b/>
          <w:bCs/>
          <w:lang w:val="en-US" w:eastAsia="ja-JP"/>
        </w:rPr>
      </w:pPr>
      <w:ins w:id="31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</w:t>
        </w:r>
        <w:r w:rsidRPr="00614CEA">
          <w:rPr>
            <w:rFonts w:ascii="Arial" w:hAnsi="Arial" w:cs="Arial"/>
            <w:b/>
            <w:bCs/>
            <w:lang w:val="en-US" w:eastAsia="zh-CN"/>
          </w:rPr>
          <w:t>CA band combination 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867"/>
        <w:gridCol w:w="1227"/>
        <w:gridCol w:w="266"/>
        <w:gridCol w:w="1242"/>
        <w:gridCol w:w="1282"/>
        <w:gridCol w:w="321"/>
        <w:gridCol w:w="1242"/>
        <w:gridCol w:w="1037"/>
      </w:tblGrid>
      <w:tr w:rsidR="004C0AF6" w:rsidRPr="00614CEA" w:rsidTr="009B0D1C">
        <w:trPr>
          <w:trHeight w:val="182"/>
          <w:jc w:val="center"/>
          <w:ins w:id="32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4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lastRenderedPageBreak/>
                <w:t>NR CA Band</w:t>
              </w:r>
            </w:ins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6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NR Band</w:t>
              </w:r>
            </w:ins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Uplink (UL) band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0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Downlink (DL) band</w:t>
              </w:r>
            </w:ins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1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2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Duplex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3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4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mode</w:t>
              </w:r>
            </w:ins>
          </w:p>
        </w:tc>
      </w:tr>
      <w:tr w:rsidR="004C0AF6" w:rsidRPr="00614CEA" w:rsidTr="009B0D1C">
        <w:trPr>
          <w:trHeight w:val="176"/>
          <w:jc w:val="center"/>
          <w:ins w:id="45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8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9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receive / UE transmit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0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transmit / UE receive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182"/>
          <w:jc w:val="center"/>
          <w:ins w:id="53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7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UL_high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8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9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DL_high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60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84"/>
          <w:jc w:val="center"/>
          <w:ins w:id="61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2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CA_n2-n77</w:t>
              </w:r>
            </w:ins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4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6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6" w:author="Verizon" w:date="2020-04-07T16:34:00Z"/>
                <w:rFonts w:ascii="Arial" w:hAnsi="Arial" w:cs="Arial"/>
                <w:sz w:val="16"/>
                <w:szCs w:val="16"/>
              </w:rPr>
            </w:pPr>
            <w:ins w:id="6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1850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8" w:author="Verizon" w:date="2020-04-07T16:34:00Z"/>
                <w:rFonts w:ascii="Arial" w:hAnsi="Arial" w:cs="Arial"/>
                <w:sz w:val="16"/>
                <w:szCs w:val="16"/>
              </w:rPr>
            </w:pPr>
            <w:ins w:id="6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0" w:author="Verizon" w:date="2020-04-07T16:34:00Z"/>
                <w:rFonts w:ascii="Arial" w:hAnsi="Arial" w:cs="Arial"/>
                <w:sz w:val="16"/>
                <w:szCs w:val="16"/>
              </w:rPr>
            </w:pPr>
            <w:ins w:id="7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1910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2" w:author="Verizon" w:date="2020-04-07T16:34:00Z"/>
                <w:rFonts w:ascii="Arial" w:hAnsi="Arial" w:cs="Arial"/>
                <w:sz w:val="16"/>
                <w:szCs w:val="16"/>
              </w:rPr>
            </w:pPr>
            <w:ins w:id="7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1930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4" w:author="Verizon" w:date="2020-04-07T16:34:00Z"/>
                <w:rFonts w:ascii="Arial" w:hAnsi="Arial" w:cs="Arial"/>
                <w:sz w:val="16"/>
                <w:szCs w:val="16"/>
              </w:rPr>
            </w:pPr>
            <w:ins w:id="7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6" w:author="Verizon" w:date="2020-04-07T16:34:00Z"/>
                <w:rFonts w:ascii="Arial" w:hAnsi="Arial" w:cs="Arial"/>
                <w:sz w:val="16"/>
                <w:szCs w:val="16"/>
              </w:rPr>
            </w:pPr>
            <w:ins w:id="7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1990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8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7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FDD</w:t>
              </w:r>
            </w:ins>
          </w:p>
        </w:tc>
      </w:tr>
      <w:tr w:rsidR="004C0AF6" w:rsidRPr="00614CEA" w:rsidTr="009B0D1C">
        <w:trPr>
          <w:trHeight w:val="138"/>
          <w:jc w:val="center"/>
          <w:ins w:id="80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8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2" w:author="Verizon" w:date="2020-04-07T16:34:00Z"/>
                <w:rFonts w:ascii="Arial" w:hAnsi="Arial" w:cs="Arial"/>
                <w:sz w:val="16"/>
                <w:szCs w:val="16"/>
              </w:rPr>
            </w:pPr>
            <w:ins w:id="8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4" w:author="Verizon" w:date="2020-04-07T16:34:00Z"/>
                <w:rFonts w:ascii="Arial" w:hAnsi="Arial" w:cs="Arial"/>
                <w:sz w:val="16"/>
                <w:szCs w:val="16"/>
              </w:rPr>
            </w:pPr>
            <w:ins w:id="8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6" w:author="Verizon" w:date="2020-04-07T16:34:00Z"/>
                <w:rFonts w:ascii="Arial" w:hAnsi="Arial" w:cs="Arial"/>
                <w:sz w:val="16"/>
                <w:szCs w:val="16"/>
              </w:rPr>
            </w:pPr>
            <w:ins w:id="8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8" w:author="Verizon" w:date="2020-04-07T16:34:00Z"/>
                <w:rFonts w:ascii="Arial" w:hAnsi="Arial" w:cs="Arial"/>
                <w:sz w:val="16"/>
                <w:szCs w:val="16"/>
              </w:rPr>
            </w:pPr>
            <w:ins w:id="8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0" w:author="Verizon" w:date="2020-04-07T16:34:00Z"/>
                <w:rFonts w:ascii="Arial" w:hAnsi="Arial" w:cs="Arial"/>
                <w:sz w:val="16"/>
                <w:szCs w:val="16"/>
              </w:rPr>
            </w:pPr>
            <w:ins w:id="9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2" w:author="Verizon" w:date="2020-04-07T16:34:00Z"/>
                <w:rFonts w:ascii="Arial" w:hAnsi="Arial" w:cs="Arial"/>
                <w:sz w:val="16"/>
                <w:szCs w:val="16"/>
              </w:rPr>
            </w:pPr>
            <w:ins w:id="9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4" w:author="Verizon" w:date="2020-04-07T16:34:00Z"/>
                <w:rFonts w:ascii="Arial" w:hAnsi="Arial" w:cs="Arial"/>
                <w:sz w:val="16"/>
                <w:szCs w:val="16"/>
              </w:rPr>
            </w:pPr>
            <w:ins w:id="9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jc w:val="center"/>
              <w:rPr>
                <w:ins w:id="96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9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TDD</w:t>
              </w:r>
            </w:ins>
          </w:p>
        </w:tc>
      </w:tr>
    </w:tbl>
    <w:p w:rsidR="004C0AF6" w:rsidRPr="00614CEA" w:rsidRDefault="004C0AF6" w:rsidP="004C0AF6">
      <w:pPr>
        <w:rPr>
          <w:ins w:id="98" w:author="Verizon" w:date="2020-04-07T16:34:00Z"/>
          <w:rFonts w:ascii="Arial" w:hAnsi="Arial" w:cs="Arial"/>
          <w:lang w:val="en-US"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99" w:author="Verizon" w:date="2020-04-07T16:34:00Z"/>
          <w:rFonts w:ascii="Arial" w:hAnsi="Arial" w:cs="Arial"/>
          <w:lang w:eastAsia="zh-CN"/>
        </w:rPr>
      </w:pPr>
      <w:bookmarkStart w:id="100" w:name="_Toc13133167"/>
      <w:bookmarkStart w:id="101" w:name="_Toc13579"/>
      <w:bookmarkStart w:id="102" w:name="_Toc9607656"/>
      <w:bookmarkStart w:id="103" w:name="_Toc15442"/>
      <w:bookmarkStart w:id="104" w:name="_Toc29681"/>
      <w:ins w:id="105" w:author="Verizon" w:date="2020-04-07T16:34:00Z">
        <w:r w:rsidRPr="00614CEA">
          <w:rPr>
            <w:rFonts w:ascii="Arial" w:hAnsi="Arial" w:cs="Arial"/>
            <w:lang w:eastAsia="zh-CN"/>
          </w:rPr>
          <w:t>6.x.1.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Channel bandwidths per operating band for CA</w:t>
        </w:r>
        <w:bookmarkEnd w:id="100"/>
        <w:bookmarkEnd w:id="101"/>
        <w:bookmarkEnd w:id="102"/>
        <w:bookmarkEnd w:id="103"/>
        <w:bookmarkEnd w:id="104"/>
      </w:ins>
    </w:p>
    <w:p w:rsidR="004C0AF6" w:rsidRPr="00614CEA" w:rsidRDefault="004C0AF6" w:rsidP="004C0AF6">
      <w:pPr>
        <w:jc w:val="center"/>
        <w:rPr>
          <w:ins w:id="106" w:author="Verizon" w:date="2020-04-07T16:34:00Z"/>
          <w:rFonts w:ascii="Arial" w:hAnsi="Arial" w:cs="Arial"/>
          <w:b/>
          <w:bCs/>
          <w:lang w:val="en-US" w:eastAsia="ja-JP"/>
        </w:rPr>
      </w:pPr>
      <w:ins w:id="107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.2</w:t>
        </w:r>
        <w:r w:rsidRPr="00614CEA">
          <w:rPr>
            <w:rFonts w:ascii="Arial" w:hAnsi="Arial" w:cs="Arial"/>
            <w:b/>
            <w:bCs/>
            <w:lang w:val="en-US" w:eastAsia="ja-JP"/>
          </w:rPr>
          <w:t>-</w:t>
        </w:r>
        <w:r w:rsidRPr="00614CEA">
          <w:rPr>
            <w:rFonts w:ascii="Arial" w:hAnsi="Arial" w:cs="Arial"/>
            <w:b/>
            <w:bCs/>
            <w:lang w:val="en-US" w:eastAsia="zh-CN"/>
          </w:rPr>
          <w:t>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Supported NR bandwidths per CA configuration </w:t>
        </w:r>
        <w:r w:rsidRPr="00614CEA">
          <w:rPr>
            <w:rFonts w:ascii="Arial" w:hAnsi="Arial" w:cs="Arial"/>
            <w:b/>
            <w:bCs/>
            <w:lang w:val="en-US" w:eastAsia="zh-CN"/>
          </w:rPr>
          <w:t>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70"/>
        <w:gridCol w:w="540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C0AF6" w:rsidRPr="00614CEA" w:rsidTr="009B0D1C">
        <w:trPr>
          <w:trHeight w:val="56"/>
          <w:jc w:val="center"/>
          <w:ins w:id="108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9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0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1" w:author="Verizon" w:date="2020-04-07T16:34:00Z"/>
                <w:rFonts w:ascii="Arial" w:hAnsi="Arial" w:cs="Arial"/>
                <w:b/>
                <w:sz w:val="18"/>
                <w:szCs w:val="18"/>
              </w:rPr>
            </w:pPr>
            <w:ins w:id="112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</w:rPr>
                <w:t>CA operating / channel bandwidth</w:t>
              </w:r>
            </w:ins>
          </w:p>
        </w:tc>
      </w:tr>
      <w:tr w:rsidR="004C0AF6" w:rsidRPr="00614CEA" w:rsidTr="009B0D1C">
        <w:trPr>
          <w:trHeight w:val="399"/>
          <w:jc w:val="center"/>
          <w:ins w:id="113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4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NR CA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Configuration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6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UL CA Configuration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8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19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Band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0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Subcarrier spacing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2" w:author="Verizon" w:date="2020-04-07T16:34:00Z"/>
                <w:rFonts w:ascii="Arial" w:hAnsi="Arial" w:cs="Arial"/>
                <w:b/>
                <w:sz w:val="12"/>
                <w:szCs w:val="12"/>
                <w:lang w:eastAsia="ja-JP"/>
              </w:rPr>
            </w:pPr>
            <w:ins w:id="123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[kHz]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4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2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6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8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9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0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2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3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4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6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20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8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9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0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4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25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2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3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4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3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6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8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9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40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0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2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3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50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4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5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6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60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8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9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0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70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2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3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4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5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80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6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7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8" w:author="Verizon" w:date="2020-04-07T16:34:00Z"/>
                <w:rFonts w:ascii="Arial" w:hAnsi="Arial" w:cs="Arial"/>
                <w:b/>
                <w:sz w:val="14"/>
                <w:szCs w:val="14"/>
                <w:lang w:eastAsia="zh-TW"/>
              </w:rPr>
            </w:pPr>
            <w:ins w:id="169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t>90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br/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0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71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2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73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BCS</w:t>
              </w:r>
            </w:ins>
          </w:p>
        </w:tc>
      </w:tr>
      <w:tr w:rsidR="004C0AF6" w:rsidRPr="00614CEA" w:rsidTr="009B0D1C">
        <w:trPr>
          <w:trHeight w:val="103"/>
          <w:jc w:val="center"/>
          <w:ins w:id="174" w:author="Verizon" w:date="2020-04-07T16:34:00Z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5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7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9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18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8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8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183" w:author="Verizon" w:date="2020-04-07T16:34:00Z"/>
                <w:rFonts w:eastAsia="Yu Mincho" w:cs="Arial"/>
                <w:sz w:val="16"/>
                <w:szCs w:val="16"/>
              </w:rPr>
            </w:pPr>
            <w:ins w:id="18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5" w:author="Verizon" w:date="2020-04-07T16:34:00Z"/>
                <w:rFonts w:eastAsia="Yu Mincho" w:cs="Arial"/>
                <w:sz w:val="16"/>
                <w:szCs w:val="16"/>
              </w:rPr>
            </w:pPr>
            <w:ins w:id="18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7" w:author="Verizon" w:date="2020-04-07T16:34:00Z"/>
                <w:rFonts w:eastAsia="Yu Mincho" w:cs="Arial"/>
                <w:sz w:val="16"/>
                <w:szCs w:val="16"/>
              </w:rPr>
            </w:pPr>
            <w:ins w:id="18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9" w:author="Verizon" w:date="2020-04-07T16:34:00Z"/>
                <w:rFonts w:eastAsia="Yu Mincho" w:cs="Arial"/>
                <w:sz w:val="16"/>
                <w:szCs w:val="16"/>
              </w:rPr>
            </w:pPr>
            <w:ins w:id="19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00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20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ja-JP"/>
                </w:rPr>
                <w:t>0</w:t>
              </w:r>
            </w:ins>
          </w:p>
        </w:tc>
      </w:tr>
      <w:tr w:rsidR="004C0AF6" w:rsidRPr="00614CEA" w:rsidTr="009B0D1C">
        <w:trPr>
          <w:trHeight w:val="103"/>
          <w:jc w:val="center"/>
          <w:ins w:id="202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0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06" w:author="Verizon" w:date="2020-04-07T16:34:00Z"/>
                <w:rFonts w:ascii="Arial" w:hAnsi="Arial" w:cs="Arial"/>
                <w:sz w:val="16"/>
                <w:szCs w:val="16"/>
              </w:rPr>
            </w:pPr>
            <w:ins w:id="20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8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9" w:author="Verizon" w:date="2020-04-07T16:34:00Z"/>
                <w:rFonts w:eastAsia="Yu Mincho" w:cs="Arial"/>
                <w:sz w:val="16"/>
                <w:szCs w:val="16"/>
              </w:rPr>
            </w:pPr>
            <w:ins w:id="21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1" w:author="Verizon" w:date="2020-04-07T16:34:00Z"/>
                <w:rFonts w:eastAsia="Yu Mincho" w:cs="Arial"/>
                <w:sz w:val="16"/>
                <w:szCs w:val="16"/>
              </w:rPr>
            </w:pPr>
            <w:ins w:id="21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3" w:author="Verizon" w:date="2020-04-07T16:34:00Z"/>
                <w:rFonts w:eastAsia="Yu Mincho" w:cs="Arial"/>
                <w:sz w:val="16"/>
                <w:szCs w:val="16"/>
              </w:rPr>
            </w:pPr>
            <w:ins w:id="21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03"/>
          <w:jc w:val="center"/>
          <w:ins w:id="225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2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3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31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2" w:author="Verizon" w:date="2020-04-07T16:34:00Z"/>
                <w:rFonts w:eastAsia="Yu Mincho" w:cs="Arial"/>
                <w:sz w:val="16"/>
                <w:szCs w:val="16"/>
              </w:rPr>
            </w:pPr>
            <w:ins w:id="23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4" w:author="Verizon" w:date="2020-04-07T16:34:00Z"/>
                <w:rFonts w:eastAsia="Yu Mincho" w:cs="Arial"/>
                <w:sz w:val="16"/>
                <w:szCs w:val="16"/>
              </w:rPr>
            </w:pPr>
            <w:ins w:id="235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6" w:author="Verizon" w:date="2020-04-07T16:34:00Z"/>
                <w:rFonts w:eastAsia="Yu Mincho" w:cs="Arial"/>
                <w:sz w:val="16"/>
                <w:szCs w:val="16"/>
              </w:rPr>
            </w:pPr>
            <w:ins w:id="23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7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17"/>
          <w:jc w:val="center"/>
          <w:ins w:id="248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1" w:author="Verizon" w:date="2020-04-07T16:34:00Z"/>
                <w:rFonts w:ascii="Arial" w:hAnsi="Arial" w:cs="Arial"/>
                <w:sz w:val="16"/>
                <w:szCs w:val="16"/>
              </w:rPr>
            </w:pPr>
            <w:ins w:id="25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5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6" w:author="Verizon" w:date="2020-04-07T16:34:00Z"/>
                <w:rFonts w:eastAsia="Yu Mincho" w:cs="Arial"/>
                <w:sz w:val="16"/>
                <w:szCs w:val="16"/>
              </w:rPr>
            </w:pPr>
            <w:ins w:id="25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8" w:author="Verizon" w:date="2020-04-07T16:34:00Z"/>
                <w:rFonts w:eastAsia="Yu Mincho" w:cs="Arial"/>
                <w:sz w:val="16"/>
                <w:szCs w:val="16"/>
              </w:rPr>
            </w:pPr>
            <w:ins w:id="25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0" w:author="Verizon" w:date="2020-04-07T16:34:00Z"/>
                <w:rFonts w:eastAsia="Yu Mincho" w:cs="Arial"/>
                <w:sz w:val="16"/>
                <w:szCs w:val="16"/>
              </w:rPr>
            </w:pPr>
            <w:ins w:id="26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2" w:author="Verizon" w:date="2020-04-07T16:34:00Z"/>
                <w:rFonts w:eastAsia="Yu Mincho" w:cs="Arial"/>
                <w:sz w:val="16"/>
                <w:szCs w:val="16"/>
              </w:rPr>
            </w:pPr>
            <w:ins w:id="26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4" w:author="Verizon" w:date="2020-04-07T16:34:00Z"/>
                <w:rFonts w:eastAsia="Yu Mincho" w:cs="Arial"/>
                <w:sz w:val="16"/>
                <w:szCs w:val="16"/>
              </w:rPr>
            </w:pPr>
            <w:ins w:id="265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6" w:author="Verizon" w:date="2020-04-07T16:34:00Z"/>
                <w:rFonts w:eastAsia="Yu Mincho" w:cs="Arial"/>
                <w:sz w:val="16"/>
                <w:szCs w:val="16"/>
              </w:rPr>
            </w:pPr>
            <w:ins w:id="26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8" w:author="Verizon" w:date="2020-04-07T16:34:00Z"/>
                <w:rFonts w:eastAsia="Yu Mincho" w:cs="Arial"/>
                <w:sz w:val="16"/>
                <w:szCs w:val="16"/>
              </w:rPr>
            </w:pPr>
            <w:ins w:id="26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5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276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7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7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0" w:author="Verizon" w:date="2020-04-07T16:34:00Z"/>
                <w:rFonts w:ascii="Arial" w:hAnsi="Arial" w:cs="Arial"/>
                <w:sz w:val="16"/>
                <w:szCs w:val="16"/>
              </w:rPr>
            </w:pPr>
            <w:ins w:id="28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3" w:author="Verizon" w:date="2020-04-07T16:34:00Z"/>
                <w:rFonts w:ascii="Arial" w:hAnsi="Arial" w:cs="Arial"/>
                <w:sz w:val="16"/>
                <w:szCs w:val="16"/>
              </w:rPr>
            </w:pPr>
            <w:ins w:id="284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5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28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7" w:author="Verizon" w:date="2020-04-07T16:34:00Z"/>
                <w:rFonts w:ascii="Arial" w:hAnsi="Arial" w:cs="Arial"/>
                <w:sz w:val="16"/>
                <w:szCs w:val="16"/>
              </w:rPr>
            </w:pPr>
            <w:ins w:id="288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90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92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3" w:author="Verizon" w:date="2020-04-07T16:34:00Z"/>
                <w:rFonts w:ascii="Arial" w:hAnsi="Arial" w:cs="Arial"/>
                <w:sz w:val="16"/>
                <w:szCs w:val="16"/>
              </w:rPr>
            </w:pPr>
            <w:ins w:id="294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5" w:author="Verizon" w:date="2020-04-07T16:34:00Z"/>
                <w:rFonts w:ascii="Arial" w:hAnsi="Arial" w:cs="Arial"/>
                <w:sz w:val="16"/>
                <w:szCs w:val="16"/>
              </w:rPr>
            </w:pPr>
            <w:ins w:id="29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7" w:author="Verizon" w:date="2020-04-07T16:34:00Z"/>
                <w:rFonts w:ascii="Arial" w:hAnsi="Arial" w:cs="Arial"/>
                <w:sz w:val="16"/>
                <w:szCs w:val="16"/>
              </w:rPr>
            </w:pPr>
            <w:ins w:id="298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99" w:author="Verizon" w:date="2020-04-07T16:34:00Z"/>
                <w:rFonts w:eastAsia="Yu Mincho" w:cs="Arial"/>
                <w:sz w:val="16"/>
                <w:szCs w:val="16"/>
              </w:rPr>
            </w:pPr>
            <w:ins w:id="30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1" w:author="Verizon" w:date="2020-04-07T16:34:00Z"/>
                <w:rFonts w:ascii="Arial" w:hAnsi="Arial" w:cs="Arial"/>
                <w:sz w:val="16"/>
                <w:szCs w:val="16"/>
              </w:rPr>
            </w:pPr>
            <w:ins w:id="302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3" w:author="Verizon" w:date="2020-04-07T16:34:00Z"/>
                <w:rFonts w:ascii="Arial" w:hAnsi="Arial" w:cs="Arial"/>
                <w:sz w:val="16"/>
                <w:szCs w:val="16"/>
              </w:rPr>
            </w:pPr>
            <w:ins w:id="304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5" w:author="Verizon" w:date="2020-04-07T16:34:00Z"/>
                <w:rFonts w:ascii="Arial" w:hAnsi="Arial" w:cs="Arial"/>
                <w:sz w:val="16"/>
                <w:szCs w:val="16"/>
              </w:rPr>
            </w:pPr>
            <w:ins w:id="30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7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308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31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1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1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5" w:author="Verizon" w:date="2020-04-07T16:34:00Z"/>
                <w:rFonts w:ascii="Arial" w:hAnsi="Arial" w:cs="Arial"/>
                <w:sz w:val="16"/>
                <w:szCs w:val="16"/>
              </w:rPr>
            </w:pPr>
            <w:ins w:id="31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7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318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9" w:author="Verizon" w:date="2020-04-07T16:34:00Z"/>
                <w:rFonts w:ascii="Arial" w:hAnsi="Arial" w:cs="Arial"/>
                <w:sz w:val="16"/>
                <w:szCs w:val="16"/>
              </w:rPr>
            </w:pPr>
            <w:ins w:id="320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2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4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5" w:author="Verizon" w:date="2020-04-07T16:34:00Z"/>
                <w:rFonts w:ascii="Arial" w:hAnsi="Arial" w:cs="Arial"/>
                <w:sz w:val="16"/>
                <w:szCs w:val="16"/>
              </w:rPr>
            </w:pPr>
            <w:ins w:id="32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7" w:author="Verizon" w:date="2020-04-07T16:34:00Z"/>
                <w:rFonts w:ascii="Arial" w:hAnsi="Arial" w:cs="Arial"/>
                <w:sz w:val="16"/>
                <w:szCs w:val="16"/>
              </w:rPr>
            </w:pPr>
            <w:ins w:id="328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9" w:author="Verizon" w:date="2020-04-07T16:34:00Z"/>
                <w:rFonts w:ascii="Arial" w:hAnsi="Arial" w:cs="Arial"/>
                <w:sz w:val="16"/>
                <w:szCs w:val="16"/>
              </w:rPr>
            </w:pPr>
            <w:ins w:id="330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331" w:author="Verizon" w:date="2020-04-07T16:34:00Z"/>
                <w:rFonts w:eastAsia="Yu Mincho" w:cs="Arial"/>
                <w:sz w:val="16"/>
                <w:szCs w:val="16"/>
              </w:rPr>
            </w:pPr>
            <w:ins w:id="33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3" w:author="Verizon" w:date="2020-04-07T16:34:00Z"/>
                <w:rFonts w:ascii="Arial" w:hAnsi="Arial" w:cs="Arial"/>
                <w:sz w:val="16"/>
                <w:szCs w:val="16"/>
              </w:rPr>
            </w:pPr>
            <w:ins w:id="334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5" w:author="Verizon" w:date="2020-04-07T16:34:00Z"/>
                <w:rFonts w:ascii="Arial" w:hAnsi="Arial" w:cs="Arial"/>
                <w:sz w:val="16"/>
                <w:szCs w:val="16"/>
              </w:rPr>
            </w:pPr>
            <w:ins w:id="336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7" w:author="Verizon" w:date="2020-04-07T16:34:00Z"/>
                <w:rFonts w:ascii="Arial" w:hAnsi="Arial" w:cs="Arial"/>
                <w:sz w:val="16"/>
                <w:szCs w:val="16"/>
              </w:rPr>
            </w:pPr>
            <w:ins w:id="338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3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:rsidR="004C0AF6" w:rsidRPr="00614CEA" w:rsidRDefault="004C0AF6" w:rsidP="004C0AF6">
      <w:pPr>
        <w:rPr>
          <w:ins w:id="340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341" w:author="Verizon" w:date="2020-04-07T16:34:00Z"/>
          <w:rFonts w:ascii="Arial" w:hAnsi="Arial" w:cs="Arial"/>
          <w:lang w:eastAsia="zh-CN"/>
        </w:rPr>
      </w:pPr>
      <w:bookmarkStart w:id="342" w:name="_Toc24678"/>
      <w:bookmarkStart w:id="343" w:name="_Toc9607657"/>
      <w:bookmarkStart w:id="344" w:name="_Toc3096"/>
      <w:bookmarkStart w:id="345" w:name="_Toc13133168"/>
      <w:bookmarkStart w:id="346" w:name="_Toc21272"/>
      <w:ins w:id="347" w:author="Verizon" w:date="2020-04-07T16:34:00Z">
        <w:r w:rsidRPr="00614CEA">
          <w:rPr>
            <w:rFonts w:ascii="Arial" w:hAnsi="Arial" w:cs="Arial"/>
            <w:lang w:eastAsia="zh-CN"/>
          </w:rPr>
          <w:t>6.x.1.3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342"/>
        <w:bookmarkEnd w:id="343"/>
        <w:bookmarkEnd w:id="344"/>
        <w:bookmarkEnd w:id="345"/>
        <w:bookmarkEnd w:id="346"/>
      </w:ins>
    </w:p>
    <w:p w:rsidR="004C0AF6" w:rsidRPr="00614CEA" w:rsidRDefault="004C0AF6" w:rsidP="004C0AF6">
      <w:pPr>
        <w:rPr>
          <w:ins w:id="348" w:author="Verizon" w:date="2020-04-07T16:34:00Z"/>
          <w:rFonts w:ascii="Arial" w:hAnsi="Arial" w:cs="Arial"/>
          <w:lang w:eastAsia="zh-CN"/>
        </w:rPr>
      </w:pPr>
      <w:ins w:id="349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1.3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1</w:t>
        </w:r>
        <w:r w:rsidRPr="00614CEA">
          <w:rPr>
            <w:rFonts w:ascii="Arial" w:hAnsi="Arial" w:cs="Arial"/>
          </w:rPr>
          <w:t xml:space="preserve"> and Table 6.x.1.3-2 </w:t>
        </w:r>
      </w:ins>
      <w:ins w:id="350" w:author="Verizon" w:date="2020-04-07T19:43:00Z">
        <w:r w:rsidR="00637F3E" w:rsidRPr="00614CEA">
          <w:rPr>
            <w:rFonts w:ascii="Arial" w:hAnsi="Arial" w:cs="Arial"/>
          </w:rPr>
          <w:t xml:space="preserve">capture </w:t>
        </w:r>
      </w:ins>
      <w:ins w:id="351" w:author="Verizon" w:date="2020-04-07T16:34:00Z">
        <w:r w:rsidRPr="00614CEA">
          <w:rPr>
            <w:rFonts w:ascii="Arial" w:hAnsi="Arial" w:cs="Arial"/>
          </w:rPr>
          <w:t xml:space="preserve">the </w:t>
        </w:r>
        <w:r w:rsidRPr="00614CEA">
          <w:rPr>
            <w:rFonts w:ascii="Arial" w:hAnsi="Arial" w:cs="Arial"/>
            <w:lang w:eastAsia="zh-CN"/>
          </w:rPr>
          <w:t xml:space="preserve">UL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Pr="00614CEA">
          <w:rPr>
            <w:rFonts w:ascii="Arial" w:hAnsi="Arial" w:cs="Arial"/>
            <w:lang w:eastAsia="zh-CN"/>
          </w:rPr>
          <w:t>,</w:t>
        </w:r>
        <w:r w:rsidRPr="00614CEA">
          <w:rPr>
            <w:rFonts w:ascii="Arial" w:hAnsi="Arial" w:cs="Arial"/>
          </w:rPr>
          <w:t xml:space="preserve"> 3</w:t>
        </w:r>
        <w:r w:rsidRPr="00614CEA">
          <w:rPr>
            <w:rFonts w:ascii="Arial" w:hAnsi="Arial" w:cs="Arial"/>
            <w:vertAlign w:val="superscript"/>
          </w:rPr>
          <w:t>rd</w:t>
        </w:r>
      </w:ins>
      <w:ins w:id="352" w:author="Verizon" w:date="2020-04-07T19:38:00Z">
        <w:r w:rsidR="0089546A" w:rsidRPr="00614CEA">
          <w:rPr>
            <w:rFonts w:ascii="Arial" w:hAnsi="Arial" w:cs="Arial"/>
            <w:lang w:eastAsia="zh-CN"/>
          </w:rPr>
          <w:t>, 4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and 5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</w:t>
        </w:r>
      </w:ins>
      <w:ins w:id="353" w:author="Verizon" w:date="2020-04-07T16:34:00Z">
        <w:r w:rsidRPr="00614CEA">
          <w:rPr>
            <w:rFonts w:ascii="Arial" w:hAnsi="Arial" w:cs="Arial"/>
          </w:rPr>
          <w:t>harmonic</w:t>
        </w:r>
        <w:r w:rsidRPr="00614CEA">
          <w:rPr>
            <w:rFonts w:ascii="Arial" w:hAnsi="Arial" w:cs="Arial"/>
            <w:lang w:eastAsia="zh-TW"/>
          </w:rPr>
          <w:t>s</w:t>
        </w:r>
        <w:r w:rsidRPr="00614CEA">
          <w:rPr>
            <w:rFonts w:ascii="Arial" w:hAnsi="Arial" w:cs="Arial"/>
          </w:rPr>
          <w:t xml:space="preserve"> and harmonic mixing for CA_n2A-n77A. </w:t>
        </w:r>
      </w:ins>
    </w:p>
    <w:p w:rsidR="004C0AF6" w:rsidRPr="00614CEA" w:rsidRDefault="004C0AF6" w:rsidP="004C0AF6">
      <w:pPr>
        <w:jc w:val="center"/>
        <w:rPr>
          <w:ins w:id="354" w:author="Verizon" w:date="2020-04-07T16:34:00Z"/>
          <w:rFonts w:ascii="Arial" w:hAnsi="Arial" w:cs="Arial"/>
          <w:b/>
          <w:bCs/>
          <w:lang w:val="en-US" w:eastAsia="ja-JP"/>
        </w:rPr>
      </w:pPr>
      <w:ins w:id="355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Band </w:t>
        </w:r>
        <w:r w:rsidRPr="00614CEA">
          <w:rPr>
            <w:rFonts w:ascii="Arial" w:hAnsi="Arial" w:cs="Arial"/>
            <w:b/>
            <w:bCs/>
            <w:lang w:val="en-US" w:eastAsia="zh-CN"/>
          </w:rPr>
          <w:t>n</w:t>
        </w:r>
        <w:r w:rsidRPr="00614CEA">
          <w:rPr>
            <w:rFonts w:ascii="Arial" w:hAnsi="Arial" w:cs="Arial"/>
            <w:b/>
            <w:bCs/>
            <w:lang w:val="en-US" w:eastAsia="zh-TW"/>
          </w:rPr>
          <w:t>2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and Band n77 </w:t>
        </w:r>
        <w:r w:rsidRPr="00614CEA">
          <w:rPr>
            <w:rFonts w:ascii="Arial" w:hAnsi="Arial" w:cs="Arial"/>
            <w:b/>
            <w:bCs/>
            <w:lang w:val="en-US" w:eastAsia="zh-CN"/>
          </w:rPr>
          <w:t>U</w:t>
        </w:r>
        <w:r w:rsidRPr="00614CEA">
          <w:rPr>
            <w:rFonts w:ascii="Arial" w:hAnsi="Arial" w:cs="Arial"/>
            <w:b/>
            <w:bCs/>
            <w:lang w:val="en-US" w:eastAsia="ja-JP"/>
          </w:rPr>
          <w:t>L harmonics products</w:t>
        </w:r>
      </w:ins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1"/>
        <w:gridCol w:w="900"/>
        <w:gridCol w:w="720"/>
        <w:gridCol w:w="792"/>
      </w:tblGrid>
      <w:tr w:rsidR="00C148D3" w:rsidRPr="00614CEA" w:rsidTr="00E117A7">
        <w:trPr>
          <w:trHeight w:val="249"/>
          <w:jc w:val="center"/>
          <w:ins w:id="356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7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2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3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4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365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01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7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</w:ins>
            <w:ins w:id="368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69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7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12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2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</w:ins>
            <w:ins w:id="373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74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75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376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7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r w:rsidRPr="00614CEA">
              <w:rPr>
                <w:rFonts w:ascii="Arial" w:eastAsia="MS Mincho" w:hAnsi="Arial" w:cs="Arial"/>
                <w:b/>
                <w:sz w:val="18"/>
                <w:lang w:val="en-US" w:eastAsia="ja-JP"/>
              </w:rPr>
              <w:t xml:space="preserve"> </w:t>
            </w:r>
            <w:ins w:id="378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8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1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2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3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4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5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6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7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8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9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0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1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2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3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4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801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5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6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7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8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72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9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00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79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01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02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403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3700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3820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5550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2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5730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7640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6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7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9250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8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9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430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9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0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1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2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457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4C0AF6" w:rsidP="004C0AF6">
      <w:pPr>
        <w:jc w:val="center"/>
        <w:rPr>
          <w:ins w:id="458" w:author="Verizon" w:date="2020-04-07T16:34:00Z"/>
          <w:rFonts w:ascii="Arial" w:hAnsi="Arial" w:cs="Arial"/>
          <w:b/>
          <w:bCs/>
          <w:lang w:eastAsia="zh-CN"/>
        </w:rPr>
      </w:pPr>
      <w:ins w:id="459" w:author="Verizon" w:date="2020-04-07T16:34:00Z">
        <w:r w:rsidRPr="00614CEA">
          <w:rPr>
            <w:rFonts w:ascii="Arial" w:hAnsi="Arial" w:cs="Arial"/>
            <w:b/>
            <w:bCs/>
            <w:lang w:eastAsia="zh-CN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  <w:lang w:eastAsia="zh-CN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  <w:lang w:eastAsia="ja-JP"/>
          </w:rPr>
          <w:t>2</w:t>
        </w:r>
        <w:r w:rsidRPr="00614CEA">
          <w:rPr>
            <w:rFonts w:ascii="Arial" w:hAnsi="Arial" w:cs="Arial"/>
            <w:b/>
            <w:bCs/>
            <w:lang w:eastAsia="zh-CN"/>
          </w:rPr>
          <w:t xml:space="preserve">: Band n2 and Band n77 UL harmonic </w:t>
        </w:r>
        <w:r w:rsidRPr="00614CEA">
          <w:rPr>
            <w:rFonts w:ascii="Arial" w:hAnsi="Arial" w:cs="Arial"/>
            <w:b/>
            <w:bCs/>
            <w:lang w:eastAsia="ja-JP"/>
          </w:rPr>
          <w:t>mixing products</w:t>
        </w:r>
      </w:ins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2"/>
        <w:gridCol w:w="908"/>
        <w:gridCol w:w="810"/>
        <w:gridCol w:w="900"/>
      </w:tblGrid>
      <w:tr w:rsidR="00C148D3" w:rsidRPr="00614CEA" w:rsidTr="00E117A7">
        <w:trPr>
          <w:trHeight w:val="249"/>
          <w:jc w:val="center"/>
          <w:ins w:id="460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2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4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6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8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46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1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2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3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4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5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6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478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8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8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3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4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5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6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7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8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9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0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1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2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3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4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5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6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0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7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8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8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9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0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1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1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2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3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4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505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3860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3980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5970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7720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6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7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7960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8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9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9650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3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532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5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1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2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13200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559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B722D4" w:rsidP="004C0AF6">
      <w:pPr>
        <w:pStyle w:val="NoSpacing"/>
        <w:rPr>
          <w:ins w:id="560" w:author="Verizon" w:date="2020-04-07T16:34:00Z"/>
          <w:rFonts w:ascii="Arial" w:hAnsi="Arial" w:cs="Arial"/>
          <w:lang w:val="en-US" w:eastAsia="ja-JP"/>
        </w:rPr>
      </w:pPr>
      <w:ins w:id="561" w:author="Verizon" w:date="2020-04-07T18:57:00Z">
        <w:r w:rsidRPr="00614CEA">
          <w:rPr>
            <w:rFonts w:ascii="Arial" w:hAnsi="Arial" w:cs="Arial"/>
            <w:lang w:eastAsia="zh-CN"/>
          </w:rPr>
          <w:t xml:space="preserve">In analysis, </w:t>
        </w:r>
      </w:ins>
      <w:ins w:id="562" w:author="Verizon" w:date="2020-04-07T16:34:00Z">
        <w:r w:rsidR="004C0AF6" w:rsidRPr="00614CEA">
          <w:rPr>
            <w:rFonts w:ascii="Arial" w:hAnsi="Arial" w:cs="Arial"/>
            <w:lang w:val="en-US" w:eastAsia="ja-JP"/>
          </w:rPr>
          <w:t>it could be seen,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3" w:author="Verizon" w:date="2020-04-07T16:34:00Z"/>
          <w:rFonts w:ascii="Arial" w:hAnsi="Arial" w:cs="Arial"/>
          <w:lang w:val="en-US" w:eastAsia="ja-JP"/>
        </w:rPr>
      </w:pPr>
      <w:ins w:id="564" w:author="Verizon" w:date="2020-04-07T16:34:00Z">
        <w:r w:rsidRPr="00614CEA">
          <w:rPr>
            <w:rFonts w:ascii="Arial" w:hAnsi="Arial" w:cs="Arial"/>
            <w:lang w:val="en-US" w:eastAsia="ja-JP"/>
          </w:rPr>
          <w:t xml:space="preserve">The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interference from b</w:t>
        </w:r>
        <w:r w:rsidRPr="00614CEA">
          <w:rPr>
            <w:rFonts w:ascii="Arial" w:hAnsi="Arial" w:cs="Arial"/>
          </w:rPr>
          <w:t>and n</w:t>
        </w:r>
        <w:r w:rsidRPr="00614CEA">
          <w:rPr>
            <w:rFonts w:ascii="Arial" w:hAnsi="Arial" w:cs="Arial"/>
            <w:lang w:eastAsia="zh-TW"/>
          </w:rPr>
          <w:t>2</w:t>
        </w:r>
        <w:r w:rsidRPr="00614CEA">
          <w:rPr>
            <w:rFonts w:ascii="Arial" w:hAnsi="Arial" w:cs="Arial"/>
          </w:rPr>
          <w:t xml:space="preserve"> UL may fall into band n77 DL frequency range.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5" w:author="Verizon" w:date="2020-04-07T16:34:00Z"/>
          <w:rFonts w:ascii="Arial" w:hAnsi="Arial" w:cs="Arial"/>
          <w:lang w:val="en-US" w:eastAsia="ja-JP"/>
        </w:rPr>
      </w:pPr>
      <w:ins w:id="566" w:author="Verizon" w:date="2020-04-07T16:34:00Z">
        <w:r w:rsidRPr="00614CEA">
          <w:rPr>
            <w:rFonts w:ascii="Arial" w:hAnsi="Arial" w:cs="Arial"/>
          </w:rPr>
          <w:t>The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mixing products from b</w:t>
        </w:r>
        <w:r w:rsidRPr="00614CEA">
          <w:rPr>
            <w:rFonts w:ascii="Arial" w:hAnsi="Arial" w:cs="Arial"/>
          </w:rPr>
          <w:t>and n2 may fall into band n77 DL frequency range.</w:t>
        </w:r>
      </w:ins>
    </w:p>
    <w:p w:rsidR="004C0AF6" w:rsidRPr="00614CEA" w:rsidRDefault="004C0AF6" w:rsidP="004C0AF6">
      <w:pPr>
        <w:rPr>
          <w:ins w:id="567" w:author="Verizon" w:date="2020-04-07T16:34:00Z"/>
          <w:rFonts w:ascii="Arial" w:hAnsi="Arial" w:cs="Arial"/>
        </w:rPr>
      </w:pPr>
      <w:ins w:id="568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569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570" w:author="Verizon" w:date="2020-04-07T16:34:00Z"/>
          <w:rFonts w:ascii="Arial" w:hAnsi="Arial" w:cs="Arial"/>
          <w:lang w:eastAsia="zh-CN"/>
        </w:rPr>
      </w:pPr>
      <w:bookmarkStart w:id="571" w:name="_Toc9212"/>
      <w:bookmarkStart w:id="572" w:name="_Toc9607658"/>
      <w:bookmarkStart w:id="573" w:name="_Toc7090"/>
      <w:bookmarkStart w:id="574" w:name="_Toc13133169"/>
      <w:bookmarkStart w:id="575" w:name="_Toc5175"/>
      <w:ins w:id="576" w:author="Verizon" w:date="2020-04-07T16:34:00Z">
        <w:r w:rsidRPr="00614CEA">
          <w:rPr>
            <w:rFonts w:ascii="Arial" w:hAnsi="Arial" w:cs="Arial"/>
            <w:lang w:eastAsia="zh-CN"/>
          </w:rPr>
          <w:t>6.x.1.4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∆T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and ∆R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values</w:t>
        </w:r>
        <w:bookmarkEnd w:id="571"/>
        <w:bookmarkEnd w:id="572"/>
        <w:bookmarkEnd w:id="573"/>
        <w:bookmarkEnd w:id="574"/>
        <w:bookmarkEnd w:id="575"/>
      </w:ins>
    </w:p>
    <w:p w:rsidR="004C0AF6" w:rsidRPr="00614CEA" w:rsidRDefault="004C0AF6" w:rsidP="004C0AF6">
      <w:pPr>
        <w:rPr>
          <w:ins w:id="577" w:author="Verizon" w:date="2020-04-07T16:34:00Z"/>
          <w:rFonts w:ascii="Arial" w:hAnsi="Arial" w:cs="Arial"/>
        </w:rPr>
      </w:pPr>
      <w:ins w:id="578" w:author="Verizon" w:date="2020-04-07T16:34:00Z">
        <w:r w:rsidRPr="00614CEA">
          <w:rPr>
            <w:rFonts w:ascii="Arial" w:hAnsi="Arial" w:cs="Arial"/>
          </w:rPr>
          <w:t xml:space="preserve">For </w:t>
        </w:r>
        <w:r w:rsidRPr="00614CEA">
          <w:rPr>
            <w:rFonts w:ascii="Arial" w:hAnsi="Arial" w:cs="Arial"/>
            <w:lang w:val="en-US" w:eastAsia="zh-CN"/>
          </w:rPr>
          <w:t>CA_n2-n77</w:t>
        </w:r>
        <w:r w:rsidRPr="00614CEA">
          <w:rPr>
            <w:rFonts w:ascii="Arial" w:hAnsi="Arial" w:cs="Arial"/>
          </w:rPr>
          <w:t>, the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T</w:t>
        </w:r>
        <w:r w:rsidRPr="00614CEA">
          <w:rPr>
            <w:rFonts w:ascii="Arial" w:hAnsi="Arial" w:cs="Arial"/>
            <w:vertAlign w:val="subscript"/>
          </w:rPr>
          <w:t>IB,c</w:t>
        </w:r>
        <w:r w:rsidRPr="00614CEA">
          <w:rPr>
            <w:rFonts w:ascii="Arial" w:hAnsi="Arial" w:cs="Arial"/>
          </w:rPr>
          <w:t xml:space="preserve"> and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R</w:t>
        </w:r>
        <w:r w:rsidRPr="00614CEA">
          <w:rPr>
            <w:rFonts w:ascii="Arial" w:hAnsi="Arial" w:cs="Arial"/>
            <w:vertAlign w:val="subscript"/>
          </w:rPr>
          <w:t>IB</w:t>
        </w:r>
        <w:r w:rsidRPr="00614CEA">
          <w:rPr>
            <w:rFonts w:ascii="Arial" w:hAnsi="Arial" w:cs="Arial"/>
            <w:vertAlign w:val="subscript"/>
            <w:lang w:eastAsia="zh-CN"/>
          </w:rPr>
          <w:t>,c</w:t>
        </w:r>
        <w:r w:rsidRPr="00614CEA">
          <w:rPr>
            <w:rFonts w:ascii="Arial" w:hAnsi="Arial" w:cs="Arial"/>
          </w:rPr>
          <w:t xml:space="preserve"> values are given in the tables below.</w:t>
        </w:r>
      </w:ins>
    </w:p>
    <w:p w:rsidR="004C0AF6" w:rsidRPr="00614CEA" w:rsidRDefault="004C0AF6" w:rsidP="004C0AF6">
      <w:pPr>
        <w:jc w:val="center"/>
        <w:rPr>
          <w:ins w:id="579" w:author="Verizon" w:date="2020-04-07T16:34:00Z"/>
          <w:rFonts w:ascii="Arial" w:hAnsi="Arial" w:cs="Arial"/>
          <w:b/>
          <w:bCs/>
        </w:rPr>
      </w:pPr>
      <w:ins w:id="580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</w:rPr>
          <w:t>1: ΔT</w:t>
        </w:r>
        <w:r w:rsidRPr="00614CEA">
          <w:rPr>
            <w:rFonts w:ascii="Arial" w:hAnsi="Arial" w:cs="Arial"/>
            <w:b/>
            <w:bCs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4C0AF6" w:rsidRPr="00614CEA" w:rsidTr="009B0D1C">
        <w:trPr>
          <w:tblHeader/>
          <w:jc w:val="center"/>
          <w:ins w:id="581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2" w:author="Verizon" w:date="2020-04-07T16:34:00Z"/>
                <w:rFonts w:eastAsia="Malgun Gothic" w:cs="Arial"/>
              </w:rPr>
            </w:pPr>
            <w:ins w:id="583" w:author="Verizon" w:date="2020-04-07T16:34:00Z">
              <w:r w:rsidRPr="00614CEA">
                <w:rPr>
                  <w:rFonts w:eastAsia="Malgun Gothic" w:cs="Arial"/>
                </w:rPr>
                <w:lastRenderedPageBreak/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4" w:author="Verizon" w:date="2020-04-07T16:34:00Z"/>
                <w:rFonts w:eastAsia="Malgun Gothic" w:cs="Arial"/>
              </w:rPr>
            </w:pPr>
            <w:ins w:id="585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6" w:author="Verizon" w:date="2020-04-07T16:34:00Z"/>
                <w:rFonts w:eastAsia="Malgun Gothic" w:cs="Arial"/>
              </w:rPr>
            </w:pPr>
            <w:ins w:id="587" w:author="Verizon" w:date="2020-04-07T16:34:00Z">
              <w:r w:rsidRPr="00614CEA">
                <w:rPr>
                  <w:rFonts w:eastAsia="Malgun Gothic" w:cs="Arial"/>
                </w:rPr>
                <w:t>ΔT</w:t>
              </w:r>
              <w:r w:rsidRPr="00614CEA">
                <w:rPr>
                  <w:rFonts w:eastAsia="Malgun Gothic" w:cs="Arial"/>
                  <w:vertAlign w:val="subscript"/>
                </w:rPr>
                <w:t>IB,c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jc w:val="center"/>
          <w:ins w:id="588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89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59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1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59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3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4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0.6</w:t>
              </w:r>
            </w:ins>
          </w:p>
        </w:tc>
      </w:tr>
      <w:tr w:rsidR="004C0AF6" w:rsidRPr="00614CEA" w:rsidTr="009B0D1C">
        <w:trPr>
          <w:jc w:val="center"/>
          <w:ins w:id="595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7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59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9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00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0.8</w:t>
              </w:r>
            </w:ins>
          </w:p>
        </w:tc>
      </w:tr>
    </w:tbl>
    <w:p w:rsidR="004C0AF6" w:rsidRPr="00614CEA" w:rsidRDefault="004C0AF6" w:rsidP="004C0AF6">
      <w:pPr>
        <w:rPr>
          <w:ins w:id="601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jc w:val="center"/>
        <w:rPr>
          <w:ins w:id="602" w:author="Verizon" w:date="2020-04-07T16:34:00Z"/>
          <w:rFonts w:ascii="Arial" w:hAnsi="Arial" w:cs="Arial"/>
          <w:b/>
          <w:bCs/>
          <w:lang w:eastAsia="zh-CN"/>
        </w:rPr>
      </w:pPr>
      <w:ins w:id="603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4-2: ΔR</w:t>
        </w:r>
        <w:r w:rsidRPr="00614CEA">
          <w:rPr>
            <w:rFonts w:ascii="Arial" w:hAnsi="Arial" w:cs="Arial"/>
            <w:b/>
            <w:bCs/>
            <w:vertAlign w:val="subscript"/>
          </w:rPr>
          <w:t>IB</w:t>
        </w:r>
        <w:r w:rsidRPr="00614CEA">
          <w:rPr>
            <w:rFonts w:ascii="Arial" w:hAnsi="Arial" w:cs="Arial"/>
            <w:b/>
            <w:bCs/>
            <w:vertAlign w:val="subscript"/>
            <w:lang w:eastAsia="zh-CN"/>
          </w:rPr>
          <w:t>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4C0AF6" w:rsidRPr="00614CEA" w:rsidTr="009B0D1C">
        <w:trPr>
          <w:tblHeader/>
          <w:jc w:val="center"/>
          <w:ins w:id="604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5" w:author="Verizon" w:date="2020-04-07T16:34:00Z"/>
                <w:rFonts w:eastAsia="Malgun Gothic" w:cs="Arial"/>
              </w:rPr>
            </w:pPr>
            <w:ins w:id="606" w:author="Verizon" w:date="2020-04-07T16:34:00Z">
              <w:r w:rsidRPr="00614CEA">
                <w:rPr>
                  <w:rFonts w:eastAsia="Malgun Gothic" w:cs="Arial"/>
                </w:rPr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7" w:author="Verizon" w:date="2020-04-07T16:34:00Z"/>
                <w:rFonts w:eastAsia="Malgun Gothic" w:cs="Arial"/>
              </w:rPr>
            </w:pPr>
            <w:ins w:id="608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9" w:author="Verizon" w:date="2020-04-07T16:34:00Z"/>
                <w:rFonts w:eastAsia="Malgun Gothic" w:cs="Arial"/>
              </w:rPr>
            </w:pPr>
            <w:ins w:id="610" w:author="Verizon" w:date="2020-04-07T16:34:00Z">
              <w:r w:rsidRPr="00614CEA">
                <w:rPr>
                  <w:rFonts w:eastAsia="Malgun Gothic" w:cs="Arial"/>
                </w:rPr>
                <w:t>ΔR</w:t>
              </w:r>
              <w:r w:rsidRPr="00614CEA">
                <w:rPr>
                  <w:rFonts w:eastAsia="Malgun Gothic" w:cs="Arial"/>
                  <w:vertAlign w:val="subscript"/>
                </w:rPr>
                <w:t>IB</w:t>
              </w:r>
              <w:r w:rsidRPr="00614CEA">
                <w:rPr>
                  <w:rFonts w:eastAsia="Malgun Gothic" w:cs="Arial"/>
                  <w:vertAlign w:val="subscript"/>
                  <w:lang w:eastAsia="zh-CN"/>
                </w:rPr>
                <w:t>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trHeight w:val="152"/>
          <w:jc w:val="center"/>
          <w:ins w:id="611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2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1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4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61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6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17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0.2</w:t>
              </w:r>
            </w:ins>
          </w:p>
        </w:tc>
      </w:tr>
      <w:tr w:rsidR="004C0AF6" w:rsidRPr="00614CEA" w:rsidTr="009B0D1C">
        <w:trPr>
          <w:jc w:val="center"/>
          <w:ins w:id="618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20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62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2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23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0.5</w:t>
              </w:r>
            </w:ins>
          </w:p>
        </w:tc>
      </w:tr>
    </w:tbl>
    <w:p w:rsidR="004C0AF6" w:rsidRPr="00614CEA" w:rsidRDefault="004C0AF6" w:rsidP="004C0AF6">
      <w:pPr>
        <w:rPr>
          <w:ins w:id="624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625" w:author="Verizon" w:date="2020-04-07T16:34:00Z"/>
          <w:rFonts w:ascii="Arial" w:hAnsi="Arial" w:cs="Arial"/>
          <w:lang w:eastAsia="zh-CN"/>
        </w:rPr>
      </w:pPr>
      <w:bookmarkStart w:id="626" w:name="_Toc9607659"/>
      <w:bookmarkStart w:id="627" w:name="_Toc18900"/>
      <w:bookmarkStart w:id="628" w:name="_Toc13133170"/>
      <w:bookmarkStart w:id="629" w:name="_Toc11657"/>
      <w:bookmarkStart w:id="630" w:name="_Toc9331"/>
      <w:ins w:id="631" w:author="Verizon" w:date="2020-04-07T16:34:00Z">
        <w:r w:rsidRPr="00614CEA">
          <w:rPr>
            <w:rFonts w:ascii="Arial" w:hAnsi="Arial" w:cs="Arial"/>
            <w:lang w:eastAsia="zh-CN"/>
          </w:rPr>
          <w:t>6.x.1.5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REFSENS requirements</w:t>
        </w:r>
        <w:bookmarkEnd w:id="626"/>
        <w:bookmarkEnd w:id="627"/>
        <w:bookmarkEnd w:id="628"/>
        <w:bookmarkEnd w:id="629"/>
        <w:bookmarkEnd w:id="630"/>
        <w:r w:rsidRPr="00614CEA">
          <w:rPr>
            <w:rFonts w:ascii="Arial" w:hAnsi="Arial" w:cs="Arial"/>
            <w:lang w:eastAsia="zh-CN"/>
          </w:rPr>
          <w:t xml:space="preserve"> </w:t>
        </w:r>
      </w:ins>
    </w:p>
    <w:p w:rsidR="004C0AF6" w:rsidRPr="00614CEA" w:rsidRDefault="004C0AF6" w:rsidP="004C0AF6">
      <w:pPr>
        <w:rPr>
          <w:ins w:id="632" w:author="Verizon" w:date="2020-04-07T16:34:00Z"/>
          <w:rFonts w:ascii="Arial" w:hAnsi="Arial" w:cs="Arial"/>
        </w:rPr>
      </w:pPr>
      <w:ins w:id="633" w:author="Verizon" w:date="2020-04-07T16:34:00Z">
        <w:r w:rsidRPr="00614CEA">
          <w:rPr>
            <w:rFonts w:ascii="Arial" w:hAnsi="Arial" w:cs="Arial"/>
          </w:rPr>
          <w:t xml:space="preserve">MSD values for </w:t>
        </w:r>
      </w:ins>
      <w:ins w:id="634" w:author="Verizon" w:date="2020-04-07T17:01:00Z">
        <w:r w:rsidR="004A1B20" w:rsidRPr="00614CEA">
          <w:rPr>
            <w:rFonts w:ascii="Arial" w:hAnsi="Arial" w:cs="Arial"/>
          </w:rPr>
          <w:t>b</w:t>
        </w:r>
      </w:ins>
      <w:ins w:id="635" w:author="Verizon" w:date="2020-04-07T16:34:00Z">
        <w:r w:rsidRPr="00614CEA">
          <w:rPr>
            <w:rFonts w:ascii="Arial" w:hAnsi="Arial" w:cs="Arial"/>
          </w:rPr>
          <w:t>and n7</w:t>
        </w:r>
        <w:r w:rsidRPr="00614CEA">
          <w:rPr>
            <w:rFonts w:ascii="Arial" w:hAnsi="Arial" w:cs="Arial"/>
            <w:lang w:eastAsia="zh-TW"/>
          </w:rPr>
          <w:t>7</w:t>
        </w:r>
        <w:r w:rsidRPr="00614CEA">
          <w:rPr>
            <w:rFonts w:ascii="Arial" w:hAnsi="Arial" w:cs="Arial"/>
          </w:rPr>
          <w:t xml:space="preserve"> due to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of b</w:t>
        </w:r>
        <w:r w:rsidRPr="00614CEA">
          <w:rPr>
            <w:rFonts w:ascii="Arial" w:hAnsi="Arial" w:cs="Arial"/>
          </w:rPr>
          <w:t xml:space="preserve">and n2 in combo CA_n2A-n77A are captured in 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1.5</w:t>
        </w:r>
        <w:r w:rsidRPr="00614CEA">
          <w:rPr>
            <w:rFonts w:ascii="Arial" w:hAnsi="Arial" w:cs="Arial"/>
          </w:rPr>
          <w:t xml:space="preserve">-1. </w:t>
        </w:r>
      </w:ins>
    </w:p>
    <w:p w:rsidR="004C0AF6" w:rsidRPr="00614CEA" w:rsidRDefault="004C0AF6" w:rsidP="004C0AF6">
      <w:pPr>
        <w:jc w:val="center"/>
        <w:rPr>
          <w:ins w:id="636" w:author="Verizon" w:date="2020-04-07T16:34:00Z"/>
          <w:rFonts w:ascii="Arial" w:hAnsi="Arial" w:cs="Arial"/>
          <w:b/>
          <w:bCs/>
          <w:lang w:val="en-US" w:eastAsia="zh-CN"/>
        </w:rPr>
      </w:pPr>
      <w:ins w:id="637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zh-CN"/>
          </w:rPr>
          <w:t>.1.5-1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MSD due to harmonic issue for </w:t>
        </w:r>
        <w:r w:rsidRPr="00614CEA">
          <w:rPr>
            <w:rFonts w:ascii="Arial" w:hAnsi="Arial" w:cs="Arial"/>
            <w:b/>
            <w:bCs/>
            <w:lang w:val="en-US" w:eastAsia="zh-CN"/>
          </w:rPr>
          <w:t>CA_n2-n77</w:t>
        </w:r>
      </w:ins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8"/>
        <w:gridCol w:w="671"/>
        <w:gridCol w:w="672"/>
        <w:gridCol w:w="672"/>
        <w:gridCol w:w="673"/>
        <w:gridCol w:w="672"/>
        <w:gridCol w:w="673"/>
        <w:gridCol w:w="672"/>
        <w:gridCol w:w="673"/>
        <w:gridCol w:w="672"/>
        <w:gridCol w:w="580"/>
        <w:gridCol w:w="6"/>
        <w:gridCol w:w="586"/>
        <w:gridCol w:w="607"/>
        <w:gridCol w:w="673"/>
      </w:tblGrid>
      <w:tr w:rsidR="004C0AF6" w:rsidRPr="00614CEA" w:rsidTr="001B2250">
        <w:trPr>
          <w:trHeight w:val="285"/>
          <w:tblHeader/>
          <w:jc w:val="center"/>
          <w:ins w:id="638" w:author="Verizon" w:date="2020-04-07T16:34:00Z"/>
        </w:trPr>
        <w:tc>
          <w:tcPr>
            <w:tcW w:w="9826" w:type="dxa"/>
            <w:gridSpan w:val="16"/>
            <w:shd w:val="clear" w:color="auto" w:fill="auto"/>
          </w:tcPr>
          <w:p w:rsidR="004C0AF6" w:rsidRPr="00614CEA" w:rsidRDefault="00893BC7" w:rsidP="009B0D1C">
            <w:pPr>
              <w:pStyle w:val="TAH"/>
              <w:keepNext w:val="0"/>
              <w:rPr>
                <w:ins w:id="639" w:author="Verizon" w:date="2020-04-07T16:34:00Z"/>
                <w:rFonts w:cs="Arial"/>
              </w:rPr>
            </w:pPr>
            <w:ins w:id="640" w:author="Verizon" w:date="2020-05-21T22:45:00Z">
              <w:r>
                <w:t>MSD due to harmonic exception for the DL band</w:t>
              </w:r>
            </w:ins>
          </w:p>
        </w:tc>
      </w:tr>
      <w:tr w:rsidR="001B2250" w:rsidRPr="00614CEA" w:rsidTr="001B2250">
        <w:trPr>
          <w:trHeight w:val="285"/>
          <w:tblHeader/>
          <w:jc w:val="center"/>
          <w:ins w:id="641" w:author="Verizon" w:date="2020-04-07T16:34:00Z"/>
        </w:trPr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2" w:author="Verizon" w:date="2020-04-07T16:34:00Z"/>
                <w:rFonts w:cs="Arial"/>
              </w:rPr>
            </w:pPr>
            <w:ins w:id="643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4" w:author="Verizon" w:date="2020-04-07T16:34:00Z"/>
                <w:rFonts w:cs="Arial"/>
              </w:rPr>
            </w:pPr>
            <w:ins w:id="645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6" w:author="Verizon" w:date="2020-04-07T16:34:00Z"/>
                <w:rFonts w:cs="Arial"/>
              </w:rPr>
            </w:pPr>
            <w:ins w:id="647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48" w:author="Verizon" w:date="2020-04-07T16:34:00Z"/>
                <w:rFonts w:cs="Arial"/>
              </w:rPr>
            </w:pPr>
            <w:ins w:id="64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0" w:author="Verizon" w:date="2020-04-07T16:34:00Z"/>
                <w:rFonts w:cs="Arial"/>
              </w:rPr>
            </w:pPr>
            <w:ins w:id="651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2" w:author="Verizon" w:date="2020-04-07T16:34:00Z"/>
                <w:rFonts w:cs="Arial"/>
              </w:rPr>
            </w:pPr>
            <w:ins w:id="65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4" w:author="Verizon" w:date="2020-04-07T16:34:00Z"/>
                <w:rFonts w:cs="Arial"/>
              </w:rPr>
            </w:pPr>
            <w:ins w:id="655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6" w:author="Verizon" w:date="2020-04-07T16:34:00Z"/>
                <w:rFonts w:cs="Arial"/>
              </w:rPr>
            </w:pPr>
            <w:ins w:id="65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8" w:author="Verizon" w:date="2020-04-07T16:34:00Z"/>
                <w:rFonts w:cs="Arial"/>
              </w:rPr>
            </w:pPr>
            <w:ins w:id="659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0" w:author="Verizon" w:date="2020-04-07T16:34:00Z"/>
                <w:rFonts w:cs="Arial"/>
              </w:rPr>
            </w:pPr>
            <w:ins w:id="66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2" w:author="Verizon" w:date="2020-04-07T16:34:00Z"/>
                <w:rFonts w:cs="Arial"/>
              </w:rPr>
            </w:pPr>
            <w:ins w:id="663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4" w:author="Verizon" w:date="2020-04-07T16:34:00Z"/>
                <w:rFonts w:cs="Arial"/>
              </w:rPr>
            </w:pPr>
            <w:ins w:id="66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6" w:author="Verizon" w:date="2020-04-07T16:34:00Z"/>
                <w:rFonts w:cs="Arial"/>
              </w:rPr>
            </w:pPr>
            <w:ins w:id="667" w:author="Verizon" w:date="2020-04-07T16:34:00Z">
              <w:r w:rsidRPr="00614CEA">
                <w:rPr>
                  <w:rFonts w:cs="Arial"/>
                </w:rPr>
                <w:t>30 MHz 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8" w:author="Verizon" w:date="2020-04-07T16:34:00Z"/>
                <w:rFonts w:cs="Arial"/>
              </w:rPr>
            </w:pPr>
            <w:ins w:id="669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0" w:author="Verizon" w:date="2020-04-07T16:34:00Z"/>
                <w:rFonts w:cs="Arial"/>
              </w:rPr>
            </w:pPr>
            <w:ins w:id="67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2" w:author="Verizon" w:date="2020-04-07T16:34:00Z"/>
                <w:rFonts w:cs="Arial"/>
              </w:rPr>
            </w:pPr>
            <w:ins w:id="673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4" w:author="Verizon" w:date="2020-04-07T16:34:00Z"/>
                <w:rFonts w:cs="Arial"/>
              </w:rPr>
            </w:pPr>
            <w:ins w:id="67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6" w:author="Verizon" w:date="2020-04-07T16:34:00Z"/>
                <w:rFonts w:cs="Arial"/>
              </w:rPr>
            </w:pPr>
            <w:ins w:id="677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8" w:author="Verizon" w:date="2020-04-07T16:34:00Z"/>
                <w:rFonts w:cs="Arial"/>
              </w:rPr>
            </w:pPr>
            <w:ins w:id="67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0" w:author="Verizon" w:date="2020-05-12T01:31:00Z"/>
                <w:rFonts w:cs="Arial"/>
              </w:rPr>
            </w:pPr>
            <w:ins w:id="681" w:author="Verizon" w:date="2020-05-12T01:31:00Z">
              <w:r w:rsidRPr="00614CEA">
                <w:rPr>
                  <w:rFonts w:cs="Arial"/>
                </w:rPr>
                <w:t>70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2" w:author="Verizon" w:date="2020-04-07T16:34:00Z"/>
                <w:rFonts w:cs="Arial"/>
              </w:rPr>
            </w:pPr>
            <w:ins w:id="683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0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4" w:author="Verizon" w:date="2020-05-12T01:31:00Z"/>
                <w:rFonts w:cs="Arial"/>
              </w:rPr>
            </w:pPr>
            <w:ins w:id="685" w:author="Verizon" w:date="2020-05-12T01:31:00Z">
              <w:r w:rsidRPr="00614CEA">
                <w:rPr>
                  <w:rFonts w:cs="Arial"/>
                </w:rPr>
                <w:t>80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6" w:author="Verizon" w:date="2020-04-07T16:34:00Z"/>
                <w:rFonts w:cs="Arial"/>
              </w:rPr>
            </w:pPr>
            <w:ins w:id="687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8" w:author="Verizon" w:date="2020-04-07T16:34:00Z"/>
                <w:rFonts w:cs="Arial"/>
              </w:rPr>
            </w:pPr>
            <w:ins w:id="689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90" w:author="Verizon" w:date="2020-04-07T16:34:00Z"/>
                <w:rFonts w:cs="Arial"/>
              </w:rPr>
            </w:pPr>
            <w:ins w:id="69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92" w:author="Verizon" w:date="2020-04-07T16:34:00Z"/>
                <w:rFonts w:cs="Arial"/>
              </w:rPr>
            </w:pPr>
            <w:ins w:id="693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94" w:author="Verizon" w:date="2020-04-07T16:34:00Z"/>
                <w:rFonts w:cs="Arial"/>
              </w:rPr>
            </w:pPr>
            <w:ins w:id="69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1B2250" w:rsidRPr="00614CEA" w:rsidTr="001B2250">
        <w:trPr>
          <w:trHeight w:val="285"/>
          <w:jc w:val="center"/>
          <w:ins w:id="696" w:author="Verizon" w:date="2020-04-07T16:34:00Z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7" w:author="Verizon" w:date="2020-04-07T16:34:00Z"/>
                <w:rFonts w:cs="Arial"/>
                <w:sz w:val="16"/>
                <w:szCs w:val="16"/>
              </w:rPr>
            </w:pPr>
            <w:ins w:id="69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9" w:author="Verizon" w:date="2020-04-07T16:34:00Z"/>
                <w:rFonts w:cs="Arial"/>
                <w:sz w:val="16"/>
                <w:szCs w:val="16"/>
              </w:rPr>
            </w:pPr>
            <w:ins w:id="70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2,13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2" w:author="Verizon" w:date="2020-04-07T16:34:00Z"/>
                <w:rFonts w:cs="Arial"/>
                <w:sz w:val="16"/>
                <w:szCs w:val="16"/>
              </w:rPr>
            </w:pPr>
            <w:ins w:id="70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23.9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4" w:author="Verizon" w:date="2020-04-07T16:34:00Z"/>
                <w:rFonts w:cs="Arial"/>
                <w:sz w:val="16"/>
                <w:szCs w:val="16"/>
              </w:rPr>
            </w:pPr>
            <w:ins w:id="70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22.1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6" w:author="Verizon" w:date="2020-04-07T16:34:00Z"/>
                <w:rFonts w:cs="Arial"/>
                <w:sz w:val="16"/>
                <w:szCs w:val="16"/>
              </w:rPr>
            </w:pPr>
            <w:ins w:id="70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20.9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8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09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19.8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10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11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2" w:author="Verizon" w:date="2020-04-07T16:34:00Z"/>
                <w:rFonts w:cs="Arial"/>
                <w:sz w:val="16"/>
                <w:szCs w:val="16"/>
              </w:rPr>
            </w:pPr>
            <w:ins w:id="71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17.9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4" w:author="Verizon" w:date="2020-04-07T16:34:00Z"/>
                <w:rFonts w:cs="Arial"/>
                <w:sz w:val="16"/>
                <w:szCs w:val="16"/>
              </w:rPr>
            </w:pPr>
            <w:ins w:id="71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16.8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6" w:author="Verizon" w:date="2020-04-07T16:34:00Z"/>
                <w:rFonts w:cs="Arial"/>
                <w:sz w:val="16"/>
                <w:szCs w:val="16"/>
              </w:rPr>
            </w:pPr>
            <w:ins w:id="71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16.0</w:t>
              </w:r>
            </w:ins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C7847" w:rsidP="002A353D">
            <w:pPr>
              <w:pStyle w:val="TAC"/>
              <w:rPr>
                <w:ins w:id="718" w:author="Verizon" w:date="2020-04-07T16:34:00Z"/>
                <w:rFonts w:cs="Arial"/>
                <w:sz w:val="16"/>
                <w:szCs w:val="16"/>
              </w:rPr>
            </w:pPr>
            <w:ins w:id="719" w:author="Verizon" w:date="2020-05-12T01:42:00Z">
              <w:r>
                <w:rPr>
                  <w:rFonts w:cs="Arial"/>
                  <w:sz w:val="16"/>
                  <w:szCs w:val="16"/>
                </w:rPr>
                <w:t>15.5</w:t>
              </w:r>
            </w:ins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0" w:author="Verizon" w:date="2020-04-07T16:34:00Z"/>
                <w:rFonts w:cs="Arial"/>
                <w:sz w:val="16"/>
                <w:szCs w:val="16"/>
              </w:rPr>
            </w:pPr>
            <w:ins w:id="721" w:author="Verizon" w:date="2020-05-12T01:31:00Z">
              <w:r w:rsidRPr="00614CEA">
                <w:rPr>
                  <w:rFonts w:cs="Arial"/>
                  <w:sz w:val="16"/>
                  <w:szCs w:val="16"/>
                </w:rPr>
                <w:t>14.8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22" w:author="Verizon" w:date="2020-04-07T16:34:00Z"/>
                <w:rFonts w:cs="Arial"/>
                <w:sz w:val="16"/>
                <w:szCs w:val="16"/>
              </w:rPr>
            </w:pPr>
            <w:ins w:id="72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14.3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4" w:author="Verizon" w:date="2020-04-07T16:34:00Z"/>
                <w:rFonts w:cs="Arial"/>
                <w:sz w:val="16"/>
                <w:szCs w:val="16"/>
              </w:rPr>
            </w:pPr>
            <w:ins w:id="72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13.8</w:t>
              </w:r>
            </w:ins>
          </w:p>
        </w:tc>
      </w:tr>
      <w:tr w:rsidR="001B2250" w:rsidRPr="00614CEA" w:rsidTr="001B2250">
        <w:trPr>
          <w:trHeight w:val="285"/>
          <w:jc w:val="center"/>
          <w:ins w:id="726" w:author="Verizon" w:date="2020-04-07T16:34:00Z"/>
        </w:trPr>
        <w:tc>
          <w:tcPr>
            <w:tcW w:w="0" w:type="auto"/>
            <w:vMerge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8" w:author="Verizon" w:date="2020-04-07T16:34:00Z"/>
                <w:rFonts w:cs="Arial"/>
                <w:sz w:val="16"/>
                <w:szCs w:val="16"/>
              </w:rPr>
            </w:pPr>
            <w:ins w:id="72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1" w:author="Verizon" w:date="2020-04-07T16:34:00Z"/>
                <w:rFonts w:cs="Arial"/>
                <w:sz w:val="16"/>
                <w:szCs w:val="16"/>
              </w:rPr>
            </w:pPr>
            <w:ins w:id="73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1.1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3" w:author="Verizon" w:date="2020-04-07T16:34:00Z"/>
                <w:rFonts w:cs="Arial"/>
                <w:sz w:val="16"/>
                <w:szCs w:val="16"/>
              </w:rPr>
            </w:pPr>
            <w:ins w:id="73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0.8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5" w:author="Verizon" w:date="2020-04-07T16:34:00Z"/>
                <w:rFonts w:cs="Arial"/>
                <w:sz w:val="16"/>
                <w:szCs w:val="16"/>
              </w:rPr>
            </w:pPr>
            <w:ins w:id="73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3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5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1B2250" w:rsidRPr="00614CEA" w:rsidTr="001B2250">
        <w:trPr>
          <w:trHeight w:val="285"/>
          <w:jc w:val="center"/>
          <w:ins w:id="746" w:author="Verizon" w:date="2020-04-07T16:34:00Z"/>
        </w:trPr>
        <w:tc>
          <w:tcPr>
            <w:tcW w:w="9826" w:type="dxa"/>
            <w:gridSpan w:val="16"/>
            <w:shd w:val="clear" w:color="auto" w:fill="auto"/>
            <w:vAlign w:val="center"/>
          </w:tcPr>
          <w:p w:rsidR="001C7847" w:rsidRDefault="001C7847" w:rsidP="001B2250">
            <w:pPr>
              <w:pStyle w:val="TAN"/>
              <w:keepNext w:val="0"/>
              <w:rPr>
                <w:ins w:id="747" w:author="Verizon" w:date="2020-05-13T15:27:00Z"/>
                <w:rFonts w:cs="Arial"/>
              </w:rPr>
            </w:pPr>
            <w:ins w:id="748" w:author="Verizon" w:date="2020-05-13T15:30:00Z">
              <w:r w:rsidRPr="002E6527">
                <w:rPr>
                  <w:rFonts w:eastAsia="SimSun" w:hint="eastAsia"/>
                  <w:lang w:eastAsia="zh-CN"/>
                </w:rPr>
                <w:t>N</w:t>
              </w:r>
              <w:r w:rsidRPr="002E6527">
                <w:t xml:space="preserve">OTE </w:t>
              </w:r>
              <w:r w:rsidRPr="002E6527">
                <w:rPr>
                  <w:rFonts w:hint="eastAsia"/>
                </w:rPr>
                <w:t>1</w:t>
              </w:r>
              <w:r w:rsidRPr="002E6527">
                <w:t>:</w:t>
              </w:r>
              <w:r w:rsidRPr="002E6527">
                <w:tab/>
                <w:t xml:space="preserve">These requirements apply when there is at least one individual RE within the </w:t>
              </w:r>
              <w:r w:rsidRPr="002E6527">
                <w:rPr>
                  <w:lang w:eastAsia="ja-JP"/>
                </w:rPr>
                <w:t xml:space="preserve">uplink </w:t>
              </w:r>
              <w:r w:rsidRPr="002E6527">
                <w:t xml:space="preserve">transmission bandwidth of the aggressor (lower) band for which the 2nd </w:t>
              </w:r>
              <w:r w:rsidRPr="002E6527">
                <w:rPr>
                  <w:lang w:eastAsia="ja-JP"/>
                </w:rPr>
                <w:t xml:space="preserve">transmitter </w:t>
              </w:r>
              <w:r w:rsidRPr="002E6527">
                <w:t xml:space="preserve">harmonic is within </w:t>
              </w:r>
              <w:r w:rsidRPr="002E6527">
                <w:rPr>
                  <w:lang w:eastAsia="ja-JP"/>
                </w:rPr>
                <w:t xml:space="preserve">the downlink </w:t>
              </w:r>
              <w:r w:rsidRPr="002E6527">
                <w:t>transmission bandwidth of a victim (higher) band and a range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above and below the edge of this downlink transmission bandwidth. The value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depends on the band combination: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= 10 MHz for CA_n1-n77,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</w:t>
              </w:r>
              <w:r w:rsidRPr="002E6527">
                <w:rPr>
                  <w:rFonts w:eastAsia="SimSun" w:cs="Arial" w:hint="eastAsia"/>
                  <w:bCs/>
                  <w:szCs w:val="18"/>
                  <w:lang w:val="en-US" w:eastAsia="zh-CN"/>
                </w:rPr>
                <w:t xml:space="preserve">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CA_n2-n78</w:t>
              </w:r>
              <w:r w:rsidRPr="002E6527">
                <w:rPr>
                  <w:rFonts w:cs="Arial" w:hint="eastAsia"/>
                  <w:bCs/>
                  <w:szCs w:val="18"/>
                  <w:lang w:val="en-US" w:eastAsia="zh-CN"/>
                </w:rPr>
                <w:t xml:space="preserve">, </w:t>
              </w:r>
              <w:r w:rsidRPr="002E6527">
                <w:t>CA_n3-n77, CA_n3-n78</w:t>
              </w:r>
              <w:r w:rsidRPr="002E6527">
                <w:rPr>
                  <w:rFonts w:hint="eastAsia"/>
                  <w:lang w:val="en-US" w:eastAsia="zh-CN"/>
                </w:rPr>
                <w:t xml:space="preserve">, </w:t>
              </w:r>
              <w:r w:rsidRPr="002E6527">
                <w:t>CA</w:t>
              </w:r>
              <w:r w:rsidR="002E6527">
                <w:t>_</w:t>
              </w:r>
              <w:r w:rsidRPr="002E6527">
                <w:t>n</w:t>
              </w:r>
              <w:r w:rsidRPr="002E6527">
                <w:rPr>
                  <w:rFonts w:hint="eastAsia"/>
                  <w:lang w:val="en-US" w:eastAsia="zh-CN"/>
                </w:rPr>
                <w:t>2</w:t>
              </w:r>
              <w:r w:rsidRPr="002E6527">
                <w:t>-n</w:t>
              </w:r>
              <w:r w:rsidRPr="002E6527">
                <w:rPr>
                  <w:rFonts w:hint="eastAsia"/>
                  <w:lang w:val="en-US" w:eastAsia="zh-CN"/>
                </w:rPr>
                <w:t xml:space="preserve">48, </w:t>
              </w:r>
              <w:r w:rsidRPr="002E6527">
                <w:rPr>
                  <w:rStyle w:val="font4"/>
                </w:rPr>
                <w:t>CA_n25-n78</w:t>
              </w:r>
              <w:r w:rsidRPr="002E6527">
                <w:rPr>
                  <w:rStyle w:val="font4"/>
                  <w:rFonts w:hint="eastAsia"/>
                  <w:lang w:val="en-US" w:eastAsia="zh-CN"/>
                </w:rPr>
                <w:t xml:space="preserve">, </w:t>
              </w:r>
              <w:r w:rsidRPr="002E6527">
                <w:rPr>
                  <w:rFonts w:eastAsia="SimSun" w:hint="eastAsia"/>
                  <w:lang w:val="en-US" w:eastAsia="zh-CN"/>
                </w:rPr>
                <w:t>CA_n48-n66</w:t>
              </w:r>
              <w:r w:rsidRPr="002E6527">
                <w:rPr>
                  <w:lang w:val="en-US" w:eastAsia="zh-CN"/>
                </w:rPr>
                <w:t xml:space="preserve">, </w:t>
              </w:r>
              <w:r w:rsidRPr="002E6527">
                <w:rPr>
                  <w:rFonts w:hint="eastAsia"/>
                  <w:lang w:val="en-US" w:eastAsia="zh-CN"/>
                </w:rPr>
                <w:t>CA_n</w:t>
              </w:r>
              <w:r w:rsidRPr="002E6527">
                <w:rPr>
                  <w:lang w:val="en-US" w:eastAsia="zh-CN"/>
                </w:rPr>
                <w:t>66</w:t>
              </w:r>
              <w:r w:rsidRPr="002E6527">
                <w:rPr>
                  <w:rFonts w:hint="eastAsia"/>
                  <w:lang w:val="en-US" w:eastAsia="zh-CN"/>
                </w:rPr>
                <w:t>-n</w:t>
              </w:r>
              <w:r w:rsidRPr="002E6527">
                <w:rPr>
                  <w:lang w:val="en-US" w:eastAsia="zh-CN"/>
                </w:rPr>
                <w:t>78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49" w:author="Verizon" w:date="2020-04-07T16:34:00Z"/>
                <w:rFonts w:cs="Arial"/>
                <w:snapToGrid w:val="0"/>
                <w:lang w:eastAsia="ja-JP"/>
              </w:rPr>
            </w:pPr>
            <w:ins w:id="750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2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  <w:t xml:space="preserve">The requirements should be verified for UL EARFCN or NR ARFCN of the aggressor (lower) band (superscript LB) such that </w:t>
              </w:r>
            </w:ins>
            <w:ins w:id="751" w:author="Verizon" w:date="2020-04-07T16:34:00Z">
              <w:r w:rsidRPr="00614CEA">
                <w:rPr>
                  <w:rFonts w:cs="Arial"/>
                  <w:snapToGrid w:val="0"/>
                  <w:position w:val="-12"/>
                  <w:lang w:eastAsia="ja-JP"/>
                </w:rPr>
                <w:object w:dxaOrig="1960" w:dyaOrig="3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9.1pt;height:15pt" o:ole="">
                    <v:imagedata r:id="rId7" o:title=""/>
                  </v:shape>
                  <o:OLEObject Type="Embed" ProgID="Equation.3" ShapeID="_x0000_i1025" DrawAspect="Content" ObjectID="_1651608475" r:id="rId8"/>
                </w:object>
              </w:r>
            </w:ins>
            <w:ins w:id="752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in MHz and </w:t>
              </w:r>
            </w:ins>
            <w:ins w:id="753" w:author="Verizon" w:date="2020-04-07T16:34:00Z">
              <w:r w:rsidRPr="00614CEA">
                <w:rPr>
                  <w:rFonts w:cs="Arial"/>
                  <w:position w:val="-14"/>
                </w:rPr>
                <w:object w:dxaOrig="4900" w:dyaOrig="400">
                  <v:shape id="_x0000_i1026" type="#_x0000_t75" style="width:201.45pt;height:15pt" o:ole="">
                    <v:imagedata r:id="rId9" o:title=""/>
                  </v:shape>
                  <o:OLEObject Type="Embed" ProgID="Equation.DSMT4" ShapeID="_x0000_i1026" DrawAspect="Content" ObjectID="_1651608476" r:id="rId10"/>
                </w:object>
              </w:r>
            </w:ins>
            <w:ins w:id="754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 with carrier frequency </w:t>
              </w:r>
              <w:r w:rsidRPr="00614CEA">
                <w:rPr>
                  <w:rFonts w:cs="Arial"/>
                </w:rPr>
                <w:t>in</w:t>
              </w:r>
              <w:r w:rsidRPr="00614CEA">
                <w:rPr>
                  <w:rFonts w:cs="Arial"/>
                  <w:snapToGrid w:val="0"/>
                  <w:lang w:eastAsia="ja-JP"/>
                </w:rPr>
                <w:t xml:space="preserve"> the victim (higher) band in MHz and the channel bandwidth configured in the lower band.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55" w:author="Verizon" w:date="2020-04-07T16:34:00Z"/>
                <w:rFonts w:cs="Arial"/>
              </w:rPr>
            </w:pPr>
            <w:ins w:id="756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3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</w:r>
              <w:r w:rsidRPr="00614CEA">
                <w:rPr>
                  <w:rFonts w:cs="Arial"/>
                </w:rPr>
                <w:t xml:space="preserve">The </w:t>
              </w:r>
              <w:r w:rsidRPr="00614CEA">
                <w:rPr>
                  <w:rFonts w:cs="Arial"/>
                  <w:lang w:eastAsia="ja-JP"/>
                </w:rPr>
                <w:t>requirements</w:t>
              </w:r>
              <w:r w:rsidRPr="00614CEA">
                <w:rPr>
                  <w:rFonts w:cs="Arial"/>
                </w:rPr>
                <w:t xml:space="preserve"> are only applicable to channel bandwidths no larger than 20 MHz and with a carrier frequency at </w:t>
              </w:r>
            </w:ins>
            <w:ins w:id="757" w:author="Verizon" w:date="2020-04-07T16:34:00Z">
              <w:r w:rsidRPr="00614CEA">
                <w:rPr>
                  <w:rFonts w:cs="Arial"/>
                </w:rPr>
                <w:object w:dxaOrig="1939" w:dyaOrig="380">
                  <v:shape id="_x0000_i1027" type="#_x0000_t75" style="width:78.25pt;height:13.3pt" o:ole="">
                    <v:imagedata r:id="rId11" o:title=""/>
                  </v:shape>
                  <o:OLEObject Type="Embed" ProgID="Equation.3" ShapeID="_x0000_i1027" DrawAspect="Content" ObjectID="_1651608477" r:id="rId12"/>
                </w:object>
              </w:r>
            </w:ins>
            <w:ins w:id="758" w:author="Verizon" w:date="2020-04-07T16:34:00Z">
              <w:r w:rsidRPr="00614CEA">
                <w:rPr>
                  <w:rFonts w:cs="Arial"/>
                </w:rPr>
                <w:t xml:space="preserve"> MHz offset from </w:t>
              </w:r>
            </w:ins>
            <w:ins w:id="759" w:author="Verizon" w:date="2020-04-07T16:34:00Z">
              <w:r w:rsidRPr="00614CEA">
                <w:rPr>
                  <w:rFonts w:cs="Arial"/>
                </w:rPr>
                <w:object w:dxaOrig="560" w:dyaOrig="380">
                  <v:shape id="_x0000_i1028" type="#_x0000_t75" style="width:22.45pt;height:13.3pt" o:ole="">
                    <v:imagedata r:id="rId13" o:title=""/>
                  </v:shape>
                  <o:OLEObject Type="Embed" ProgID="Equation.3" ShapeID="_x0000_i1028" DrawAspect="Content" ObjectID="_1651608478" r:id="rId14"/>
                </w:object>
              </w:r>
            </w:ins>
            <w:ins w:id="760" w:author="Verizon" w:date="2020-04-07T16:34:00Z">
              <w:r w:rsidRPr="00614CEA">
                <w:rPr>
                  <w:rFonts w:cs="Arial"/>
                </w:rPr>
                <w:t xml:space="preserve"> in the victim (higher band) with </w:t>
              </w:r>
            </w:ins>
            <w:ins w:id="761" w:author="Verizon" w:date="2020-04-07T16:34:00Z">
              <w:r w:rsidRPr="00614CEA">
                <w:rPr>
                  <w:rFonts w:cs="Arial"/>
                </w:rPr>
                <w:object w:dxaOrig="4900" w:dyaOrig="400">
                  <v:shape id="_x0000_i1029" type="#_x0000_t75" style="width:201.45pt;height:13.3pt" o:ole="">
                    <v:imagedata r:id="rId9" o:title=""/>
                  </v:shape>
                  <o:OLEObject Type="Embed" ProgID="Equation.DSMT4" ShapeID="_x0000_i1029" DrawAspect="Content" ObjectID="_1651608479" r:id="rId15"/>
                </w:object>
              </w:r>
            </w:ins>
            <w:ins w:id="762" w:author="Verizon" w:date="2020-04-07T16:34:00Z">
              <w:r w:rsidRPr="00614CEA">
                <w:rPr>
                  <w:rFonts w:cs="Arial"/>
                </w:rPr>
                <w:t>, whereand</w:t>
              </w:r>
            </w:ins>
            <w:ins w:id="763" w:author="Verizon" w:date="2020-04-07T16:34:00Z">
              <w:r w:rsidRPr="00614CEA">
                <w:rPr>
                  <w:rFonts w:cs="Arial"/>
                </w:rPr>
                <w:object w:dxaOrig="900" w:dyaOrig="380">
                  <v:shape id="_x0000_i1030" type="#_x0000_t75" style="width:36.2pt;height:13.3pt" o:ole="">
                    <v:imagedata r:id="rId16" o:title=""/>
                  </v:shape>
                  <o:OLEObject Type="Embed" ProgID="Equation.3" ShapeID="_x0000_i1030" DrawAspect="Content" ObjectID="_1651608480" r:id="rId17"/>
                </w:object>
              </w:r>
            </w:ins>
            <w:ins w:id="764" w:author="Verizon" w:date="2020-04-07T16:34:00Z">
              <w:r w:rsidRPr="00614CEA">
                <w:rPr>
                  <w:rFonts w:cs="Arial"/>
                </w:rPr>
                <w:t>are the channel bandwidths configured in the aggressor (lower) and victim (higher) bands in MHz, respectively.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65" w:author="Verizon" w:date="2020-04-07T16:34:00Z"/>
                <w:rFonts w:cs="Arial"/>
              </w:rPr>
            </w:pPr>
          </w:p>
        </w:tc>
      </w:tr>
    </w:tbl>
    <w:p w:rsidR="004C0AF6" w:rsidRPr="00614CEA" w:rsidRDefault="004C0AF6" w:rsidP="004C0AF6">
      <w:pPr>
        <w:rPr>
          <w:ins w:id="766" w:author="Verizon" w:date="2020-04-07T16:34:00Z"/>
          <w:rFonts w:ascii="Arial" w:hAnsi="Arial" w:cs="Arial"/>
          <w:lang w:eastAsia="zh-TW"/>
        </w:rPr>
      </w:pPr>
    </w:p>
    <w:p w:rsidR="004C0AF6" w:rsidRPr="00614CEA" w:rsidRDefault="004C0AF6" w:rsidP="004C0AF6">
      <w:pPr>
        <w:rPr>
          <w:ins w:id="767" w:author="Verizon" w:date="2020-04-07T16:34:00Z"/>
          <w:rFonts w:ascii="Arial" w:hAnsi="Arial" w:cs="Arial"/>
        </w:rPr>
      </w:pPr>
      <w:ins w:id="768" w:author="Verizon" w:date="2020-04-07T16:34:00Z">
        <w:r w:rsidRPr="00614CEA">
          <w:rPr>
            <w:rFonts w:ascii="Arial" w:hAnsi="Arial" w:cs="Arial"/>
          </w:rPr>
          <w:t>The uplink configuration</w:t>
        </w:r>
        <w:r w:rsidRPr="00614CEA">
          <w:rPr>
            <w:rFonts w:ascii="Arial" w:hAnsi="Arial" w:cs="Arial"/>
            <w:lang w:eastAsia="zh-CN"/>
          </w:rPr>
          <w:t xml:space="preserve"> for r</w:t>
        </w:r>
        <w:r w:rsidRPr="00614CEA">
          <w:rPr>
            <w:rFonts w:ascii="Arial" w:hAnsi="Arial" w:cs="Arial"/>
          </w:rPr>
          <w:t xml:space="preserve">eference sensitivity exceptions due to UL harmonic interference for the combo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>A</w:t>
        </w:r>
        <w:r w:rsidRPr="00614CEA">
          <w:rPr>
            <w:rFonts w:ascii="Arial" w:hAnsi="Arial" w:cs="Arial"/>
          </w:rPr>
          <w:t xml:space="preserve">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-2.</w:t>
        </w:r>
      </w:ins>
    </w:p>
    <w:p w:rsidR="004C0AF6" w:rsidRPr="00614CEA" w:rsidRDefault="004C0AF6" w:rsidP="004C0AF6">
      <w:pPr>
        <w:jc w:val="center"/>
        <w:rPr>
          <w:ins w:id="769" w:author="Verizon" w:date="2020-04-07T16:34:00Z"/>
          <w:rFonts w:ascii="Arial" w:hAnsi="Arial" w:cs="Arial"/>
          <w:b/>
          <w:bCs/>
          <w:lang w:val="en-US" w:eastAsia="ja-JP"/>
        </w:rPr>
      </w:pPr>
      <w:ins w:id="770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1.5</w:t>
        </w:r>
        <w:r w:rsidRPr="00614CEA">
          <w:rPr>
            <w:rFonts w:ascii="Arial" w:hAnsi="Arial" w:cs="Arial"/>
            <w:b/>
            <w:bCs/>
            <w:lang w:val="en-US" w:eastAsia="ja-JP"/>
          </w:rPr>
          <w:t>-2 Uplink configuration due to UL harmonic interference</w:t>
        </w:r>
      </w:ins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706"/>
        <w:gridCol w:w="786"/>
        <w:gridCol w:w="787"/>
        <w:gridCol w:w="787"/>
        <w:gridCol w:w="787"/>
        <w:gridCol w:w="787"/>
        <w:gridCol w:w="787"/>
        <w:gridCol w:w="787"/>
        <w:gridCol w:w="787"/>
        <w:gridCol w:w="706"/>
        <w:gridCol w:w="810"/>
        <w:gridCol w:w="720"/>
        <w:gridCol w:w="810"/>
      </w:tblGrid>
      <w:tr w:rsidR="000021D2" w:rsidRPr="00614CEA" w:rsidTr="000021D2">
        <w:trPr>
          <w:trHeight w:val="285"/>
          <w:jc w:val="center"/>
          <w:ins w:id="771" w:author="Verizon" w:date="2020-04-07T16:34:00Z"/>
        </w:trPr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2" w:author="Verizon" w:date="2020-04-07T16:34:00Z"/>
                <w:rFonts w:cs="Arial"/>
              </w:rPr>
            </w:pPr>
          </w:p>
        </w:tc>
        <w:tc>
          <w:tcPr>
            <w:tcW w:w="0" w:type="auto"/>
          </w:tcPr>
          <w:p w:rsidR="000021D2" w:rsidRPr="00614CEA" w:rsidRDefault="000021D2" w:rsidP="009B0D1C">
            <w:pPr>
              <w:pStyle w:val="TAH"/>
              <w:rPr>
                <w:ins w:id="773" w:author="Verizon" w:date="2020-05-12T13:37:00Z"/>
                <w:rFonts w:cs="Arial"/>
              </w:rPr>
            </w:pPr>
          </w:p>
        </w:tc>
        <w:tc>
          <w:tcPr>
            <w:tcW w:w="10005" w:type="dxa"/>
            <w:gridSpan w:val="13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4" w:author="Verizon" w:date="2020-04-07T16:34:00Z"/>
                <w:rFonts w:cs="Arial"/>
              </w:rPr>
            </w:pPr>
            <w:ins w:id="775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0021D2" w:rsidRPr="00614CEA" w:rsidTr="000021D2">
        <w:trPr>
          <w:trHeight w:val="285"/>
          <w:jc w:val="center"/>
          <w:ins w:id="776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7" w:author="Verizon" w:date="2020-04-07T16:34:00Z"/>
                <w:rFonts w:cs="Arial"/>
              </w:rPr>
            </w:pPr>
            <w:ins w:id="778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9" w:author="Verizon" w:date="2020-04-07T16:34:00Z"/>
                <w:rFonts w:cs="Arial"/>
              </w:rPr>
            </w:pPr>
            <w:ins w:id="780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1" w:author="Verizon" w:date="2020-04-07T16:34:00Z"/>
                <w:rFonts w:cs="Arial"/>
              </w:rPr>
            </w:pPr>
            <w:ins w:id="782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0021D2" w:rsidRPr="00614CEA" w:rsidRDefault="000021D2" w:rsidP="009B0D1C">
            <w:pPr>
              <w:pStyle w:val="TAH"/>
              <w:rPr>
                <w:ins w:id="783" w:author="Verizon" w:date="2020-04-07T16:34:00Z"/>
                <w:rFonts w:cs="Arial"/>
              </w:rPr>
            </w:pPr>
            <w:ins w:id="784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5" w:author="Verizon" w:date="2020-04-07T16:34:00Z"/>
                <w:rFonts w:cs="Arial"/>
              </w:rPr>
            </w:pPr>
            <w:ins w:id="78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7" w:author="Verizon" w:date="2020-04-07T16:34:00Z"/>
                <w:rFonts w:cs="Arial"/>
              </w:rPr>
            </w:pPr>
            <w:ins w:id="788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9" w:author="Verizon" w:date="2020-04-07T16:34:00Z"/>
                <w:rFonts w:cs="Arial"/>
              </w:rPr>
            </w:pPr>
            <w:ins w:id="79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1" w:author="Verizon" w:date="2020-04-07T16:34:00Z"/>
                <w:rFonts w:cs="Arial"/>
              </w:rPr>
            </w:pPr>
            <w:ins w:id="792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3" w:author="Verizon" w:date="2020-04-07T16:34:00Z"/>
                <w:rFonts w:cs="Arial"/>
              </w:rPr>
            </w:pPr>
            <w:ins w:id="79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5" w:author="Verizon" w:date="2020-04-07T16:34:00Z"/>
                <w:rFonts w:cs="Arial"/>
              </w:rPr>
            </w:pPr>
            <w:ins w:id="796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7" w:author="Verizon" w:date="2020-04-07T16:34:00Z"/>
                <w:rFonts w:cs="Arial"/>
              </w:rPr>
            </w:pPr>
            <w:ins w:id="79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9" w:author="Verizon" w:date="2020-04-07T16:34:00Z"/>
                <w:rFonts w:cs="Arial"/>
              </w:rPr>
            </w:pPr>
            <w:ins w:id="800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1" w:author="Verizon" w:date="2020-04-07T16:34:00Z"/>
                <w:rFonts w:cs="Arial"/>
              </w:rPr>
            </w:pPr>
            <w:ins w:id="80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3" w:author="Verizon" w:date="2020-04-07T16:34:00Z"/>
                <w:rFonts w:cs="Arial"/>
              </w:rPr>
            </w:pPr>
            <w:ins w:id="804" w:author="Verizon" w:date="2020-04-07T16:34:00Z">
              <w:r w:rsidRPr="00614CEA">
                <w:rPr>
                  <w:rFonts w:cs="Arial"/>
                </w:rPr>
                <w:t>30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5" w:author="Verizon" w:date="2020-04-07T16:34:00Z"/>
                <w:rFonts w:cs="Arial"/>
              </w:rPr>
            </w:pPr>
            <w:ins w:id="80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7" w:author="Verizon" w:date="2020-04-07T16:34:00Z"/>
                <w:rFonts w:cs="Arial"/>
              </w:rPr>
            </w:pPr>
            <w:ins w:id="80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9" w:author="Verizon" w:date="2020-04-07T16:34:00Z"/>
                <w:rFonts w:cs="Arial"/>
              </w:rPr>
            </w:pPr>
            <w:ins w:id="81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1" w:author="Verizon" w:date="2020-04-07T16:34:00Z"/>
                <w:rFonts w:cs="Arial"/>
              </w:rPr>
            </w:pPr>
            <w:ins w:id="81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3" w:author="Verizon" w:date="2020-04-07T16:34:00Z"/>
                <w:rFonts w:cs="Arial"/>
              </w:rPr>
            </w:pPr>
            <w:ins w:id="81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5" w:author="Verizon" w:date="2020-04-07T16:34:00Z"/>
                <w:rFonts w:cs="Arial"/>
              </w:rPr>
            </w:pPr>
            <w:ins w:id="81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7" w:author="Verizon" w:date="2020-04-07T16:34:00Z"/>
                <w:rFonts w:cs="Arial"/>
              </w:rPr>
            </w:pPr>
            <w:ins w:id="81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597" w:type="dxa"/>
          </w:tcPr>
          <w:p w:rsidR="005E530A" w:rsidRPr="00614CEA" w:rsidRDefault="005E530A" w:rsidP="005E530A">
            <w:pPr>
              <w:pStyle w:val="TAH"/>
              <w:rPr>
                <w:ins w:id="819" w:author="Verizon" w:date="2020-05-12T13:40:00Z"/>
                <w:rFonts w:cs="Arial"/>
              </w:rPr>
            </w:pPr>
            <w:ins w:id="820" w:author="Verizon" w:date="2020-05-12T13:40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0021D2" w:rsidRPr="00614CEA" w:rsidRDefault="005E530A" w:rsidP="005E530A">
            <w:pPr>
              <w:pStyle w:val="TAH"/>
              <w:rPr>
                <w:ins w:id="821" w:author="Verizon" w:date="2020-05-12T13:37:00Z"/>
                <w:rFonts w:cs="Arial"/>
              </w:rPr>
            </w:pPr>
            <w:ins w:id="822" w:author="Verizon" w:date="2020-05-12T13:40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  <w:r>
                <w:rPr>
                  <w:rFonts w:cs="Arial"/>
                </w:rPr>
                <w:t xml:space="preserve"> 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23" w:author="Verizon" w:date="2020-04-07T16:34:00Z"/>
                <w:rFonts w:cs="Arial"/>
              </w:rPr>
            </w:pPr>
            <w:ins w:id="824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5" w:author="Verizon" w:date="2020-04-07T16:34:00Z"/>
                <w:rFonts w:cs="Arial"/>
              </w:rPr>
            </w:pPr>
            <w:ins w:id="82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9B0D1C">
            <w:pPr>
              <w:pStyle w:val="TAH"/>
              <w:rPr>
                <w:ins w:id="827" w:author="Verizon" w:date="2020-04-07T16:34:00Z"/>
                <w:rFonts w:cs="Arial"/>
              </w:rPr>
            </w:pPr>
            <w:ins w:id="828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9" w:author="Verizon" w:date="2020-04-07T16:34:00Z"/>
                <w:rFonts w:cs="Arial"/>
              </w:rPr>
            </w:pPr>
            <w:ins w:id="83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31" w:author="Verizon" w:date="2020-04-07T16:34:00Z"/>
                <w:rFonts w:cs="Arial"/>
              </w:rPr>
            </w:pPr>
            <w:ins w:id="832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33" w:author="Verizon" w:date="2020-04-07T16:34:00Z"/>
                <w:rFonts w:cs="Arial"/>
              </w:rPr>
            </w:pPr>
            <w:ins w:id="83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0021D2" w:rsidRPr="00614CEA" w:rsidTr="00260769">
        <w:trPr>
          <w:trHeight w:val="285"/>
          <w:jc w:val="center"/>
          <w:ins w:id="835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6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7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8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9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0" w:author="Verizon" w:date="2020-04-07T16:3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1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2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3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4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  <w:r w:rsidRPr="00614CEA">
                <w:rPr>
                  <w:rFonts w:cs="Arial"/>
                  <w:sz w:val="16"/>
                  <w:szCs w:val="16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5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6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5</w:t>
              </w:r>
              <w:r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7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48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9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50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1" w:author="Verizon" w:date="2020-04-07T16:34:00Z"/>
                <w:rFonts w:cs="Arial"/>
                <w:sz w:val="16"/>
                <w:szCs w:val="16"/>
              </w:rPr>
            </w:pPr>
            <w:ins w:id="85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3" w:author="Verizon" w:date="2020-04-07T16:34:00Z"/>
                <w:rFonts w:cs="Arial"/>
                <w:sz w:val="16"/>
                <w:szCs w:val="16"/>
              </w:rPr>
            </w:pPr>
            <w:ins w:id="85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5" w:author="Verizon" w:date="2020-04-07T16:34:00Z"/>
                <w:rFonts w:cs="Arial"/>
                <w:sz w:val="16"/>
                <w:szCs w:val="16"/>
              </w:rPr>
            </w:pPr>
            <w:ins w:id="85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597" w:type="dxa"/>
            <w:vAlign w:val="center"/>
          </w:tcPr>
          <w:p w:rsidR="000021D2" w:rsidRPr="00614CEA" w:rsidRDefault="005E530A" w:rsidP="00260769">
            <w:pPr>
              <w:pStyle w:val="TAC"/>
              <w:rPr>
                <w:ins w:id="857" w:author="Verizon" w:date="2020-05-12T13:37:00Z"/>
                <w:rFonts w:cs="Arial"/>
                <w:sz w:val="16"/>
                <w:szCs w:val="16"/>
              </w:rPr>
            </w:pPr>
            <w:ins w:id="858" w:author="Verizon" w:date="2020-05-12T13:41:00Z">
              <w:r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9" w:author="Verizon" w:date="2020-04-07T16:34:00Z"/>
                <w:rFonts w:cs="Arial"/>
                <w:sz w:val="16"/>
                <w:szCs w:val="16"/>
              </w:rPr>
            </w:pPr>
            <w:ins w:id="86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260769">
            <w:pPr>
              <w:pStyle w:val="TAC"/>
              <w:rPr>
                <w:ins w:id="861" w:author="Verizon" w:date="2020-04-07T16:34:00Z"/>
                <w:rFonts w:cs="Arial"/>
                <w:sz w:val="16"/>
                <w:szCs w:val="16"/>
              </w:rPr>
            </w:pPr>
            <w:ins w:id="86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3" w:author="Verizon" w:date="2020-04-07T16:34:00Z"/>
                <w:rFonts w:cs="Arial"/>
                <w:sz w:val="16"/>
                <w:szCs w:val="16"/>
              </w:rPr>
            </w:pPr>
            <w:ins w:id="86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</w:tr>
    </w:tbl>
    <w:p w:rsidR="004C0AF6" w:rsidRPr="00614CEA" w:rsidRDefault="004C0AF6" w:rsidP="004C0AF6">
      <w:pPr>
        <w:rPr>
          <w:ins w:id="865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866" w:author="Verizon" w:date="2020-04-07T16:34:00Z"/>
          <w:rFonts w:ascii="Arial" w:hAnsi="Arial" w:cs="Arial"/>
        </w:rPr>
      </w:pPr>
      <w:ins w:id="867" w:author="Verizon" w:date="2020-04-07T16:34:00Z">
        <w:r w:rsidRPr="00614CEA">
          <w:rPr>
            <w:rFonts w:ascii="Arial" w:hAnsi="Arial" w:cs="Arial"/>
            <w:lang w:val="en-US"/>
          </w:rPr>
          <w:t>Sensitivity degradation is allowed for the impact to the received harmonic mixing</w:t>
        </w:r>
        <w:r w:rsidRPr="00614CEA">
          <w:rPr>
            <w:rFonts w:ascii="Arial" w:hAnsi="Arial" w:cs="Arial"/>
          </w:rPr>
          <w:t xml:space="preserve"> to the </w:t>
        </w:r>
        <w:r w:rsidRPr="00614CEA">
          <w:rPr>
            <w:rFonts w:ascii="Arial" w:hAnsi="Arial" w:cs="Arial"/>
            <w:lang w:val="en-US"/>
          </w:rPr>
          <w:t xml:space="preserve">victim </w:t>
        </w:r>
        <w:r w:rsidRPr="00614CEA">
          <w:rPr>
            <w:rFonts w:ascii="Arial" w:hAnsi="Arial" w:cs="Arial"/>
          </w:rPr>
          <w:t xml:space="preserve">band n2 DL frequency range in the configuration of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 xml:space="preserve">A. </w:t>
        </w:r>
        <w:r w:rsidRPr="00614CEA">
          <w:rPr>
            <w:rFonts w:ascii="Arial" w:hAnsi="Arial" w:cs="Arial"/>
            <w:lang w:val="en-US"/>
          </w:rPr>
          <w:t xml:space="preserve">Reference sensitivity exceptions </w:t>
        </w:r>
        <w:r w:rsidRPr="00614CEA">
          <w:rPr>
            <w:rFonts w:ascii="Arial" w:hAnsi="Arial" w:cs="Arial"/>
          </w:rPr>
          <w:t>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-3.</w:t>
        </w:r>
      </w:ins>
    </w:p>
    <w:p w:rsidR="004C0AF6" w:rsidRPr="00614CEA" w:rsidRDefault="004C0AF6" w:rsidP="004C0AF6">
      <w:pPr>
        <w:pStyle w:val="TH"/>
        <w:rPr>
          <w:ins w:id="868" w:author="Verizon" w:date="2020-04-07T16:34:00Z"/>
          <w:rFonts w:cs="Arial"/>
          <w:sz w:val="20"/>
          <w:szCs w:val="20"/>
        </w:rPr>
      </w:pPr>
      <w:ins w:id="869" w:author="Verizon" w:date="2020-04-07T16:34:00Z">
        <w:r w:rsidRPr="00614CEA">
          <w:rPr>
            <w:rFonts w:cs="Arial"/>
            <w:sz w:val="20"/>
            <w:szCs w:val="20"/>
          </w:rPr>
          <w:lastRenderedPageBreak/>
          <w:t xml:space="preserve">Table 6.x.1.5-3: MSD </w:t>
        </w:r>
        <w:r w:rsidR="00BC2A00">
          <w:rPr>
            <w:rFonts w:cs="Arial"/>
            <w:sz w:val="20"/>
            <w:szCs w:val="20"/>
          </w:rPr>
          <w:t>due to receiver harmonic mixing</w:t>
        </w:r>
      </w:ins>
      <w:ins w:id="870" w:author="Verizon" w:date="2020-05-21T22:34:00Z">
        <w:r w:rsidR="007023DC">
          <w:rPr>
            <w:rFonts w:cs="Arial"/>
            <w:sz w:val="20"/>
            <w:szCs w:val="20"/>
          </w:rPr>
          <w:t xml:space="preserve"> for CA</w:t>
        </w:r>
      </w:ins>
      <w:ins w:id="871" w:author="Verizon" w:date="2020-05-21T22:39:00Z">
        <w:r w:rsidR="00753EC0">
          <w:rPr>
            <w:rFonts w:cs="Arial"/>
            <w:sz w:val="20"/>
            <w:szCs w:val="20"/>
          </w:rPr>
          <w:t xml:space="preserve"> in NR FR1</w:t>
        </w:r>
      </w:ins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7"/>
        <w:gridCol w:w="661"/>
        <w:gridCol w:w="743"/>
        <w:gridCol w:w="743"/>
        <w:gridCol w:w="743"/>
        <w:gridCol w:w="743"/>
        <w:gridCol w:w="743"/>
        <w:gridCol w:w="743"/>
        <w:gridCol w:w="743"/>
        <w:gridCol w:w="650"/>
        <w:gridCol w:w="743"/>
        <w:gridCol w:w="743"/>
        <w:gridCol w:w="805"/>
      </w:tblGrid>
      <w:tr w:rsidR="005E530A" w:rsidRPr="00614CEA" w:rsidTr="005E530A">
        <w:trPr>
          <w:trHeight w:val="285"/>
          <w:jc w:val="center"/>
          <w:ins w:id="872" w:author="Verizon" w:date="2020-04-07T16:34:00Z"/>
        </w:trPr>
        <w:tc>
          <w:tcPr>
            <w:tcW w:w="936" w:type="dxa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9630" w:type="dxa"/>
            <w:gridSpan w:val="13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3" w:author="Verizon" w:date="2020-04-07T16:34:00Z"/>
                <w:rFonts w:cs="Arial"/>
              </w:rPr>
            </w:pPr>
            <w:ins w:id="874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MSD</w:t>
              </w:r>
            </w:ins>
          </w:p>
        </w:tc>
      </w:tr>
      <w:tr w:rsidR="005E530A" w:rsidRPr="00614CEA" w:rsidTr="005E530A">
        <w:trPr>
          <w:trHeight w:val="285"/>
          <w:jc w:val="center"/>
          <w:ins w:id="875" w:author="Verizon" w:date="2020-04-07T16:34:00Z"/>
        </w:trPr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6" w:author="Verizon" w:date="2020-04-07T16:34:00Z"/>
                <w:rFonts w:cs="Arial"/>
              </w:rPr>
            </w:pPr>
            <w:ins w:id="877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8" w:author="Verizon" w:date="2020-04-07T16:34:00Z"/>
                <w:rFonts w:cs="Arial"/>
              </w:rPr>
            </w:pPr>
            <w:ins w:id="879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61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0" w:author="Verizon" w:date="2020-04-07T16:34:00Z"/>
                <w:rFonts w:cs="Arial"/>
              </w:rPr>
            </w:pPr>
            <w:ins w:id="881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5E530A" w:rsidRPr="00614CEA" w:rsidRDefault="005E530A" w:rsidP="009B0D1C">
            <w:pPr>
              <w:pStyle w:val="TAH"/>
              <w:rPr>
                <w:ins w:id="882" w:author="Verizon" w:date="2020-04-07T16:34:00Z"/>
                <w:rFonts w:cs="Arial"/>
              </w:rPr>
            </w:pPr>
            <w:ins w:id="883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4" w:author="Verizon" w:date="2020-04-07T16:34:00Z"/>
                <w:rFonts w:cs="Arial"/>
              </w:rPr>
            </w:pPr>
            <w:ins w:id="88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6" w:author="Verizon" w:date="2020-04-07T16:34:00Z"/>
                <w:rFonts w:cs="Arial"/>
              </w:rPr>
            </w:pPr>
            <w:ins w:id="887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8" w:author="Verizon" w:date="2020-04-07T16:34:00Z"/>
                <w:rFonts w:cs="Arial"/>
              </w:rPr>
            </w:pPr>
            <w:ins w:id="88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0" w:author="Verizon" w:date="2020-04-07T16:34:00Z"/>
                <w:rFonts w:cs="Arial"/>
              </w:rPr>
            </w:pPr>
            <w:ins w:id="891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2" w:author="Verizon" w:date="2020-04-07T16:34:00Z"/>
                <w:rFonts w:cs="Arial"/>
              </w:rPr>
            </w:pPr>
            <w:ins w:id="89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4" w:author="Verizon" w:date="2020-04-07T16:34:00Z"/>
                <w:rFonts w:cs="Arial"/>
              </w:rPr>
            </w:pPr>
            <w:ins w:id="895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6" w:author="Verizon" w:date="2020-04-07T16:34:00Z"/>
                <w:rFonts w:cs="Arial"/>
              </w:rPr>
            </w:pPr>
            <w:ins w:id="89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8" w:author="Verizon" w:date="2020-04-07T16:34:00Z"/>
                <w:rFonts w:cs="Arial"/>
              </w:rPr>
            </w:pPr>
            <w:ins w:id="899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0" w:author="Verizon" w:date="2020-04-07T16:34:00Z"/>
                <w:rFonts w:cs="Arial"/>
              </w:rPr>
            </w:pPr>
            <w:ins w:id="90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2" w:author="Verizon" w:date="2020-04-07T16:34:00Z"/>
                <w:rFonts w:cs="Arial"/>
              </w:rPr>
            </w:pPr>
            <w:ins w:id="903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4" w:author="Verizon" w:date="2020-04-07T16:34:00Z"/>
                <w:rFonts w:cs="Arial"/>
              </w:rPr>
            </w:pPr>
            <w:ins w:id="90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6" w:author="Verizon" w:date="2020-04-07T16:34:00Z"/>
                <w:rFonts w:cs="Arial"/>
              </w:rPr>
            </w:pPr>
            <w:ins w:id="907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8" w:author="Verizon" w:date="2020-04-07T16:34:00Z"/>
                <w:rFonts w:cs="Arial"/>
              </w:rPr>
            </w:pPr>
            <w:ins w:id="90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0" w:author="Verizon" w:date="2020-04-07T16:34:00Z"/>
                <w:rFonts w:cs="Arial"/>
              </w:rPr>
            </w:pPr>
            <w:ins w:id="911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2" w:author="Verizon" w:date="2020-04-07T16:34:00Z"/>
                <w:rFonts w:cs="Arial"/>
              </w:rPr>
            </w:pPr>
            <w:ins w:id="91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50" w:type="dxa"/>
          </w:tcPr>
          <w:p w:rsidR="005E530A" w:rsidRPr="00614CEA" w:rsidRDefault="005E530A" w:rsidP="005E530A">
            <w:pPr>
              <w:pStyle w:val="TAH"/>
              <w:rPr>
                <w:ins w:id="914" w:author="Verizon" w:date="2020-05-12T13:41:00Z"/>
                <w:rFonts w:cs="Arial"/>
              </w:rPr>
            </w:pPr>
            <w:ins w:id="915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916" w:author="Verizon" w:date="2020-05-12T13:4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7" w:author="Verizon" w:date="2020-04-07T16:34:00Z"/>
                <w:rFonts w:cs="Arial"/>
              </w:rPr>
            </w:pPr>
            <w:ins w:id="918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9" w:author="Verizon" w:date="2020-04-07T16:34:00Z"/>
                <w:rFonts w:cs="Arial"/>
              </w:rPr>
            </w:pPr>
            <w:ins w:id="92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</w:tcPr>
          <w:p w:rsidR="005E530A" w:rsidRPr="00614CEA" w:rsidRDefault="005E530A" w:rsidP="009B0D1C">
            <w:pPr>
              <w:pStyle w:val="TAH"/>
              <w:rPr>
                <w:ins w:id="921" w:author="Verizon" w:date="2020-04-07T16:34:00Z"/>
                <w:rFonts w:cs="Arial"/>
              </w:rPr>
            </w:pPr>
            <w:ins w:id="922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3" w:author="Verizon" w:date="2020-04-07T16:34:00Z"/>
                <w:rFonts w:cs="Arial"/>
              </w:rPr>
            </w:pPr>
            <w:ins w:id="92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25" w:author="Verizon" w:date="2020-04-07T16:34:00Z"/>
                <w:rFonts w:cs="Arial"/>
              </w:rPr>
            </w:pPr>
            <w:ins w:id="926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7" w:author="Verizon" w:date="2020-04-07T16:34:00Z"/>
                <w:rFonts w:cs="Arial"/>
              </w:rPr>
            </w:pPr>
            <w:ins w:id="92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5E530A" w:rsidRPr="00614CEA" w:rsidTr="005E530A">
        <w:trPr>
          <w:trHeight w:val="285"/>
          <w:jc w:val="center"/>
          <w:ins w:id="929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1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2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3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661" w:type="dxa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4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5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6.7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6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7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5.0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9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4.0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1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3.7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5E530A" w:rsidRPr="00614CEA" w:rsidRDefault="005E530A" w:rsidP="009B0D1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8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rPr>
          <w:ins w:id="949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950" w:author="Verizon" w:date="2020-04-07T16:34:00Z"/>
          <w:rFonts w:ascii="Arial" w:hAnsi="Arial" w:cs="Arial"/>
          <w:bCs/>
          <w:lang w:val="en-US" w:eastAsia="ja-JP"/>
        </w:rPr>
      </w:pPr>
      <w:ins w:id="951" w:author="Verizon" w:date="2020-04-07T16:34:00Z">
        <w:r w:rsidRPr="00614CEA">
          <w:rPr>
            <w:rFonts w:ascii="Arial" w:hAnsi="Arial" w:cs="Arial"/>
          </w:rPr>
          <w:t>The uplink configuration of the aggressor band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-4.</w:t>
        </w:r>
      </w:ins>
    </w:p>
    <w:p w:rsidR="004C0AF6" w:rsidRPr="00614CEA" w:rsidRDefault="004C0AF6" w:rsidP="004C0AF6">
      <w:pPr>
        <w:pStyle w:val="TH"/>
        <w:rPr>
          <w:ins w:id="952" w:author="Verizon" w:date="2020-04-07T16:34:00Z"/>
          <w:rFonts w:cs="Arial"/>
          <w:sz w:val="20"/>
          <w:szCs w:val="20"/>
        </w:rPr>
      </w:pPr>
      <w:ins w:id="953" w:author="Verizon" w:date="2020-04-07T16:34:00Z">
        <w:r w:rsidRPr="00614CEA">
          <w:rPr>
            <w:rFonts w:cs="Arial"/>
            <w:sz w:val="20"/>
            <w:szCs w:val="20"/>
          </w:rPr>
          <w:t>Table 6.x.1.5-4: Uplink configuration</w:t>
        </w:r>
        <w:r w:rsidRPr="00614CEA">
          <w:rPr>
            <w:rFonts w:cs="Arial"/>
            <w:sz w:val="20"/>
            <w:szCs w:val="20"/>
            <w:lang w:eastAsia="zh-CN"/>
          </w:rPr>
          <w:t xml:space="preserve"> </w:t>
        </w:r>
        <w:r w:rsidRPr="00614CEA">
          <w:rPr>
            <w:rFonts w:cs="Arial"/>
            <w:sz w:val="20"/>
            <w:szCs w:val="20"/>
          </w:rPr>
          <w:t>due to receiver harmonic mixing</w:t>
        </w:r>
      </w:ins>
      <w:ins w:id="954" w:author="Verizon" w:date="2020-05-21T22:35:00Z">
        <w:r w:rsidR="000415C0">
          <w:rPr>
            <w:rFonts w:cs="Arial"/>
            <w:sz w:val="20"/>
            <w:szCs w:val="20"/>
          </w:rPr>
          <w:t xml:space="preserve"> for CA</w:t>
        </w:r>
      </w:ins>
      <w:ins w:id="955" w:author="Verizon" w:date="2020-05-21T22:39:00Z">
        <w:r w:rsidR="00753EC0" w:rsidRPr="00753EC0">
          <w:rPr>
            <w:rFonts w:cs="Arial"/>
            <w:sz w:val="20"/>
            <w:szCs w:val="20"/>
          </w:rPr>
          <w:t xml:space="preserve"> </w:t>
        </w:r>
        <w:r w:rsidR="00753EC0">
          <w:rPr>
            <w:rFonts w:cs="Arial"/>
            <w:sz w:val="20"/>
            <w:szCs w:val="20"/>
          </w:rPr>
          <w:t>in NR FR1</w:t>
        </w:r>
      </w:ins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6"/>
        <w:gridCol w:w="632"/>
        <w:gridCol w:w="70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5E530A" w:rsidRPr="00614CEA" w:rsidTr="005E530A">
        <w:trPr>
          <w:trHeight w:val="282"/>
          <w:jc w:val="center"/>
          <w:ins w:id="956" w:author="Verizon" w:date="2020-04-07T16:34:00Z"/>
        </w:trPr>
        <w:tc>
          <w:tcPr>
            <w:tcW w:w="764" w:type="dxa"/>
            <w:gridSpan w:val="2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10509" w:type="dxa"/>
            <w:gridSpan w:val="14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57" w:author="Verizon" w:date="2020-04-07T16:34:00Z"/>
                <w:rFonts w:cs="Arial"/>
              </w:rPr>
            </w:pPr>
            <w:ins w:id="958" w:author="Verizon" w:date="2020-04-07T16:34:00Z">
              <w:r w:rsidRPr="00614CEA">
                <w:rPr>
                  <w:rFonts w:cs="Arial"/>
                </w:rPr>
                <w:t xml:space="preserve">NR Band / </w:t>
              </w:r>
              <w:r w:rsidRPr="00614CEA">
                <w:rPr>
                  <w:rFonts w:cs="Arial"/>
                  <w:lang w:val="en-US" w:eastAsia="zh-CN"/>
                </w:rPr>
                <w:t xml:space="preserve">SCS / </w:t>
              </w:r>
              <w:r w:rsidRPr="00614CEA">
                <w:rPr>
                  <w:rFonts w:cs="Arial"/>
                </w:rPr>
                <w:t xml:space="preserve">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5E530A" w:rsidRPr="00614CEA" w:rsidTr="005E530A">
        <w:trPr>
          <w:trHeight w:val="282"/>
          <w:jc w:val="center"/>
          <w:ins w:id="959" w:author="Verizon" w:date="2020-04-07T16:34:00Z"/>
        </w:trPr>
        <w:tc>
          <w:tcPr>
            <w:tcW w:w="698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0" w:author="Verizon" w:date="2020-04-07T16:34:00Z"/>
                <w:rFonts w:cs="Arial"/>
              </w:rPr>
            </w:pPr>
            <w:ins w:id="961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698" w:type="dxa"/>
            <w:gridSpan w:val="2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2" w:author="Verizon" w:date="2020-04-07T16:34:00Z"/>
                <w:rFonts w:cs="Arial"/>
              </w:rPr>
            </w:pPr>
            <w:ins w:id="963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709" w:type="dxa"/>
          </w:tcPr>
          <w:p w:rsidR="005E530A" w:rsidRPr="00614CEA" w:rsidRDefault="005E530A" w:rsidP="009B0D1C">
            <w:pPr>
              <w:pStyle w:val="TAH"/>
              <w:rPr>
                <w:ins w:id="964" w:author="Verizon" w:date="2020-04-07T16:34:00Z"/>
                <w:rFonts w:cs="Arial"/>
              </w:rPr>
            </w:pPr>
            <w:ins w:id="965" w:author="Verizon" w:date="2020-04-07T16:34:00Z">
              <w:r w:rsidRPr="00614CEA">
                <w:rPr>
                  <w:rFonts w:cs="Arial"/>
                </w:rPr>
                <w:t>SCS of UL band</w:t>
              </w:r>
            </w:ins>
          </w:p>
          <w:p w:rsidR="005E530A" w:rsidRPr="00614CEA" w:rsidRDefault="005E530A" w:rsidP="009B0D1C">
            <w:pPr>
              <w:pStyle w:val="TAH"/>
              <w:rPr>
                <w:ins w:id="966" w:author="Verizon" w:date="2020-04-07T16:34:00Z"/>
                <w:rFonts w:cs="Arial"/>
              </w:rPr>
            </w:pPr>
            <w:ins w:id="967" w:author="Verizon" w:date="2020-04-07T16:34:00Z">
              <w:r w:rsidRPr="00614CEA">
                <w:rPr>
                  <w:rFonts w:cs="Arial"/>
                </w:rPr>
                <w:t>(kHz)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8" w:author="Verizon" w:date="2020-04-07T16:34:00Z"/>
                <w:rFonts w:cs="Arial"/>
              </w:rPr>
            </w:pPr>
            <w:ins w:id="969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0" w:author="Verizon" w:date="2020-04-07T16:34:00Z"/>
                <w:rFonts w:cs="Arial"/>
              </w:rPr>
            </w:pPr>
            <w:ins w:id="97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2" w:author="Verizon" w:date="2020-04-07T16:34:00Z"/>
                <w:rFonts w:cs="Arial"/>
              </w:rPr>
            </w:pPr>
            <w:ins w:id="973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4" w:author="Verizon" w:date="2020-04-07T16:34:00Z"/>
                <w:rFonts w:cs="Arial"/>
              </w:rPr>
            </w:pPr>
            <w:ins w:id="97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6" w:author="Verizon" w:date="2020-04-07T16:34:00Z"/>
                <w:rFonts w:cs="Arial"/>
              </w:rPr>
            </w:pPr>
            <w:ins w:id="977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8" w:author="Verizon" w:date="2020-04-07T16:34:00Z"/>
                <w:rFonts w:cs="Arial"/>
              </w:rPr>
            </w:pPr>
            <w:ins w:id="97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0" w:author="Verizon" w:date="2020-04-07T16:34:00Z"/>
                <w:rFonts w:cs="Arial"/>
              </w:rPr>
            </w:pPr>
            <w:ins w:id="981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2" w:author="Verizon" w:date="2020-04-07T16:34:00Z"/>
                <w:rFonts w:cs="Arial"/>
              </w:rPr>
            </w:pPr>
            <w:ins w:id="98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4" w:author="Verizon" w:date="2020-04-07T16:34:00Z"/>
                <w:rFonts w:cs="Arial"/>
              </w:rPr>
            </w:pPr>
            <w:ins w:id="985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6" w:author="Verizon" w:date="2020-04-07T16:34:00Z"/>
                <w:rFonts w:cs="Arial"/>
              </w:rPr>
            </w:pPr>
            <w:ins w:id="98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8" w:author="Verizon" w:date="2020-04-07T16:34:00Z"/>
                <w:rFonts w:cs="Arial"/>
              </w:rPr>
            </w:pPr>
            <w:ins w:id="989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0" w:author="Verizon" w:date="2020-04-07T16:34:00Z"/>
                <w:rFonts w:cs="Arial"/>
              </w:rPr>
            </w:pPr>
            <w:ins w:id="99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2" w:author="Verizon" w:date="2020-04-07T16:34:00Z"/>
                <w:rFonts w:cs="Arial"/>
              </w:rPr>
            </w:pPr>
            <w:ins w:id="993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4" w:author="Verizon" w:date="2020-04-07T16:34:00Z"/>
                <w:rFonts w:cs="Arial"/>
              </w:rPr>
            </w:pPr>
            <w:ins w:id="99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6" w:author="Verizon" w:date="2020-04-07T16:34:00Z"/>
                <w:rFonts w:cs="Arial"/>
              </w:rPr>
            </w:pPr>
            <w:ins w:id="997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8" w:author="Verizon" w:date="2020-04-07T16:34:00Z"/>
                <w:rFonts w:cs="Arial"/>
              </w:rPr>
            </w:pPr>
            <w:ins w:id="99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5E530A">
            <w:pPr>
              <w:pStyle w:val="TAH"/>
              <w:rPr>
                <w:ins w:id="1000" w:author="Verizon" w:date="2020-05-12T13:41:00Z"/>
                <w:rFonts w:cs="Arial"/>
              </w:rPr>
            </w:pPr>
            <w:ins w:id="1001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1002" w:author="Verizon" w:date="2020-05-12T13:41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3" w:author="Verizon" w:date="2020-04-07T16:34:00Z"/>
                <w:rFonts w:cs="Arial"/>
              </w:rPr>
            </w:pPr>
            <w:ins w:id="1004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5" w:author="Verizon" w:date="2020-04-07T16:34:00Z"/>
                <w:rFonts w:cs="Arial"/>
              </w:rPr>
            </w:pPr>
            <w:ins w:id="100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9B0D1C">
            <w:pPr>
              <w:pStyle w:val="TAH"/>
              <w:rPr>
                <w:ins w:id="1007" w:author="Verizon" w:date="2020-04-07T16:34:00Z"/>
                <w:rFonts w:cs="Arial"/>
              </w:rPr>
            </w:pPr>
            <w:ins w:id="1008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9" w:author="Verizon" w:date="2020-04-07T16:34:00Z"/>
                <w:rFonts w:cs="Arial"/>
              </w:rPr>
            </w:pPr>
            <w:ins w:id="101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11" w:author="Verizon" w:date="2020-04-07T16:34:00Z"/>
                <w:rFonts w:cs="Arial"/>
              </w:rPr>
            </w:pPr>
            <w:ins w:id="1012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13" w:author="Verizon" w:date="2020-04-07T16:34:00Z"/>
                <w:rFonts w:cs="Arial"/>
              </w:rPr>
            </w:pPr>
            <w:ins w:id="101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5E530A" w:rsidRPr="00614CEA" w:rsidTr="0007511E">
        <w:trPr>
          <w:trHeight w:val="282"/>
          <w:jc w:val="center"/>
          <w:ins w:id="1015" w:author="Verizon" w:date="2020-04-07T16:34:00Z"/>
        </w:trPr>
        <w:tc>
          <w:tcPr>
            <w:tcW w:w="698" w:type="dxa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6" w:author="Verizon" w:date="2020-04-07T16:34:00Z"/>
                <w:rFonts w:cs="Arial"/>
                <w:sz w:val="16"/>
                <w:szCs w:val="16"/>
              </w:rPr>
            </w:pPr>
            <w:ins w:id="1017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19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709" w:type="dxa"/>
            <w:vAlign w:val="center"/>
          </w:tcPr>
          <w:p w:rsidR="005E530A" w:rsidRPr="00614CEA" w:rsidRDefault="005E530A" w:rsidP="0007511E">
            <w:pPr>
              <w:pStyle w:val="TAC"/>
              <w:rPr>
                <w:ins w:id="102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1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2" w:author="Verizon" w:date="2020-04-07T16:34:00Z"/>
                <w:rFonts w:cs="Arial"/>
                <w:sz w:val="16"/>
                <w:szCs w:val="16"/>
              </w:rPr>
            </w:pPr>
            <w:ins w:id="102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4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6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7" w:author="Verizon" w:date="2020-04-07T16:34:00Z">
              <w:r>
                <w:rPr>
                  <w:rFonts w:cs="Arial"/>
                  <w:sz w:val="16"/>
                  <w:szCs w:val="16"/>
                </w:rPr>
                <w:t>75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9" w:author="Verizon" w:date="2020-05-21T09:58:00Z">
              <w:r>
                <w:rPr>
                  <w:rFonts w:cs="Arial"/>
                  <w:sz w:val="16"/>
                  <w:szCs w:val="16"/>
                </w:rPr>
                <w:t>10</w:t>
              </w:r>
            </w:ins>
            <w:ins w:id="1030" w:author="Verizon" w:date="2020-04-07T16:34:00Z">
              <w:r w:rsidR="005E530A"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ins w:id="103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7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pStyle w:val="B3"/>
        <w:ind w:left="0" w:firstLine="0"/>
        <w:jc w:val="both"/>
        <w:rPr>
          <w:ins w:id="1038" w:author="Verizon" w:date="2020-04-07T16:34:00Z"/>
          <w:rFonts w:ascii="Arial" w:hAnsi="Arial" w:cs="Arial"/>
          <w:b/>
          <w:color w:val="FF0000"/>
          <w:sz w:val="36"/>
        </w:rPr>
      </w:pPr>
    </w:p>
    <w:p w:rsidR="004C0AF6" w:rsidRPr="00614CEA" w:rsidRDefault="004C0AF6" w:rsidP="004C0AF6">
      <w:pPr>
        <w:pStyle w:val="Heading3"/>
        <w:rPr>
          <w:ins w:id="1039" w:author="Verizon" w:date="2020-04-07T16:34:00Z"/>
          <w:rFonts w:ascii="Arial" w:hAnsi="Arial" w:cs="Arial"/>
          <w:szCs w:val="28"/>
          <w:lang w:eastAsia="zh-CN"/>
        </w:rPr>
      </w:pPr>
      <w:bookmarkStart w:id="1040" w:name="_Toc21804"/>
      <w:bookmarkStart w:id="1041" w:name="_Toc13133178"/>
      <w:bookmarkStart w:id="1042" w:name="_Toc9607667"/>
      <w:bookmarkStart w:id="1043" w:name="_Toc14967"/>
      <w:bookmarkStart w:id="1044" w:name="_Toc28949"/>
      <w:ins w:id="1045" w:author="Verizon" w:date="2020-04-07T16:34:00Z">
        <w:r w:rsidRPr="00614CEA">
          <w:rPr>
            <w:rFonts w:ascii="Arial" w:hAnsi="Arial" w:cs="Arial"/>
            <w:szCs w:val="28"/>
            <w:lang w:eastAsia="zh-CN"/>
          </w:rPr>
          <w:t>6.x.2</w:t>
        </w:r>
        <w:r w:rsidRPr="00614CEA">
          <w:rPr>
            <w:rFonts w:ascii="Arial" w:hAnsi="Arial" w:cs="Arial"/>
            <w:szCs w:val="28"/>
            <w:lang w:eastAsia="zh-CN"/>
          </w:rPr>
          <w:tab/>
        </w:r>
        <w:r w:rsidRPr="00614CEA">
          <w:rPr>
            <w:rFonts w:ascii="Arial" w:hAnsi="Arial" w:cs="Arial"/>
            <w:szCs w:val="28"/>
            <w:lang w:val="en-US" w:eastAsia="zh-CN"/>
          </w:rPr>
          <w:tab/>
        </w:r>
        <w:r w:rsidRPr="00614CEA">
          <w:rPr>
            <w:rFonts w:ascii="Arial" w:hAnsi="Arial" w:cs="Arial"/>
            <w:szCs w:val="28"/>
            <w:lang w:eastAsia="zh-CN"/>
          </w:rPr>
          <w:t>Specific for 2 bands UL CA</w:t>
        </w:r>
        <w:bookmarkEnd w:id="1040"/>
        <w:bookmarkEnd w:id="1041"/>
        <w:bookmarkEnd w:id="1042"/>
        <w:bookmarkEnd w:id="1043"/>
        <w:bookmarkEnd w:id="1044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46" w:author="Verizon" w:date="2020-04-07T16:34:00Z"/>
          <w:rFonts w:ascii="Arial" w:hAnsi="Arial" w:cs="Arial"/>
          <w:lang w:eastAsia="zh-CN"/>
        </w:rPr>
      </w:pPr>
      <w:bookmarkStart w:id="1047" w:name="_Toc13133179"/>
      <w:bookmarkStart w:id="1048" w:name="_Toc9607668"/>
      <w:bookmarkStart w:id="1049" w:name="_Toc21549"/>
      <w:bookmarkStart w:id="1050" w:name="_Toc23418"/>
      <w:bookmarkStart w:id="1051" w:name="_Toc27390"/>
      <w:ins w:id="1052" w:author="Verizon" w:date="2020-04-07T16:34:00Z">
        <w:r w:rsidRPr="00614CEA">
          <w:rPr>
            <w:rFonts w:ascii="Arial" w:hAnsi="Arial" w:cs="Arial"/>
            <w:lang w:eastAsia="zh-CN"/>
          </w:rPr>
          <w:t>6.x.2.1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1047"/>
        <w:bookmarkEnd w:id="1048"/>
        <w:bookmarkEnd w:id="1049"/>
        <w:bookmarkEnd w:id="1050"/>
        <w:bookmarkEnd w:id="1051"/>
      </w:ins>
    </w:p>
    <w:p w:rsidR="004C0AF6" w:rsidRPr="00614CEA" w:rsidRDefault="004C0AF6" w:rsidP="004C0AF6">
      <w:pPr>
        <w:rPr>
          <w:ins w:id="1053" w:author="Verizon" w:date="2020-04-07T16:34:00Z"/>
          <w:rFonts w:ascii="Arial" w:hAnsi="Arial" w:cs="Arial"/>
        </w:rPr>
      </w:pPr>
      <w:ins w:id="1054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CN"/>
          </w:rPr>
          <w:t>6.x.2.1</w:t>
        </w:r>
        <w:r w:rsidR="004A1B20" w:rsidRPr="00614CEA">
          <w:rPr>
            <w:rFonts w:ascii="Arial" w:hAnsi="Arial" w:cs="Arial"/>
          </w:rPr>
          <w:t>-1 lists b</w:t>
        </w:r>
        <w:r w:rsidRPr="00614CEA">
          <w:rPr>
            <w:rFonts w:ascii="Arial" w:hAnsi="Arial" w:cs="Arial"/>
            <w:lang w:eastAsia="ja-JP"/>
          </w:rPr>
          <w:t xml:space="preserve">and </w:t>
        </w:r>
        <w:r w:rsidRPr="00614CEA">
          <w:rPr>
            <w:rFonts w:ascii="Arial" w:hAnsi="Arial" w:cs="Arial"/>
            <w:lang w:val="en-US" w:eastAsia="zh-CN"/>
          </w:rPr>
          <w:t>n2</w:t>
        </w:r>
        <w:r w:rsidRPr="00614CEA">
          <w:rPr>
            <w:rFonts w:ascii="Arial" w:hAnsi="Arial" w:cs="Arial"/>
          </w:rPr>
          <w:t>+</w:t>
        </w:r>
      </w:ins>
      <w:ins w:id="1055" w:author="Verizon" w:date="2020-04-07T17:02:00Z">
        <w:r w:rsidR="004A1B20" w:rsidRPr="00614CEA">
          <w:rPr>
            <w:rFonts w:ascii="Arial" w:hAnsi="Arial" w:cs="Arial"/>
          </w:rPr>
          <w:t>b</w:t>
        </w:r>
      </w:ins>
      <w:ins w:id="1056" w:author="Verizon" w:date="2020-04-07T16:34:00Z">
        <w:r w:rsidRPr="00614CEA">
          <w:rPr>
            <w:rFonts w:ascii="Arial" w:hAnsi="Arial" w:cs="Arial"/>
            <w:lang w:eastAsia="ja-JP"/>
          </w:rPr>
          <w:t>and n77</w:t>
        </w:r>
        <w:r w:rsidRPr="00614CEA">
          <w:rPr>
            <w:rFonts w:ascii="Arial" w:hAnsi="Arial" w:cs="Arial"/>
          </w:rPr>
          <w:t xml:space="preserve"> 2UL </w:t>
        </w:r>
        <w:r w:rsidRPr="00614CEA">
          <w:rPr>
            <w:rFonts w:ascii="Arial" w:hAnsi="Arial" w:cs="Arial"/>
            <w:lang w:eastAsia="zh-CN"/>
          </w:rPr>
          <w:t>CA</w:t>
        </w:r>
        <w:r w:rsidRPr="00614CEA">
          <w:rPr>
            <w:rFonts w:ascii="Arial" w:hAnsi="Arial" w:cs="Arial"/>
          </w:rPr>
          <w:t xml:space="preserve"> </w:t>
        </w:r>
        <w:r w:rsidRPr="00614CEA">
          <w:rPr>
            <w:rFonts w:ascii="Arial" w:hAnsi="Arial" w:cs="Arial"/>
            <w:lang w:eastAsia="ja-JP"/>
          </w:rPr>
          <w:t>2</w:t>
        </w:r>
        <w:r w:rsidRPr="00614CEA">
          <w:rPr>
            <w:rFonts w:ascii="Arial" w:hAnsi="Arial" w:cs="Arial"/>
            <w:vertAlign w:val="superscript"/>
            <w:lang w:eastAsia="ja-JP"/>
          </w:rPr>
          <w:t>nd</w:t>
        </w:r>
        <w:r w:rsidRPr="00614CEA">
          <w:rPr>
            <w:rFonts w:ascii="Arial" w:hAnsi="Arial" w:cs="Arial"/>
            <w:lang w:eastAsia="ja-JP"/>
          </w:rPr>
          <w:t xml:space="preserve">, </w:t>
        </w:r>
        <w:r w:rsidRPr="00614CEA">
          <w:rPr>
            <w:rFonts w:ascii="Arial" w:hAnsi="Arial" w:cs="Arial"/>
          </w:rPr>
          <w:t>3</w:t>
        </w:r>
        <w:r w:rsidRPr="00614CEA">
          <w:rPr>
            <w:rFonts w:ascii="Arial" w:hAnsi="Arial" w:cs="Arial"/>
            <w:vertAlign w:val="superscript"/>
          </w:rPr>
          <w:t>rd</w:t>
        </w:r>
        <w:r w:rsidRPr="00614CEA">
          <w:rPr>
            <w:rFonts w:ascii="Arial" w:hAnsi="Arial" w:cs="Arial"/>
            <w:lang w:eastAsia="ja-JP"/>
          </w:rPr>
          <w:t>, 4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and 5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</w:rPr>
          <w:t xml:space="preserve">order IMD for the UE-to-UE coexistence analysis. </w:t>
        </w:r>
      </w:ins>
    </w:p>
    <w:p w:rsidR="004C0AF6" w:rsidRPr="00614CEA" w:rsidRDefault="004C0AF6" w:rsidP="004C0AF6">
      <w:pPr>
        <w:jc w:val="center"/>
        <w:rPr>
          <w:ins w:id="1057" w:author="Verizon" w:date="2020-04-07T16:34:00Z"/>
          <w:rFonts w:ascii="Arial" w:eastAsia="Malgun Gothic" w:hAnsi="Arial" w:cs="Arial"/>
          <w:b/>
          <w:lang w:val="en-US"/>
        </w:rPr>
      </w:pPr>
      <w:ins w:id="1058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eastAsia="SimSun" w:hAnsi="Arial" w:cs="Arial"/>
            <w:b/>
            <w:lang w:val="en-US" w:eastAsia="zh-CN"/>
          </w:rPr>
          <w:t>6.x</w:t>
        </w:r>
        <w:r w:rsidRPr="00614CEA">
          <w:rPr>
            <w:rFonts w:ascii="Arial" w:eastAsia="Malgun Gothic" w:hAnsi="Arial" w:cs="Arial"/>
            <w:b/>
            <w:lang w:val="en-US" w:eastAsia="ja-JP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2</w:t>
        </w:r>
        <w:r w:rsidRPr="00614CEA">
          <w:rPr>
            <w:rFonts w:ascii="Arial" w:eastAsia="Malgun Gothic" w:hAnsi="Arial" w:cs="Arial"/>
            <w:b/>
            <w:lang w:val="en-US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1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-1: Band </w:t>
        </w:r>
        <w:r w:rsidRPr="00614CEA">
          <w:rPr>
            <w:rFonts w:ascii="Arial" w:eastAsia="SimSun" w:hAnsi="Arial" w:cs="Arial"/>
            <w:b/>
            <w:lang w:val="en-US" w:eastAsia="zh-CN"/>
          </w:rPr>
          <w:t>n2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and Band </w:t>
        </w:r>
        <w:r w:rsidRPr="00614CEA">
          <w:rPr>
            <w:rFonts w:ascii="Arial" w:eastAsia="SimSun" w:hAnsi="Arial" w:cs="Arial"/>
            <w:b/>
            <w:lang w:val="en-US" w:eastAsia="zh-CN"/>
          </w:rPr>
          <w:t>n77</w:t>
        </w:r>
        <w:r w:rsidRPr="00614CEA">
          <w:rPr>
            <w:rFonts w:ascii="Arial" w:hAnsi="Arial" w:cs="Arial"/>
            <w:b/>
            <w:lang w:val="en-US" w:eastAsia="zh-CN"/>
          </w:rPr>
          <w:t xml:space="preserve"> 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</w:t>
        </w:r>
        <w:r w:rsidRPr="00614CEA">
          <w:rPr>
            <w:rFonts w:ascii="Arial" w:eastAsia="Malgun Gothic" w:hAnsi="Arial" w:cs="Arial"/>
            <w:b/>
            <w:lang w:val="en-US" w:eastAsia="zh-CN"/>
          </w:rPr>
          <w:t>U</w:t>
        </w:r>
        <w:r w:rsidRPr="00614CEA">
          <w:rPr>
            <w:rFonts w:ascii="Arial" w:eastAsia="Malgun Gothic" w:hAnsi="Arial" w:cs="Arial"/>
            <w:b/>
            <w:lang w:val="en-US"/>
          </w:rPr>
          <w:t>L</w:t>
        </w:r>
        <w:r w:rsidRPr="00614CEA">
          <w:rPr>
            <w:rFonts w:ascii="Arial" w:hAnsi="Arial" w:cs="Arial"/>
            <w:b/>
            <w:lang w:val="en-US" w:eastAsia="zh-CN"/>
          </w:rPr>
          <w:t xml:space="preserve"> bands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IMD products</w:t>
        </w:r>
      </w:ins>
    </w:p>
    <w:tbl>
      <w:tblPr>
        <w:tblW w:w="10440" w:type="dxa"/>
        <w:tblInd w:w="-550" w:type="dxa"/>
        <w:tblLook w:val="04A0" w:firstRow="1" w:lastRow="0" w:firstColumn="1" w:lastColumn="0" w:noHBand="0" w:noVBand="1"/>
      </w:tblPr>
      <w:tblGrid>
        <w:gridCol w:w="3060"/>
        <w:gridCol w:w="1800"/>
        <w:gridCol w:w="1890"/>
        <w:gridCol w:w="1800"/>
        <w:gridCol w:w="1890"/>
      </w:tblGrid>
      <w:tr w:rsidR="004C0AF6" w:rsidRPr="00614CEA" w:rsidTr="0028661B">
        <w:trPr>
          <w:trHeight w:val="300"/>
          <w:ins w:id="1059" w:author="Verizon" w:date="2020-04-07T16:34:00Z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0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1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UE UL carriers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2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3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4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5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fx_high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6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7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8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9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fy_high</w:t>
              </w:r>
            </w:ins>
          </w:p>
        </w:tc>
      </w:tr>
      <w:tr w:rsidR="004C0AF6" w:rsidRPr="00614CEA" w:rsidTr="0028661B">
        <w:trPr>
          <w:trHeight w:val="300"/>
          <w:ins w:id="107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7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7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UL frequency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1910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4200</w:t>
              </w:r>
            </w:ins>
          </w:p>
        </w:tc>
      </w:tr>
      <w:tr w:rsidR="004C0AF6" w:rsidRPr="00614CEA" w:rsidTr="0028661B">
        <w:trPr>
          <w:trHeight w:val="300"/>
          <w:ins w:id="108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8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8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 tone 2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nd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fy_high – fx_low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fx_high + fy_high</w:t>
              </w:r>
            </w:ins>
          </w:p>
        </w:tc>
      </w:tr>
      <w:tr w:rsidR="004C0AF6" w:rsidRPr="00614CEA" w:rsidTr="0028661B">
        <w:trPr>
          <w:trHeight w:val="300"/>
          <w:ins w:id="109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9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2350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6110</w:t>
              </w:r>
            </w:ins>
          </w:p>
        </w:tc>
      </w:tr>
      <w:tr w:rsidR="004C0AF6" w:rsidRPr="00614CEA" w:rsidTr="0028661B">
        <w:trPr>
          <w:trHeight w:val="300"/>
          <w:ins w:id="110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0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0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– fy_low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– fx_low</w:t>
              </w:r>
            </w:ins>
          </w:p>
        </w:tc>
      </w:tr>
      <w:tr w:rsidR="004C0AF6" w:rsidRPr="00614CEA" w:rsidTr="0028661B">
        <w:trPr>
          <w:trHeight w:val="300"/>
          <w:ins w:id="111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1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1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4690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6550</w:t>
              </w:r>
            </w:ins>
          </w:p>
        </w:tc>
      </w:tr>
      <w:tr w:rsidR="004C0AF6" w:rsidRPr="00614CEA" w:rsidTr="0028661B">
        <w:trPr>
          <w:trHeight w:val="300"/>
          <w:ins w:id="112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2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2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+ fx_high</w:t>
              </w:r>
            </w:ins>
          </w:p>
        </w:tc>
      </w:tr>
      <w:tr w:rsidR="004C0AF6" w:rsidRPr="00614CEA" w:rsidTr="0028661B">
        <w:trPr>
          <w:trHeight w:val="300"/>
          <w:ins w:id="113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3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3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7000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8020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8450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10310</w:t>
              </w:r>
            </w:ins>
          </w:p>
        </w:tc>
      </w:tr>
      <w:tr w:rsidR="004C0AF6" w:rsidRPr="00614CEA" w:rsidTr="0028661B">
        <w:trPr>
          <w:trHeight w:val="300"/>
          <w:ins w:id="114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4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4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|3*fx_high – 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– fx_low</w:t>
              </w:r>
            </w:ins>
          </w:p>
        </w:tc>
      </w:tr>
      <w:tr w:rsidR="004C0AF6" w:rsidRPr="00614CEA" w:rsidTr="0028661B">
        <w:trPr>
          <w:trHeight w:val="300"/>
          <w:ins w:id="115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5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6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2430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7990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10750</w:t>
              </w:r>
            </w:ins>
          </w:p>
        </w:tc>
      </w:tr>
      <w:tr w:rsidR="004C0AF6" w:rsidRPr="00614CEA" w:rsidTr="0028661B">
        <w:trPr>
          <w:trHeight w:val="300"/>
          <w:ins w:id="116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7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7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+ fx_high</w:t>
              </w:r>
            </w:ins>
          </w:p>
        </w:tc>
      </w:tr>
      <w:tr w:rsidR="004C0AF6" w:rsidRPr="00614CEA" w:rsidTr="0028661B">
        <w:trPr>
          <w:trHeight w:val="300"/>
          <w:ins w:id="118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8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8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8850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9930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11750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14510</w:t>
              </w:r>
            </w:ins>
          </w:p>
        </w:tc>
      </w:tr>
      <w:tr w:rsidR="004C0AF6" w:rsidRPr="00614CEA" w:rsidTr="0028661B">
        <w:trPr>
          <w:trHeight w:val="300"/>
          <w:ins w:id="119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9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9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2*fy_high|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2*fy_low|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+ 2*fy_low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+ 2*fy_high</w:t>
              </w:r>
            </w:ins>
          </w:p>
        </w:tc>
      </w:tr>
      <w:tr w:rsidR="004C0AF6" w:rsidRPr="00614CEA" w:rsidTr="0028661B">
        <w:trPr>
          <w:trHeight w:val="300"/>
          <w:ins w:id="120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0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0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4700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2780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12220</w:t>
              </w:r>
            </w:ins>
          </w:p>
        </w:tc>
      </w:tr>
      <w:tr w:rsidR="004C0AF6" w:rsidRPr="00614CEA" w:rsidTr="0028661B">
        <w:trPr>
          <w:trHeight w:val="300"/>
          <w:ins w:id="121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1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1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 xml:space="preserve">|fx_low – 4*fy_high| 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– 4*fy_low|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– 4*fx_high|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– 4*fx_low|</w:t>
              </w:r>
            </w:ins>
          </w:p>
        </w:tc>
      </w:tr>
      <w:tr w:rsidR="004C0AF6" w:rsidRPr="00614CEA" w:rsidTr="0028661B">
        <w:trPr>
          <w:trHeight w:val="300"/>
          <w:ins w:id="122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2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14950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11290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4340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3200</w:t>
              </w:r>
            </w:ins>
          </w:p>
        </w:tc>
      </w:tr>
      <w:tr w:rsidR="004C0AF6" w:rsidRPr="00614CEA" w:rsidTr="0028661B">
        <w:trPr>
          <w:trHeight w:val="300"/>
          <w:ins w:id="123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3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3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|fx_low + 4*fy_low|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+ 4*fy_high|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+ 4*fx_low|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+ 4*fx_high|</w:t>
              </w:r>
            </w:ins>
          </w:p>
        </w:tc>
      </w:tr>
      <w:tr w:rsidR="004C0AF6" w:rsidRPr="00614CEA" w:rsidTr="0028661B">
        <w:trPr>
          <w:trHeight w:val="300"/>
          <w:ins w:id="124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4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4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15050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18710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11840</w:t>
              </w:r>
            </w:ins>
          </w:p>
        </w:tc>
      </w:tr>
      <w:tr w:rsidR="004C0AF6" w:rsidRPr="00614CEA" w:rsidTr="0028661B">
        <w:trPr>
          <w:trHeight w:val="300"/>
          <w:ins w:id="125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5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5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3*fy_high|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3*fy_low|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– 3*fx_high|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– 3*fx_low|</w:t>
              </w:r>
            </w:ins>
          </w:p>
        </w:tc>
      </w:tr>
      <w:tr w:rsidR="004C0AF6" w:rsidRPr="00614CEA" w:rsidTr="0028661B">
        <w:trPr>
          <w:trHeight w:val="300"/>
          <w:ins w:id="126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6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7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8900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6080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870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2850</w:t>
              </w:r>
            </w:ins>
          </w:p>
        </w:tc>
      </w:tr>
      <w:tr w:rsidR="004C0AF6" w:rsidRPr="00614CEA" w:rsidTr="0028661B">
        <w:trPr>
          <w:trHeight w:val="300"/>
          <w:ins w:id="127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8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8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+ 3*fy_low|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+ 3*fy_high|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+ 3*fx_low|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+ 3*fx_high|</w:t>
              </w:r>
            </w:ins>
          </w:p>
        </w:tc>
      </w:tr>
      <w:tr w:rsidR="004C0AF6" w:rsidRPr="00614CEA" w:rsidTr="0028661B">
        <w:trPr>
          <w:trHeight w:val="300"/>
          <w:ins w:id="129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9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9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13600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16420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0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14130</w:t>
              </w:r>
            </w:ins>
          </w:p>
        </w:tc>
      </w:tr>
    </w:tbl>
    <w:p w:rsidR="004C0AF6" w:rsidRPr="00614CEA" w:rsidRDefault="004C0AF6" w:rsidP="004C0AF6">
      <w:pPr>
        <w:pStyle w:val="NoSpacing"/>
        <w:rPr>
          <w:ins w:id="1301" w:author="Verizon" w:date="2020-04-07T16:34:00Z"/>
          <w:rFonts w:ascii="Arial" w:hAnsi="Arial" w:cs="Arial"/>
          <w:lang w:eastAsia="zh-CN"/>
        </w:rPr>
      </w:pPr>
    </w:p>
    <w:p w:rsidR="004C0AF6" w:rsidRPr="001D6B85" w:rsidRDefault="004C0AF6" w:rsidP="000A0265">
      <w:pPr>
        <w:pStyle w:val="NoSpacing"/>
        <w:numPr>
          <w:ilvl w:val="0"/>
          <w:numId w:val="2"/>
        </w:numPr>
        <w:rPr>
          <w:ins w:id="1302" w:author="Verizon" w:date="2020-05-15T16:16:00Z"/>
          <w:rFonts w:ascii="Arial" w:hAnsi="Arial" w:cs="Arial"/>
          <w:lang w:val="en-US" w:eastAsia="ja-JP"/>
        </w:rPr>
      </w:pPr>
      <w:ins w:id="1303" w:author="Verizon" w:date="2020-04-07T16:34:00Z">
        <w:r w:rsidRPr="000A0265">
          <w:rPr>
            <w:rFonts w:ascii="Arial" w:hAnsi="Arial" w:cs="Arial"/>
            <w:lang w:eastAsia="zh-TW"/>
          </w:rPr>
          <w:t>The 2</w:t>
        </w:r>
        <w:r w:rsidRPr="000A0265">
          <w:rPr>
            <w:rFonts w:ascii="Arial" w:hAnsi="Arial" w:cs="Arial"/>
            <w:vertAlign w:val="superscript"/>
            <w:lang w:eastAsia="zh-TW"/>
          </w:rPr>
          <w:t>nd</w:t>
        </w:r>
      </w:ins>
      <w:ins w:id="1304" w:author="Verizon" w:date="2020-05-15T00:14:00Z">
        <w:r w:rsidR="00952C8E" w:rsidRPr="000A0265">
          <w:rPr>
            <w:rFonts w:ascii="Arial" w:hAnsi="Arial" w:cs="Arial"/>
            <w:lang w:val="en-US" w:eastAsia="ja-JP"/>
          </w:rPr>
          <w:t xml:space="preserve"> and</w:t>
        </w:r>
      </w:ins>
      <w:ins w:id="1305" w:author="Verizon" w:date="2020-04-07T16:34:00Z">
        <w:r w:rsidRPr="000A0265">
          <w:rPr>
            <w:rFonts w:ascii="Arial" w:hAnsi="Arial" w:cs="Arial"/>
            <w:lang w:val="en-US" w:eastAsia="ja-JP"/>
          </w:rPr>
          <w:t xml:space="preserve"> 4</w:t>
        </w:r>
        <w:r w:rsidRPr="000A0265">
          <w:rPr>
            <w:rFonts w:ascii="Arial" w:hAnsi="Arial" w:cs="Arial"/>
            <w:vertAlign w:val="superscript"/>
            <w:lang w:val="en-US" w:eastAsia="ja-JP"/>
          </w:rPr>
          <w:t>th</w:t>
        </w:r>
        <w:r w:rsidRPr="000A0265">
          <w:rPr>
            <w:rFonts w:ascii="Arial" w:hAnsi="Arial" w:cs="Arial"/>
            <w:lang w:val="en-US" w:eastAsia="ja-JP"/>
          </w:rPr>
          <w:t xml:space="preserve"> </w:t>
        </w:r>
        <w:r w:rsidR="004A1B20" w:rsidRPr="000A0265">
          <w:rPr>
            <w:rFonts w:ascii="Arial" w:hAnsi="Arial" w:cs="Arial"/>
            <w:lang w:eastAsia="zh-TW"/>
          </w:rPr>
          <w:t>order IMD products from b</w:t>
        </w:r>
        <w:r w:rsidRPr="000A0265">
          <w:rPr>
            <w:rFonts w:ascii="Arial" w:hAnsi="Arial" w:cs="Arial"/>
            <w:lang w:eastAsia="zh-TW"/>
          </w:rPr>
          <w:t>and n2 UL</w:t>
        </w:r>
      </w:ins>
      <w:ins w:id="1306" w:author="Verizon" w:date="2020-05-15T16:15:00Z">
        <w:r w:rsidR="000A0265" w:rsidRPr="000A0265">
          <w:rPr>
            <w:rFonts w:ascii="Arial" w:hAnsi="Arial" w:cs="Arial"/>
            <w:lang w:eastAsia="zh-TW"/>
          </w:rPr>
          <w:t xml:space="preserve"> </w:t>
        </w:r>
      </w:ins>
      <w:ins w:id="1307" w:author="Verizon" w:date="2020-04-07T16:34:00Z"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08" w:author="Verizon" w:date="2020-05-15T16:15:00Z">
        <w:r w:rsidR="000A0265">
          <w:rPr>
            <w:rFonts w:ascii="Arial" w:hAnsi="Arial" w:cs="Arial"/>
            <w:lang w:eastAsia="zh-TW"/>
          </w:rPr>
          <w:t>5</w:t>
        </w:r>
        <w:r w:rsidR="000A0265" w:rsidRPr="001D6B85">
          <w:rPr>
            <w:rFonts w:ascii="Arial" w:hAnsi="Arial" w:cs="Arial"/>
            <w:vertAlign w:val="superscript"/>
            <w:lang w:eastAsia="zh-TW"/>
          </w:rPr>
          <w:t>th</w:t>
        </w:r>
        <w:r w:rsidR="000A0265">
          <w:rPr>
            <w:rFonts w:ascii="Arial" w:hAnsi="Arial" w:cs="Arial"/>
            <w:lang w:eastAsia="zh-TW"/>
          </w:rPr>
          <w:t xml:space="preserve"> </w:t>
        </w:r>
      </w:ins>
      <w:ins w:id="1309" w:author="Verizon" w:date="2020-04-07T17:02:00Z">
        <w:r w:rsidR="004A1B20" w:rsidRPr="000A0265">
          <w:rPr>
            <w:rFonts w:ascii="Arial" w:hAnsi="Arial" w:cs="Arial"/>
            <w:lang w:eastAsia="zh-TW"/>
          </w:rPr>
          <w:t>b</w:t>
        </w:r>
      </w:ins>
      <w:ins w:id="1310" w:author="Verizon" w:date="2020-04-07T16:34:00Z">
        <w:r w:rsidRPr="000A0265">
          <w:rPr>
            <w:rFonts w:ascii="Arial" w:hAnsi="Arial" w:cs="Arial"/>
            <w:lang w:eastAsia="zh-TW"/>
          </w:rPr>
          <w:t>and n77 UL may fall into</w:t>
        </w:r>
        <w:r w:rsidR="004A1B20" w:rsidRPr="000A0265">
          <w:rPr>
            <w:rFonts w:ascii="Arial" w:hAnsi="Arial" w:cs="Arial"/>
            <w:lang w:eastAsia="zh-TW"/>
          </w:rPr>
          <w:t xml:space="preserve"> b</w:t>
        </w:r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11" w:author="Verizon" w:date="2020-05-15T16:15:00Z">
        <w:r w:rsidR="000A0265">
          <w:rPr>
            <w:rFonts w:ascii="Arial" w:hAnsi="Arial" w:cs="Arial"/>
            <w:lang w:eastAsia="zh-TW"/>
          </w:rPr>
          <w:t xml:space="preserve">their own </w:t>
        </w:r>
      </w:ins>
      <w:ins w:id="1312" w:author="Verizon" w:date="2020-04-07T16:34:00Z">
        <w:r w:rsidRPr="000A0265">
          <w:rPr>
            <w:rFonts w:ascii="Arial" w:hAnsi="Arial" w:cs="Arial"/>
          </w:rPr>
          <w:t>DL frequency range</w:t>
        </w:r>
      </w:ins>
    </w:p>
    <w:p w:rsidR="000A0265" w:rsidRPr="000E5B11" w:rsidRDefault="000A0265" w:rsidP="000E5B11">
      <w:pPr>
        <w:pStyle w:val="NoSpacing"/>
        <w:numPr>
          <w:ilvl w:val="0"/>
          <w:numId w:val="2"/>
        </w:numPr>
        <w:rPr>
          <w:ins w:id="1313" w:author="Verizon" w:date="2020-04-07T16:34:00Z"/>
          <w:rFonts w:ascii="Arial" w:hAnsi="Arial" w:cs="Arial"/>
          <w:lang w:val="en-US" w:eastAsia="ja-JP"/>
        </w:rPr>
      </w:pPr>
      <w:ins w:id="1314" w:author="Verizon" w:date="2020-05-15T16:16:00Z">
        <w:r w:rsidRPr="000E5B11">
          <w:rPr>
            <w:rFonts w:ascii="Arial" w:hAnsi="Arial" w:cs="Arial"/>
          </w:rPr>
          <w:t>The 4</w:t>
        </w:r>
        <w:r w:rsidRPr="001D6B85">
          <w:rPr>
            <w:rFonts w:ascii="Arial" w:hAnsi="Arial" w:cs="Arial"/>
            <w:vertAlign w:val="superscript"/>
          </w:rPr>
          <w:t>th</w:t>
        </w:r>
        <w:r w:rsidRPr="000E5B11">
          <w:rPr>
            <w:rFonts w:ascii="Arial" w:hAnsi="Arial" w:cs="Arial"/>
          </w:rPr>
          <w:t xml:space="preserve"> </w:t>
        </w:r>
      </w:ins>
      <w:ins w:id="1315" w:author="Verizon" w:date="2020-05-15T16:18:00Z">
        <w:r w:rsidRPr="000E5B11">
          <w:rPr>
            <w:rFonts w:ascii="Arial" w:hAnsi="Arial" w:cs="Arial"/>
          </w:rPr>
          <w:t>order IMD of n77 UL may fall into Rx frequency of band n2</w:t>
        </w:r>
      </w:ins>
    </w:p>
    <w:p w:rsidR="004C0AF6" w:rsidRPr="00614CEA" w:rsidRDefault="004C0AF6" w:rsidP="004C0AF6">
      <w:pPr>
        <w:rPr>
          <w:ins w:id="1316" w:author="Verizon" w:date="2020-04-07T16:34:00Z"/>
          <w:rFonts w:ascii="Arial" w:hAnsi="Arial" w:cs="Arial"/>
        </w:rPr>
      </w:pPr>
      <w:ins w:id="1317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131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1319" w:author="Verizon" w:date="2020-04-07T16:34:00Z"/>
          <w:rFonts w:ascii="Arial" w:eastAsia="MS Mincho" w:hAnsi="Arial" w:cs="Arial"/>
          <w:lang w:eastAsia="ja-JP"/>
        </w:rPr>
      </w:pPr>
      <w:ins w:id="1320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eastAsia="zh-CN"/>
          </w:rPr>
          <w:t>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2</w:t>
        </w:r>
        <w:r w:rsidRPr="00614CEA">
          <w:rPr>
            <w:rFonts w:ascii="Arial" w:hAnsi="Arial" w:cs="Arial"/>
          </w:rPr>
          <w:t xml:space="preserve"> lists</w:t>
        </w:r>
        <w:r w:rsidRPr="00614CEA">
          <w:rPr>
            <w:rFonts w:ascii="Arial" w:eastAsia="MS Mincho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  <w:lang w:eastAsia="ja-JP"/>
          </w:rPr>
          <w:t xml:space="preserve">the </w:t>
        </w:r>
        <w:r w:rsidRPr="00614CEA">
          <w:rPr>
            <w:rFonts w:ascii="Arial" w:eastAsia="MS Mincho" w:hAnsi="Arial" w:cs="Arial"/>
            <w:lang w:eastAsia="ja-JP"/>
          </w:rPr>
          <w:t>protected bands required f</w:t>
        </w:r>
        <w:r w:rsidRPr="00614CEA">
          <w:rPr>
            <w:rFonts w:ascii="Arial" w:hAnsi="Arial" w:cs="Arial"/>
            <w:lang w:eastAsia="ja-JP"/>
          </w:rPr>
          <w:t xml:space="preserve">or the </w:t>
        </w:r>
        <w:r w:rsidRPr="00614CEA">
          <w:rPr>
            <w:rFonts w:ascii="Arial" w:hAnsi="Arial" w:cs="Arial"/>
            <w:lang w:val="en-US" w:eastAsia="zh-CN"/>
          </w:rPr>
          <w:t>2UL bands CA</w:t>
        </w:r>
        <w:r w:rsidRPr="00614CEA">
          <w:rPr>
            <w:rFonts w:ascii="Arial" w:hAnsi="Arial" w:cs="Arial"/>
            <w:lang w:eastAsia="ja-JP"/>
          </w:rPr>
          <w:t xml:space="preserve"> configuration</w:t>
        </w:r>
        <w:r w:rsidRPr="00614CEA">
          <w:rPr>
            <w:rFonts w:ascii="Arial" w:eastAsia="MS Mincho" w:hAnsi="Arial" w:cs="Arial"/>
            <w:lang w:eastAsia="ja-JP"/>
          </w:rPr>
          <w:t>.</w:t>
        </w:r>
      </w:ins>
    </w:p>
    <w:p w:rsidR="004C0AF6" w:rsidRPr="00614CEA" w:rsidRDefault="004C0AF6" w:rsidP="004C0AF6">
      <w:pPr>
        <w:jc w:val="center"/>
        <w:rPr>
          <w:ins w:id="1321" w:author="Verizon" w:date="2020-04-07T16:34:00Z"/>
          <w:rFonts w:ascii="Arial" w:hAnsi="Arial" w:cs="Arial"/>
          <w:b/>
          <w:bCs/>
          <w:lang w:val="en-US"/>
        </w:rPr>
      </w:pPr>
      <w:ins w:id="1322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6.x.2</w:t>
        </w:r>
        <w:r w:rsidRPr="00614CEA">
          <w:rPr>
            <w:rFonts w:ascii="Arial" w:hAnsi="Arial" w:cs="Arial"/>
            <w:b/>
            <w:bCs/>
            <w:lang w:val="en-US"/>
          </w:rPr>
          <w:t>.1-</w:t>
        </w:r>
        <w:r w:rsidRPr="00614CEA">
          <w:rPr>
            <w:rFonts w:ascii="Arial" w:hAnsi="Arial" w:cs="Arial"/>
            <w:b/>
            <w:bCs/>
            <w:lang w:val="en-US" w:eastAsia="zh-CN"/>
          </w:rPr>
          <w:t>2</w:t>
        </w:r>
        <w:r w:rsidRPr="00614CEA">
          <w:rPr>
            <w:rFonts w:ascii="Arial" w:hAnsi="Arial" w:cs="Arial"/>
            <w:b/>
            <w:bCs/>
            <w:lang w:val="en-US"/>
          </w:rPr>
          <w:t xml:space="preserve">: </w:t>
        </w:r>
        <w:r w:rsidRPr="00614CEA">
          <w:rPr>
            <w:rFonts w:ascii="Arial" w:hAnsi="Arial" w:cs="Arial"/>
            <w:b/>
            <w:bCs/>
            <w:lang w:val="en-US" w:eastAsia="ja-JP"/>
          </w:rPr>
          <w:t>Protected bands</w:t>
        </w:r>
        <w:r w:rsidRPr="00614CEA">
          <w:rPr>
            <w:rFonts w:ascii="Arial" w:hAnsi="Arial" w:cs="Arial"/>
            <w:b/>
            <w:bCs/>
            <w:lang w:val="en-US"/>
          </w:rPr>
          <w:t xml:space="preserve"> for the </w:t>
        </w:r>
        <w:r w:rsidRPr="00614CEA">
          <w:rPr>
            <w:rFonts w:ascii="Arial" w:hAnsi="Arial" w:cs="Arial"/>
            <w:b/>
            <w:bCs/>
            <w:lang w:val="en-US" w:eastAsia="zh-CN"/>
          </w:rPr>
          <w:t xml:space="preserve">2UL bands CA </w:t>
        </w:r>
        <w:r w:rsidRPr="00614CEA">
          <w:rPr>
            <w:rFonts w:ascii="Arial" w:hAnsi="Arial" w:cs="Arial"/>
            <w:b/>
            <w:bCs/>
            <w:lang w:val="en-US"/>
          </w:rPr>
          <w:t>configuration</w:t>
        </w:r>
      </w:ins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20"/>
        <w:gridCol w:w="972"/>
        <w:gridCol w:w="591"/>
        <w:gridCol w:w="997"/>
        <w:gridCol w:w="1077"/>
        <w:gridCol w:w="959"/>
        <w:gridCol w:w="1052"/>
      </w:tblGrid>
      <w:tr w:rsidR="004C0AF6" w:rsidRPr="00614CEA" w:rsidTr="009B0D1C">
        <w:trPr>
          <w:ins w:id="1323" w:author="Verizon" w:date="2020-04-07T16:34:00Z"/>
        </w:trPr>
        <w:tc>
          <w:tcPr>
            <w:tcW w:w="1508" w:type="dxa"/>
            <w:vMerge w:val="restart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4" w:author="Verizon" w:date="2020-04-07T16:34:00Z"/>
                <w:rFonts w:eastAsia="SimSun" w:cs="Arial"/>
                <w:szCs w:val="18"/>
              </w:rPr>
            </w:pPr>
            <w:ins w:id="1325" w:author="Verizon" w:date="2020-04-07T16:34:00Z">
              <w:r w:rsidRPr="00614CEA">
                <w:rPr>
                  <w:rFonts w:eastAsia="SimSun" w:cs="Arial"/>
                  <w:szCs w:val="18"/>
                </w:rPr>
                <w:t>NR CA combination</w:t>
              </w:r>
            </w:ins>
          </w:p>
        </w:tc>
        <w:tc>
          <w:tcPr>
            <w:tcW w:w="8268" w:type="dxa"/>
            <w:gridSpan w:val="7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6" w:author="Verizon" w:date="2020-04-07T16:34:00Z"/>
                <w:rFonts w:eastAsia="SimSun" w:cs="Arial"/>
                <w:szCs w:val="18"/>
              </w:rPr>
            </w:pPr>
            <w:ins w:id="1327" w:author="Verizon" w:date="2020-04-07T16:34:00Z">
              <w:r w:rsidRPr="00614CEA">
                <w:rPr>
                  <w:rFonts w:eastAsia="SimSun" w:cs="Arial"/>
                  <w:szCs w:val="18"/>
                </w:rPr>
                <w:t>Spurious emission</w:t>
              </w:r>
            </w:ins>
          </w:p>
        </w:tc>
      </w:tr>
      <w:tr w:rsidR="004C0AF6" w:rsidRPr="00614CEA" w:rsidTr="009B0D1C">
        <w:trPr>
          <w:ins w:id="1328" w:author="Verizon" w:date="2020-04-07T16:34:00Z"/>
        </w:trPr>
        <w:tc>
          <w:tcPr>
            <w:tcW w:w="1508" w:type="dxa"/>
            <w:vMerge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9" w:author="Verizon" w:date="2020-04-07T16:34:00Z"/>
                <w:rFonts w:eastAsia="SimSun" w:cs="Arial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0" w:author="Verizon" w:date="2020-04-07T16:34:00Z"/>
                <w:rFonts w:eastAsia="SimSun" w:cs="Arial"/>
                <w:szCs w:val="18"/>
              </w:rPr>
            </w:pPr>
            <w:ins w:id="1331" w:author="Verizon" w:date="2020-04-07T16:34:00Z">
              <w:r w:rsidRPr="00614CEA">
                <w:rPr>
                  <w:rFonts w:eastAsia="SimSun" w:cs="Arial"/>
                  <w:szCs w:val="18"/>
                </w:rPr>
                <w:t>Protected Band</w:t>
              </w:r>
            </w:ins>
          </w:p>
        </w:tc>
        <w:tc>
          <w:tcPr>
            <w:tcW w:w="2560" w:type="dxa"/>
            <w:gridSpan w:val="3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2" w:author="Verizon" w:date="2020-04-07T16:34:00Z"/>
                <w:rFonts w:eastAsia="SimSun" w:cs="Arial"/>
                <w:szCs w:val="18"/>
              </w:rPr>
            </w:pPr>
            <w:ins w:id="1333" w:author="Verizon" w:date="2020-04-07T16:34:00Z">
              <w:r w:rsidRPr="00614CEA">
                <w:rPr>
                  <w:rFonts w:eastAsia="SimSun" w:cs="Arial"/>
                  <w:szCs w:val="18"/>
                </w:rPr>
                <w:t>Frequency range (MHz)</w:t>
              </w:r>
            </w:ins>
          </w:p>
        </w:tc>
        <w:tc>
          <w:tcPr>
            <w:tcW w:w="1077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4" w:author="Verizon" w:date="2020-04-07T16:34:00Z"/>
                <w:rFonts w:eastAsia="SimSun" w:cs="Arial"/>
                <w:szCs w:val="18"/>
              </w:rPr>
            </w:pPr>
            <w:ins w:id="1335" w:author="Verizon" w:date="2020-04-07T16:34:00Z">
              <w:r w:rsidRPr="00614CEA">
                <w:rPr>
                  <w:rFonts w:eastAsia="SimSun" w:cs="Arial"/>
                  <w:szCs w:val="18"/>
                </w:rPr>
                <w:t>Maximum Level (dBm)</w:t>
              </w:r>
            </w:ins>
          </w:p>
        </w:tc>
        <w:tc>
          <w:tcPr>
            <w:tcW w:w="959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6" w:author="Verizon" w:date="2020-04-07T16:34:00Z"/>
                <w:rFonts w:eastAsia="SimSun" w:cs="Arial"/>
                <w:szCs w:val="18"/>
              </w:rPr>
            </w:pPr>
            <w:ins w:id="1337" w:author="Verizon" w:date="2020-04-07T16:34:00Z">
              <w:r w:rsidRPr="00614CEA">
                <w:rPr>
                  <w:rFonts w:eastAsia="SimSun" w:cs="Arial"/>
                  <w:szCs w:val="18"/>
                </w:rPr>
                <w:t>MBW (MHz)</w:t>
              </w:r>
            </w:ins>
          </w:p>
        </w:tc>
        <w:tc>
          <w:tcPr>
            <w:tcW w:w="1052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8" w:author="Verizon" w:date="2020-04-07T16:34:00Z"/>
                <w:rFonts w:eastAsia="SimSun" w:cs="Arial"/>
                <w:szCs w:val="18"/>
              </w:rPr>
            </w:pPr>
            <w:ins w:id="1339" w:author="Verizon" w:date="2020-04-07T16:34:00Z">
              <w:r w:rsidRPr="00614CEA">
                <w:rPr>
                  <w:rFonts w:eastAsia="SimSun" w:cs="Arial"/>
                  <w:szCs w:val="18"/>
                </w:rPr>
                <w:t>NOTE</w:t>
              </w:r>
            </w:ins>
          </w:p>
        </w:tc>
      </w:tr>
      <w:tr w:rsidR="004C0AF6" w:rsidRPr="00614CEA" w:rsidTr="009B0D1C">
        <w:trPr>
          <w:ins w:id="1340" w:author="Verizon" w:date="2020-04-07T16:34:00Z"/>
        </w:trPr>
        <w:tc>
          <w:tcPr>
            <w:tcW w:w="1508" w:type="dxa"/>
            <w:vMerge w:val="restart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1" w:author="Verizon" w:date="2020-04-07T16:34:00Z"/>
                <w:rFonts w:eastAsia="SimSun" w:cs="Arial"/>
                <w:sz w:val="16"/>
                <w:szCs w:val="16"/>
              </w:rPr>
            </w:pPr>
            <w:ins w:id="1342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</w:t>
              </w:r>
              <w:r w:rsidRPr="00614CEA">
                <w:rPr>
                  <w:rFonts w:cs="Arial"/>
                  <w:sz w:val="16"/>
                  <w:szCs w:val="16"/>
                  <w:lang w:val="en-US" w:eastAsia="zh-CN"/>
                </w:rPr>
                <w:t>n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2-n77</w:t>
              </w:r>
            </w:ins>
          </w:p>
        </w:tc>
        <w:tc>
          <w:tcPr>
            <w:tcW w:w="2620" w:type="dxa"/>
            <w:shd w:val="clear" w:color="auto" w:fill="FFFFFF" w:themeFill="background1"/>
          </w:tcPr>
          <w:p w:rsidR="004C0AF6" w:rsidRPr="00614CEA" w:rsidRDefault="004C0AF6" w:rsidP="004273E7">
            <w:pPr>
              <w:pStyle w:val="TAL"/>
              <w:rPr>
                <w:ins w:id="1343" w:author="Verizon" w:date="2020-04-07T16:34:00Z"/>
                <w:rFonts w:eastAsia="MS Mincho" w:cs="Arial"/>
                <w:sz w:val="16"/>
                <w:szCs w:val="16"/>
              </w:rPr>
            </w:pPr>
            <w:ins w:id="1344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E-UTRA Band 4, 5, 12, 13, 14, 17, 26, </w:t>
              </w:r>
              <w:r w:rsidRPr="00614CEA">
                <w:rPr>
                  <w:rFonts w:cs="Arial"/>
                  <w:sz w:val="16"/>
                  <w:szCs w:val="16"/>
                  <w:lang w:val="sv-SE" w:eastAsia="ja-JP"/>
                </w:rPr>
                <w:t xml:space="preserve">29, 30, 41, 48, </w:t>
              </w:r>
              <w:r w:rsidRPr="00614CEA">
                <w:rPr>
                  <w:rFonts w:eastAsia="MS Mincho" w:cs="Arial"/>
                  <w:sz w:val="16"/>
                  <w:szCs w:val="16"/>
                </w:rPr>
                <w:t xml:space="preserve">65, 66, 70, </w:t>
              </w:r>
              <w:r w:rsidR="004273E7">
                <w:rPr>
                  <w:rFonts w:eastAsia="MS Mincho" w:cs="Arial"/>
                  <w:sz w:val="16"/>
                  <w:szCs w:val="16"/>
                </w:rPr>
                <w:t>74</w:t>
              </w:r>
            </w:ins>
          </w:p>
        </w:tc>
        <w:tc>
          <w:tcPr>
            <w:tcW w:w="97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5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7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9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1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3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5" w:author="Verizon" w:date="2020-04-07T16:34:00Z"/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4C0AF6" w:rsidRPr="00614CEA" w:rsidTr="009B0D1C">
        <w:trPr>
          <w:ins w:id="1356" w:author="Verizon" w:date="2020-04-07T16:34:00Z"/>
        </w:trPr>
        <w:tc>
          <w:tcPr>
            <w:tcW w:w="1508" w:type="dxa"/>
            <w:vMerge/>
            <w:shd w:val="clear" w:color="auto" w:fill="FFFFFF" w:themeFill="background1"/>
            <w:vAlign w:val="center"/>
          </w:tcPr>
          <w:p w:rsidR="004C0AF6" w:rsidRPr="00614CEA" w:rsidRDefault="004C0AF6" w:rsidP="009B0D1C">
            <w:pPr>
              <w:pStyle w:val="TAC"/>
              <w:rPr>
                <w:ins w:id="135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jc w:val="left"/>
              <w:rPr>
                <w:ins w:id="135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359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E-UTRA Band 2, 25</w:t>
              </w:r>
            </w:ins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L"/>
              <w:rPr>
                <w:ins w:id="1360" w:author="Verizon" w:date="2020-04-07T16:34:00Z"/>
                <w:rFonts w:eastAsia="MS Mincho" w:cs="Arial"/>
                <w:sz w:val="16"/>
                <w:szCs w:val="16"/>
              </w:rPr>
            </w:pPr>
            <w:ins w:id="1361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FDL_low </w:t>
              </w:r>
            </w:ins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2" w:author="Verizon" w:date="2020-04-07T16:34:00Z"/>
                <w:rFonts w:cs="Arial"/>
                <w:sz w:val="16"/>
                <w:szCs w:val="16"/>
              </w:rPr>
            </w:pPr>
            <w:ins w:id="136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4" w:author="Verizon" w:date="2020-04-07T16:34:00Z"/>
                <w:rFonts w:cs="Arial"/>
                <w:sz w:val="16"/>
                <w:szCs w:val="16"/>
              </w:rPr>
            </w:pPr>
            <w:ins w:id="136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FDL_high</w:t>
              </w:r>
              <w:r w:rsidRPr="00614CEA" w:rsidDel="00DC40AC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6" w:author="Verizon" w:date="2020-04-07T16:34:00Z"/>
                <w:rFonts w:cs="Arial"/>
                <w:sz w:val="16"/>
                <w:szCs w:val="16"/>
              </w:rPr>
            </w:pPr>
            <w:ins w:id="136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8" w:author="Verizon" w:date="2020-04-07T16:34:00Z"/>
                <w:rFonts w:cs="Arial"/>
                <w:sz w:val="16"/>
                <w:szCs w:val="16"/>
              </w:rPr>
            </w:pPr>
            <w:ins w:id="136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70" w:author="Verizon" w:date="2020-04-07T16:34:00Z"/>
                <w:rFonts w:cs="Arial"/>
                <w:sz w:val="16"/>
                <w:szCs w:val="16"/>
              </w:rPr>
            </w:pPr>
            <w:ins w:id="137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4C0AF6" w:rsidRPr="00614CEA" w:rsidTr="009B0D1C">
        <w:tblPrEx>
          <w:jc w:val="center"/>
        </w:tblPrEx>
        <w:trPr>
          <w:trHeight w:val="225"/>
          <w:jc w:val="center"/>
          <w:ins w:id="1372" w:author="Verizon" w:date="2020-04-07T16:34:00Z"/>
        </w:trPr>
        <w:tc>
          <w:tcPr>
            <w:tcW w:w="9776" w:type="dxa"/>
            <w:gridSpan w:val="8"/>
            <w:vAlign w:val="center"/>
          </w:tcPr>
          <w:p w:rsidR="004C0AF6" w:rsidRPr="00614CEA" w:rsidRDefault="004C0AF6" w:rsidP="009B0D1C">
            <w:pPr>
              <w:pStyle w:val="TAN"/>
              <w:keepNext w:val="0"/>
              <w:rPr>
                <w:ins w:id="1373" w:author="Verizon" w:date="2020-04-07T16:34:00Z"/>
                <w:rFonts w:cs="Arial"/>
                <w:szCs w:val="18"/>
              </w:rPr>
            </w:pPr>
            <w:ins w:id="1374" w:author="Verizon" w:date="2020-04-07T16:34:00Z">
              <w:r w:rsidRPr="00614CEA">
                <w:rPr>
                  <w:rFonts w:cs="Arial"/>
                  <w:szCs w:val="18"/>
                </w:rPr>
                <w:t>NOTE 2:</w:t>
              </w:r>
              <w:r w:rsidRPr="00614CEA">
                <w:rPr>
                  <w:rFonts w:cs="Arial"/>
                  <w:szCs w:val="18"/>
                </w:rPr>
                <w:tab/>
                <w:t>As exceptions, measurements with a level up to the applicable requirements defined in Table 6.5.3.1-2 are permitted for each assigned NR carrier used in the measurement due to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14CEA">
                <w:rPr>
                  <w:rFonts w:cs="Arial"/>
                  <w:szCs w:val="18"/>
                  <w:vertAlign w:val="subscript"/>
                </w:rPr>
                <w:t>CRB</w:t>
              </w:r>
              <w:r w:rsidRPr="00614CEA">
                <w:rPr>
                  <w:rFonts w:cs="Arial"/>
                  <w:szCs w:val="18"/>
                </w:rPr>
                <w:t xml:space="preserve"> x RB</w:t>
              </w:r>
              <w:r w:rsidRPr="00614CEA">
                <w:rPr>
                  <w:rFonts w:cs="Arial"/>
                  <w:szCs w:val="18"/>
                  <w:vertAlign w:val="subscript"/>
                </w:rPr>
                <w:t>size</w:t>
              </w:r>
              <w:r w:rsidRPr="00614CEA">
                <w:rPr>
                  <w:rFonts w:cs="Arial"/>
                  <w:szCs w:val="18"/>
                </w:rPr>
                <w:t xml:space="preserve"> kHz), where N is 2, 3, 4, 5 for the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</w:tc>
      </w:tr>
    </w:tbl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5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6" w:author="Verizon" w:date="2020-04-07T16:34:00Z"/>
          <w:rFonts w:ascii="Arial" w:hAnsi="Arial" w:cs="Arial"/>
          <w:lang w:eastAsia="zh-CN"/>
        </w:rPr>
      </w:pPr>
      <w:ins w:id="1377" w:author="Verizon" w:date="2020-04-07T16:34:00Z">
        <w:r w:rsidRPr="00614CEA">
          <w:rPr>
            <w:rFonts w:ascii="Arial" w:hAnsi="Arial" w:cs="Arial"/>
            <w:lang w:eastAsia="zh-CN"/>
          </w:rPr>
          <w:t>6.x.2.2  REFSENs requirements</w:t>
        </w:r>
      </w:ins>
    </w:p>
    <w:p w:rsidR="004C0AF6" w:rsidRDefault="004C0AF6" w:rsidP="004C0AF6">
      <w:pPr>
        <w:rPr>
          <w:ins w:id="1378" w:author="Verizon" w:date="2020-05-15T00:06:00Z"/>
          <w:rFonts w:ascii="Arial" w:hAnsi="Arial" w:cs="Arial"/>
          <w:lang w:eastAsia="zh-TW"/>
        </w:rPr>
      </w:pPr>
      <w:ins w:id="1379" w:author="Verizon" w:date="2020-04-07T16:34:00Z">
        <w:r w:rsidRPr="00614CEA">
          <w:rPr>
            <w:rFonts w:ascii="Arial" w:hAnsi="Arial" w:cs="Arial"/>
            <w:lang w:eastAsia="zh-TW"/>
          </w:rPr>
          <w:t>Table 6.x.2.2-1 lists the MSD required for the dual connectivity configuration due to IMD2.</w:t>
        </w:r>
      </w:ins>
    </w:p>
    <w:p w:rsidR="00952C8E" w:rsidRPr="00952C8E" w:rsidRDefault="00952C8E" w:rsidP="004C0AF6">
      <w:pPr>
        <w:rPr>
          <w:ins w:id="1380" w:author="Verizon" w:date="2020-04-07T16:34:00Z"/>
          <w:rFonts w:ascii="Arial" w:eastAsia="PMingLiU" w:hAnsi="Arial" w:cs="Arial"/>
          <w:lang w:eastAsia="zh-TW"/>
        </w:rPr>
      </w:pPr>
      <w:ins w:id="1381" w:author="Verizon" w:date="2020-05-15T00:06:00Z">
        <w:r w:rsidRPr="00952C8E">
          <w:rPr>
            <w:rFonts w:ascii="Arial" w:hAnsi="Arial" w:cs="Arial"/>
          </w:rPr>
          <w:t xml:space="preserve">Based on above coexistence study, two-tone </w:t>
        </w:r>
      </w:ins>
      <w:ins w:id="1382" w:author="Verizon" w:date="2020-05-15T00:17:00Z">
        <w:r w:rsidR="00FC0FD0">
          <w:rPr>
            <w:rFonts w:ascii="Arial" w:hAnsi="Arial" w:cs="Arial"/>
          </w:rPr>
          <w:t>2</w:t>
        </w:r>
        <w:r w:rsidR="00FC0FD0" w:rsidRPr="00FC0FD0">
          <w:rPr>
            <w:rFonts w:ascii="Arial" w:hAnsi="Arial" w:cs="Arial"/>
            <w:vertAlign w:val="superscript"/>
          </w:rPr>
          <w:t>nd</w:t>
        </w:r>
        <w:r w:rsidR="00FC0FD0">
          <w:rPr>
            <w:rFonts w:ascii="Arial" w:hAnsi="Arial" w:cs="Arial"/>
          </w:rPr>
          <w:t xml:space="preserve"> </w:t>
        </w:r>
      </w:ins>
      <w:ins w:id="1383" w:author="Verizon" w:date="2020-05-15T00:06:00Z">
        <w:r w:rsidRPr="00952C8E">
          <w:rPr>
            <w:rFonts w:ascii="Arial" w:hAnsi="Arial" w:cs="Arial"/>
          </w:rPr>
          <w:t>order IMD products may fall into the own Rx of Band n</w:t>
        </w:r>
      </w:ins>
      <w:ins w:id="1384" w:author="Verizon" w:date="2020-05-15T00:17:00Z">
        <w:r w:rsidR="00FC0FD0">
          <w:rPr>
            <w:rFonts w:ascii="Arial" w:hAnsi="Arial" w:cs="Arial"/>
          </w:rPr>
          <w:t>2</w:t>
        </w:r>
      </w:ins>
      <w:ins w:id="1385" w:author="Verizon" w:date="2020-05-15T00:06:00Z">
        <w:r w:rsidRPr="00952C8E">
          <w:rPr>
            <w:rFonts w:ascii="Arial" w:hAnsi="Arial" w:cs="Arial"/>
          </w:rPr>
          <w:t xml:space="preserve">, and two-tone </w:t>
        </w:r>
      </w:ins>
      <w:ins w:id="1386" w:author="Verizon" w:date="2020-05-15T00:18:00Z">
        <w:r w:rsidR="00FC0FD0">
          <w:rPr>
            <w:rFonts w:ascii="Arial" w:hAnsi="Arial" w:cs="Arial"/>
          </w:rPr>
          <w:t>4</w:t>
        </w:r>
        <w:r w:rsidR="00FC0FD0" w:rsidRPr="00FC0FD0">
          <w:rPr>
            <w:rFonts w:ascii="Arial" w:hAnsi="Arial" w:cs="Arial"/>
            <w:vertAlign w:val="superscript"/>
          </w:rPr>
          <w:t>th</w:t>
        </w:r>
        <w:r w:rsidR="00FC0FD0">
          <w:rPr>
            <w:rFonts w:ascii="Arial" w:hAnsi="Arial" w:cs="Arial"/>
          </w:rPr>
          <w:t xml:space="preserve"> </w:t>
        </w:r>
      </w:ins>
      <w:ins w:id="1387" w:author="Verizon" w:date="2020-05-15T00:06:00Z">
        <w:r w:rsidRPr="00952C8E">
          <w:rPr>
            <w:rFonts w:ascii="Arial" w:hAnsi="Arial" w:cs="Arial"/>
          </w:rPr>
          <w:t>order IMD products may fall into the Rx of Band n</w:t>
        </w:r>
      </w:ins>
      <w:ins w:id="1388" w:author="Verizon" w:date="2020-05-15T00:18:00Z">
        <w:r w:rsidR="00FC0FD0">
          <w:rPr>
            <w:rFonts w:ascii="Arial" w:hAnsi="Arial" w:cs="Arial"/>
          </w:rPr>
          <w:t>2</w:t>
        </w:r>
      </w:ins>
      <w:ins w:id="1389" w:author="Verizon" w:date="2020-05-15T00:06:00Z">
        <w:r w:rsidRPr="00952C8E">
          <w:rPr>
            <w:rFonts w:ascii="Arial" w:hAnsi="Arial" w:cs="Arial"/>
          </w:rPr>
          <w:t xml:space="preserve">. The </w:t>
        </w:r>
        <w:r w:rsidRPr="00952C8E">
          <w:rPr>
            <w:rFonts w:ascii="Arial" w:eastAsia="MS Mincho" w:hAnsi="Arial" w:cs="Arial"/>
          </w:rPr>
          <w:t>MSD</w:t>
        </w:r>
        <w:r w:rsidRPr="00952C8E">
          <w:rPr>
            <w:rFonts w:ascii="Arial" w:hAnsi="Arial" w:cs="Arial"/>
          </w:rPr>
          <w:t xml:space="preserve"> for IMD2 and IMD</w:t>
        </w:r>
      </w:ins>
      <w:ins w:id="1390" w:author="Verizon" w:date="2020-05-15T00:19:00Z">
        <w:r w:rsidR="00FC0FD0">
          <w:rPr>
            <w:rFonts w:ascii="Arial" w:hAnsi="Arial" w:cs="Arial"/>
          </w:rPr>
          <w:t>4</w:t>
        </w:r>
      </w:ins>
      <w:ins w:id="1391" w:author="Verizon" w:date="2020-05-15T00:06:00Z">
        <w:r w:rsidRPr="00952C8E">
          <w:rPr>
            <w:rFonts w:ascii="Arial" w:hAnsi="Arial" w:cs="Arial"/>
          </w:rPr>
          <w:t xml:space="preserve"> are</w:t>
        </w:r>
      </w:ins>
      <w:ins w:id="1392" w:author="Verizon" w:date="2020-05-15T00:19:00Z">
        <w:r w:rsidR="003F63EB">
          <w:rPr>
            <w:rFonts w:ascii="Arial" w:hAnsi="Arial" w:cs="Arial"/>
          </w:rPr>
          <w:t>,</w:t>
        </w:r>
      </w:ins>
    </w:p>
    <w:p w:rsidR="004C0AF6" w:rsidRPr="00614CEA" w:rsidRDefault="004C0AF6" w:rsidP="004C0AF6">
      <w:pPr>
        <w:pStyle w:val="TH"/>
        <w:rPr>
          <w:ins w:id="1393" w:author="Verizon" w:date="2020-04-07T16:34:00Z"/>
          <w:rFonts w:cs="Arial"/>
          <w:sz w:val="20"/>
          <w:szCs w:val="20"/>
        </w:rPr>
      </w:pPr>
      <w:ins w:id="1394" w:author="Verizon" w:date="2020-04-07T16:34:00Z">
        <w:r w:rsidRPr="00614CEA">
          <w:rPr>
            <w:rFonts w:cs="Arial"/>
            <w:sz w:val="20"/>
            <w:szCs w:val="20"/>
          </w:rPr>
          <w:t xml:space="preserve">Table </w:t>
        </w:r>
        <w:r w:rsidRPr="00614CEA">
          <w:rPr>
            <w:rFonts w:cs="Arial"/>
            <w:sz w:val="20"/>
            <w:szCs w:val="20"/>
            <w:lang w:eastAsia="zh-CN"/>
          </w:rPr>
          <w:t>6.x</w:t>
        </w:r>
        <w:r w:rsidRPr="00614CEA">
          <w:rPr>
            <w:rFonts w:cs="Arial"/>
            <w:sz w:val="20"/>
            <w:szCs w:val="20"/>
          </w:rPr>
          <w:t>.2.2-1: MSD due to IMD issue</w:t>
        </w:r>
      </w:ins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76"/>
        <w:gridCol w:w="846"/>
        <w:gridCol w:w="844"/>
        <w:gridCol w:w="771"/>
        <w:gridCol w:w="844"/>
        <w:gridCol w:w="1040"/>
        <w:gridCol w:w="1008"/>
        <w:gridCol w:w="1139"/>
        <w:gridCol w:w="15"/>
      </w:tblGrid>
      <w:tr w:rsidR="005A0EC8" w:rsidRPr="00614CEA" w:rsidTr="005A0EC8">
        <w:trPr>
          <w:gridAfter w:val="1"/>
          <w:wAfter w:w="8" w:type="pct"/>
          <w:tblHeader/>
          <w:jc w:val="center"/>
          <w:ins w:id="1395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</w:tcPr>
          <w:p w:rsidR="00C11B1D" w:rsidRDefault="00C11B1D" w:rsidP="006A38E6">
            <w:pPr>
              <w:pStyle w:val="TAH"/>
              <w:keepNext w:val="0"/>
              <w:rPr>
                <w:ins w:id="1396" w:author="Verizon" w:date="2020-05-21T22:55:00Z"/>
                <w:rFonts w:cs="Arial"/>
              </w:rPr>
            </w:pPr>
          </w:p>
        </w:tc>
        <w:tc>
          <w:tcPr>
            <w:tcW w:w="415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715048">
            <w:pPr>
              <w:pStyle w:val="TAH"/>
              <w:keepNext w:val="0"/>
              <w:rPr>
                <w:ins w:id="1397" w:author="Verizon" w:date="2020-04-07T16:34:00Z"/>
                <w:rFonts w:cs="Arial"/>
              </w:rPr>
            </w:pPr>
            <w:ins w:id="1398" w:author="Verizon" w:date="2020-05-21T22:28:00Z">
              <w:r>
                <w:rPr>
                  <w:rFonts w:cs="Arial"/>
                </w:rPr>
                <w:t>Operating band</w:t>
              </w:r>
            </w:ins>
            <w:ins w:id="1399" w:author="Verizon" w:date="2020-04-07T16:34:00Z">
              <w:r w:rsidRPr="00614CEA">
                <w:rPr>
                  <w:rFonts w:cs="Arial"/>
                </w:rPr>
                <w:t>/ Channel bandwidth / N</w:t>
              </w:r>
              <w:r w:rsidRPr="00614CEA">
                <w:rPr>
                  <w:rFonts w:cs="Arial"/>
                  <w:vertAlign w:val="subscript"/>
                </w:rPr>
                <w:t>RB</w:t>
              </w:r>
              <w:r w:rsidR="005B7268">
                <w:rPr>
                  <w:rFonts w:cs="Arial"/>
                </w:rPr>
                <w:t xml:space="preserve"> /</w:t>
              </w:r>
            </w:ins>
            <w:ins w:id="1400" w:author="Verizon" w:date="2020-05-21T22:58:00Z">
              <w:r w:rsidR="005B7268">
                <w:rPr>
                  <w:rFonts w:cs="Arial"/>
                </w:rPr>
                <w:t xml:space="preserve"> </w:t>
              </w:r>
              <w:r w:rsidR="00E704BD">
                <w:rPr>
                  <w:rFonts w:eastAsia="SimSun"/>
                </w:rPr>
                <w:t>Duplex mode</w:t>
              </w:r>
            </w:ins>
          </w:p>
        </w:tc>
      </w:tr>
      <w:tr w:rsidR="003038C4" w:rsidRPr="00614CEA" w:rsidTr="00037349">
        <w:trPr>
          <w:tblHeader/>
          <w:jc w:val="center"/>
          <w:ins w:id="1401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2" w:author="Verizon" w:date="2020-04-07T16:34:00Z"/>
                <w:rFonts w:cs="Arial"/>
              </w:rPr>
            </w:pPr>
            <w:ins w:id="1403" w:author="Verizon" w:date="2020-05-21T22:29:00Z">
              <w:r>
                <w:rPr>
                  <w:rFonts w:eastAsia="MS Mincho" w:cs="Arial"/>
                  <w:lang w:eastAsia="ja-JP"/>
                </w:rPr>
                <w:t>CA</w:t>
              </w:r>
            </w:ins>
          </w:p>
          <w:p w:rsidR="00C11B1D" w:rsidRPr="00614CEA" w:rsidRDefault="00C11B1D" w:rsidP="00C11B1D">
            <w:pPr>
              <w:pStyle w:val="TAH"/>
              <w:keepNext w:val="0"/>
              <w:rPr>
                <w:ins w:id="1404" w:author="Verizon" w:date="2020-04-07T16:34:00Z"/>
                <w:rFonts w:eastAsia="MS Mincho" w:cs="Arial"/>
                <w:lang w:eastAsia="ja-JP"/>
              </w:rPr>
            </w:pPr>
            <w:ins w:id="1405" w:author="Verizon" w:date="2020-04-07T16:34:00Z">
              <w:r w:rsidRPr="00614CEA">
                <w:rPr>
                  <w:rFonts w:cs="Arial"/>
                </w:rPr>
                <w:t>Configuration</w:t>
              </w:r>
            </w:ins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6" w:author="Verizon" w:date="2020-04-07T16:34:00Z"/>
                <w:rFonts w:cs="Arial"/>
              </w:rPr>
            </w:pPr>
            <w:ins w:id="1407" w:author="Verizon" w:date="2020-05-21T22:29:00Z">
              <w:r>
                <w:rPr>
                  <w:rFonts w:cs="Arial"/>
                </w:rPr>
                <w:t>Operating</w:t>
              </w:r>
            </w:ins>
            <w:ins w:id="1408" w:author="Verizon" w:date="2020-04-07T16:34:00Z">
              <w:r w:rsidRPr="00614CEA">
                <w:rPr>
                  <w:rFonts w:cs="Arial"/>
                </w:rPr>
                <w:t xml:space="preserve"> band</w:t>
              </w:r>
            </w:ins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9" w:author="Verizon" w:date="2020-04-07T16:34:00Z"/>
                <w:rFonts w:cs="Arial"/>
              </w:rPr>
            </w:pPr>
            <w:ins w:id="1410" w:author="Verizon" w:date="2020-04-07T16:34:00Z">
              <w:r w:rsidRPr="00614CEA">
                <w:rPr>
                  <w:rFonts w:cs="Arial"/>
                </w:rPr>
                <w:t>UL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1" w:author="Verizon" w:date="2020-04-07T16:34:00Z"/>
                <w:rFonts w:cs="Arial"/>
              </w:rPr>
            </w:pPr>
            <w:ins w:id="1412" w:author="Verizon" w:date="2020-04-07T16:34:00Z">
              <w:r w:rsidRPr="00614CEA">
                <w:rPr>
                  <w:rFonts w:cs="Arial"/>
                </w:rPr>
                <w:t xml:space="preserve">UL/DL BW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3" w:author="Verizon" w:date="2020-04-07T16:34:00Z"/>
                <w:rFonts w:cs="Arial"/>
              </w:rPr>
            </w:pPr>
            <w:ins w:id="1414" w:author="Verizon" w:date="2020-04-07T16:34:00Z">
              <w:r w:rsidRPr="00614CEA">
                <w:rPr>
                  <w:rFonts w:cs="Arial"/>
                </w:rPr>
                <w:t xml:space="preserve">UL </w:t>
              </w:r>
              <w:r w:rsidRPr="00614CEA">
                <w:rPr>
                  <w:rFonts w:cs="Arial"/>
                </w:rPr>
                <w:br/>
                <w:t>L</w:t>
              </w:r>
              <w:r w:rsidRPr="00614CEA">
                <w:rPr>
                  <w:rFonts w:cs="Arial"/>
                  <w:vertAlign w:val="subscript"/>
                </w:rPr>
                <w:t>CRB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5" w:author="Verizon" w:date="2020-04-07T16:34:00Z"/>
                <w:rFonts w:cs="Arial"/>
              </w:rPr>
            </w:pPr>
            <w:ins w:id="1416" w:author="Verizon" w:date="2020-04-07T16:34:00Z">
              <w:r w:rsidRPr="00614CEA">
                <w:rPr>
                  <w:rFonts w:cs="Arial"/>
                </w:rPr>
                <w:t>DL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(MHz)</w:t>
              </w:r>
            </w:ins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7" w:author="Verizon" w:date="2020-04-07T16:34:00Z"/>
                <w:rFonts w:cs="Arial"/>
              </w:rPr>
            </w:pPr>
            <w:ins w:id="1418" w:author="Verizon" w:date="2020-04-07T16:34:00Z">
              <w:r w:rsidRPr="00614CEA">
                <w:rPr>
                  <w:rFonts w:cs="Arial"/>
                </w:rPr>
                <w:t xml:space="preserve">MSD </w:t>
              </w:r>
              <w:r w:rsidRPr="00614CEA">
                <w:rPr>
                  <w:rFonts w:cs="Arial"/>
                </w:rPr>
                <w:br/>
                <w:t>(dB)</w:t>
              </w:r>
            </w:ins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9" w:author="Verizon" w:date="2020-05-21T22:55:00Z"/>
                <w:rFonts w:cs="Arial"/>
              </w:rPr>
            </w:pPr>
            <w:ins w:id="1420" w:author="Verizon" w:date="2020-05-21T22:55:00Z">
              <w:r>
                <w:rPr>
                  <w:rFonts w:eastAsia="SimSun"/>
                </w:rPr>
                <w:t>Duplex mode</w:t>
              </w:r>
            </w:ins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1" w:author="Verizon" w:date="2020-04-07T16:34:00Z"/>
                <w:rFonts w:cs="Arial"/>
              </w:rPr>
            </w:pPr>
            <w:ins w:id="1422" w:author="Verizon" w:date="2020-04-07T16:34:00Z">
              <w:r w:rsidRPr="00614CEA">
                <w:rPr>
                  <w:rFonts w:cs="Arial"/>
                </w:rPr>
                <w:t>IMD order</w:t>
              </w:r>
            </w:ins>
          </w:p>
        </w:tc>
      </w:tr>
      <w:tr w:rsidR="003038C4" w:rsidRPr="00614CEA" w:rsidTr="00037349">
        <w:trPr>
          <w:jc w:val="center"/>
          <w:ins w:id="1423" w:author="Verizon" w:date="2020-04-07T16:34:00Z"/>
        </w:trPr>
        <w:tc>
          <w:tcPr>
            <w:tcW w:w="839" w:type="pct"/>
            <w:vMerge w:val="restart"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24" w:author="Verizon" w:date="2020-04-07T16:34:00Z"/>
                <w:rFonts w:cs="Arial"/>
                <w:sz w:val="16"/>
                <w:szCs w:val="16"/>
                <w:lang w:eastAsia="zh-TW"/>
              </w:rPr>
            </w:pPr>
            <w:ins w:id="1425" w:author="Verizon" w:date="2020-04-07T16:34:00Z"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A-n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77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</w:t>
              </w:r>
            </w:ins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26" w:author="Verizon" w:date="2020-04-07T16:34:00Z"/>
                <w:rFonts w:cs="Arial"/>
                <w:sz w:val="16"/>
                <w:szCs w:val="16"/>
              </w:rPr>
            </w:pPr>
            <w:ins w:id="1427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28" w:author="Verizon" w:date="2020-04-07T16:34:00Z"/>
                <w:rFonts w:cs="Arial"/>
                <w:sz w:val="16"/>
                <w:szCs w:val="16"/>
              </w:rPr>
            </w:pPr>
            <w:ins w:id="1429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1855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0" w:author="Verizon" w:date="2020-04-07T16:34:00Z"/>
                <w:rFonts w:cs="Arial"/>
                <w:sz w:val="16"/>
                <w:szCs w:val="16"/>
              </w:rPr>
            </w:pPr>
            <w:ins w:id="1431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2" w:author="Verizon" w:date="2020-04-07T16:34:00Z"/>
                <w:rFonts w:cs="Arial"/>
                <w:sz w:val="16"/>
                <w:szCs w:val="16"/>
              </w:rPr>
            </w:pPr>
            <w:ins w:id="1433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4" w:author="Verizon" w:date="2020-04-07T16:34:00Z"/>
                <w:rFonts w:cs="Arial"/>
                <w:sz w:val="16"/>
                <w:szCs w:val="16"/>
              </w:rPr>
            </w:pPr>
            <w:ins w:id="1435" w:author="Verizon" w:date="2020-04-07T16:34:00Z">
              <w:r w:rsidRPr="003F605D">
                <w:rPr>
                  <w:rFonts w:cs="Arial"/>
                  <w:sz w:val="16"/>
                  <w:szCs w:val="16"/>
                  <w:lang w:eastAsia="ja-JP"/>
                </w:rPr>
                <w:t>1935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36" w:author="Verizon" w:date="2020-04-07T16:34:00Z"/>
                <w:rFonts w:eastAsia="MS Mincho" w:cs="Arial"/>
                <w:sz w:val="16"/>
                <w:szCs w:val="16"/>
              </w:rPr>
            </w:pPr>
            <w:ins w:id="1437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26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38" w:author="Verizon" w:date="2020-05-21T22:55:00Z"/>
                <w:rFonts w:cs="Arial"/>
                <w:sz w:val="16"/>
                <w:szCs w:val="16"/>
              </w:rPr>
            </w:pPr>
            <w:ins w:id="1439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2" w:type="pct"/>
            <w:gridSpan w:val="2"/>
            <w:vMerge w:val="restart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0" w:author="Verizon" w:date="2020-04-07T16:34:00Z"/>
                <w:rFonts w:cs="Arial"/>
                <w:sz w:val="16"/>
                <w:szCs w:val="16"/>
              </w:rPr>
            </w:pPr>
            <w:ins w:id="1441" w:author="Verizon" w:date="2020-04-07T16:34:00Z">
              <w:r w:rsidRPr="00320F97">
                <w:rPr>
                  <w:rFonts w:cs="Arial"/>
                  <w:sz w:val="16"/>
                  <w:szCs w:val="16"/>
                </w:rPr>
                <w:t>IMD2</w:t>
              </w:r>
              <w:r>
                <w:rPr>
                  <w:rFonts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</w:tr>
      <w:tr w:rsidR="003038C4" w:rsidRPr="00614CEA" w:rsidTr="00037349">
        <w:trPr>
          <w:jc w:val="center"/>
          <w:ins w:id="1442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43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9" w:author="Verizon" w:date="2020-04-07T16:34:00Z"/>
                <w:rFonts w:eastAsia="MS Mincho" w:cs="Arial"/>
                <w:sz w:val="16"/>
                <w:szCs w:val="16"/>
              </w:rPr>
            </w:pPr>
            <w:ins w:id="1450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28.7</w:t>
              </w:r>
            </w:ins>
            <w:ins w:id="1451" w:author="Verizon" w:date="2020-05-15T00:22:00Z">
              <w:r>
                <w:rPr>
                  <w:rFonts w:cs="Arial"/>
                  <w:sz w:val="16"/>
                  <w:szCs w:val="16"/>
                  <w:vertAlign w:val="superscript"/>
                  <w:lang w:eastAsia="ko-KR"/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C11B1D" w:rsidRPr="00320F97" w:rsidRDefault="00C11B1D">
            <w:pPr>
              <w:pStyle w:val="TAC"/>
              <w:keepNext w:val="0"/>
              <w:rPr>
                <w:ins w:id="1452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3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3038C4" w:rsidRPr="00614CEA" w:rsidTr="00037349">
        <w:trPr>
          <w:jc w:val="center"/>
          <w:ins w:id="1454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55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6" w:author="Verizon" w:date="2020-04-07T16:34:00Z"/>
                <w:rFonts w:cs="Arial"/>
                <w:sz w:val="16"/>
                <w:szCs w:val="16"/>
              </w:rPr>
            </w:pPr>
            <w:ins w:id="1457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58" w:author="Verizon" w:date="2020-04-07T16:34:00Z"/>
                <w:rFonts w:cs="Arial"/>
                <w:sz w:val="16"/>
                <w:szCs w:val="16"/>
              </w:rPr>
            </w:pPr>
            <w:ins w:id="1459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0" w:author="Verizon" w:date="2020-04-07T16:34:00Z"/>
                <w:rFonts w:cs="Arial"/>
                <w:sz w:val="16"/>
                <w:szCs w:val="16"/>
              </w:rPr>
            </w:pPr>
            <w:ins w:id="1461" w:author="Verizon" w:date="2020-04-07T16:34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2" w:author="Verizon" w:date="2020-04-07T16:34:00Z"/>
                <w:rFonts w:cs="Arial"/>
                <w:sz w:val="16"/>
                <w:szCs w:val="16"/>
              </w:rPr>
            </w:pPr>
            <w:ins w:id="1463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4" w:author="Verizon" w:date="2020-04-07T16:34:00Z"/>
                <w:rFonts w:cs="Arial"/>
                <w:sz w:val="16"/>
                <w:szCs w:val="16"/>
              </w:rPr>
            </w:pPr>
            <w:ins w:id="1465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6" w:author="Verizon" w:date="2020-04-07T16:34:00Z"/>
                <w:rFonts w:eastAsia="MS Mincho" w:cs="Arial"/>
                <w:sz w:val="16"/>
                <w:szCs w:val="16"/>
              </w:rPr>
            </w:pPr>
            <w:ins w:id="1467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68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469" w:author="Verizon" w:date="2020-05-21T22:56:00Z">
              <w:r>
                <w:rPr>
                  <w:rFonts w:cs="Arial"/>
                  <w:sz w:val="16"/>
                  <w:szCs w:val="16"/>
                </w:rPr>
                <w:t>TDD</w:t>
              </w:r>
            </w:ins>
          </w:p>
        </w:tc>
        <w:tc>
          <w:tcPr>
            <w:tcW w:w="632" w:type="pct"/>
            <w:gridSpan w:val="2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70" w:author="Verizon" w:date="2020-04-07T16:34:00Z"/>
                <w:rFonts w:cs="Arial"/>
                <w:sz w:val="16"/>
                <w:szCs w:val="16"/>
              </w:rPr>
            </w:pPr>
            <w:ins w:id="1471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3038C4" w:rsidRPr="00614CEA" w:rsidTr="00037349">
        <w:trPr>
          <w:jc w:val="center"/>
          <w:ins w:id="1472" w:author="Verizon" w:date="2020-05-13T15:53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73" w:author="Verizon" w:date="2020-05-13T15:53:00Z"/>
                <w:rFonts w:cs="Arial"/>
              </w:rPr>
            </w:pP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4" w:author="Verizon" w:date="2020-05-13T15:53:00Z"/>
                <w:rFonts w:cs="Arial"/>
                <w:sz w:val="16"/>
                <w:szCs w:val="16"/>
              </w:rPr>
            </w:pPr>
            <w:ins w:id="1475" w:author="Verizon" w:date="2020-05-20T11:39:00Z">
              <w:r>
                <w:rPr>
                  <w:rFonts w:cs="Arial"/>
                  <w:sz w:val="16"/>
                  <w:szCs w:val="16"/>
                  <w:lang w:eastAsia="ja-JP"/>
                </w:rPr>
                <w:t>n</w:t>
              </w:r>
            </w:ins>
            <w:ins w:id="1476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7" w:author="Verizon" w:date="2020-05-13T15:53:00Z"/>
                <w:rFonts w:cs="Arial"/>
                <w:sz w:val="16"/>
                <w:szCs w:val="16"/>
              </w:rPr>
            </w:pPr>
            <w:ins w:id="1478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9" w:author="Verizon" w:date="2020-05-13T15:53:00Z"/>
                <w:rFonts w:cs="Arial"/>
                <w:sz w:val="16"/>
                <w:szCs w:val="16"/>
              </w:rPr>
            </w:pPr>
            <w:ins w:id="1480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1" w:author="Verizon" w:date="2020-05-13T15:53:00Z"/>
                <w:rFonts w:cs="Arial"/>
                <w:sz w:val="16"/>
                <w:szCs w:val="16"/>
              </w:rPr>
            </w:pPr>
            <w:ins w:id="1482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3" w:author="Verizon" w:date="2020-05-13T15:53:00Z"/>
                <w:rFonts w:cs="Arial"/>
                <w:sz w:val="16"/>
                <w:szCs w:val="16"/>
              </w:rPr>
            </w:pPr>
            <w:ins w:id="1484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5" w:author="Verizon" w:date="2020-05-13T15:53:00Z"/>
                <w:rFonts w:cs="Arial"/>
                <w:sz w:val="16"/>
                <w:szCs w:val="16"/>
              </w:rPr>
            </w:pPr>
            <w:ins w:id="1486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8.0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3038C4" w:rsidRPr="00320F97" w:rsidRDefault="003038C4" w:rsidP="006C2E53">
            <w:pPr>
              <w:pStyle w:val="TAN"/>
              <w:keepNext w:val="0"/>
              <w:jc w:val="center"/>
              <w:rPr>
                <w:ins w:id="1487" w:author="Verizon" w:date="2020-05-21T22:55:00Z"/>
                <w:rFonts w:cs="Arial"/>
                <w:sz w:val="16"/>
                <w:szCs w:val="16"/>
              </w:rPr>
            </w:pPr>
            <w:ins w:id="1488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2" w:type="pct"/>
            <w:gridSpan w:val="2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9" w:author="Verizon" w:date="2020-05-13T15:53:00Z"/>
                <w:rFonts w:cs="Arial"/>
                <w:sz w:val="16"/>
                <w:szCs w:val="16"/>
              </w:rPr>
            </w:pPr>
            <w:ins w:id="1490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IMD4</w:t>
              </w:r>
              <w:r w:rsidRPr="00320F97">
                <w:rPr>
                  <w:rFonts w:eastAsia="SimSun" w:cs="Arial" w:hint="eastAsia"/>
                  <w:sz w:val="16"/>
                  <w:szCs w:val="16"/>
                  <w:vertAlign w:val="superscript"/>
                  <w:lang w:eastAsia="zh-CN"/>
                </w:rPr>
                <w:t>4</w:t>
              </w:r>
            </w:ins>
          </w:p>
        </w:tc>
      </w:tr>
      <w:tr w:rsidR="003038C4" w:rsidRPr="00614CEA" w:rsidTr="00037349">
        <w:trPr>
          <w:jc w:val="center"/>
          <w:ins w:id="1491" w:author="Verizon" w:date="2020-05-13T15:54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92" w:author="Verizon" w:date="2020-05-13T15:54:00Z"/>
                <w:rFonts w:cs="Arial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3" w:author="Verizon" w:date="2020-05-13T15:54:00Z"/>
                <w:rFonts w:cs="Arial"/>
                <w:sz w:val="16"/>
                <w:szCs w:val="16"/>
                <w:rPrChange w:id="1494" w:author="Verizon" w:date="2020-05-13T15:58:00Z">
                  <w:rPr>
                    <w:ins w:id="1495" w:author="Verizon" w:date="2020-05-13T15:54:00Z"/>
                    <w:rFonts w:cs="Arial"/>
                  </w:rPr>
                </w:rPrChange>
              </w:rPr>
              <w:pPrChange w:id="1496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7" w:author="Verizon" w:date="2020-05-13T15:54:00Z"/>
                <w:rFonts w:cs="Arial"/>
                <w:sz w:val="16"/>
                <w:szCs w:val="16"/>
                <w:rPrChange w:id="1498" w:author="Verizon" w:date="2020-05-13T15:58:00Z">
                  <w:rPr>
                    <w:ins w:id="1499" w:author="Verizon" w:date="2020-05-13T15:54:00Z"/>
                    <w:rFonts w:cs="Arial"/>
                  </w:rPr>
                </w:rPrChange>
              </w:rPr>
              <w:pPrChange w:id="1500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1" w:author="Verizon" w:date="2020-05-13T15:54:00Z"/>
                <w:rFonts w:cs="Arial"/>
                <w:sz w:val="16"/>
                <w:szCs w:val="16"/>
                <w:rPrChange w:id="1502" w:author="Verizon" w:date="2020-05-13T15:58:00Z">
                  <w:rPr>
                    <w:ins w:id="1503" w:author="Verizon" w:date="2020-05-13T15:54:00Z"/>
                    <w:rFonts w:cs="Arial"/>
                  </w:rPr>
                </w:rPrChange>
              </w:rPr>
              <w:pPrChange w:id="1504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5" w:author="Verizon" w:date="2020-05-13T15:54:00Z"/>
                <w:rFonts w:cs="Arial"/>
                <w:sz w:val="16"/>
                <w:szCs w:val="16"/>
                <w:rPrChange w:id="1506" w:author="Verizon" w:date="2020-05-13T15:58:00Z">
                  <w:rPr>
                    <w:ins w:id="1507" w:author="Verizon" w:date="2020-05-13T15:54:00Z"/>
                    <w:rFonts w:cs="Arial"/>
                  </w:rPr>
                </w:rPrChange>
              </w:rPr>
              <w:pPrChange w:id="1508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9" w:author="Verizon" w:date="2020-05-13T15:54:00Z"/>
                <w:rFonts w:cs="Arial"/>
                <w:sz w:val="16"/>
                <w:szCs w:val="16"/>
                <w:rPrChange w:id="1510" w:author="Verizon" w:date="2020-05-13T15:58:00Z">
                  <w:rPr>
                    <w:ins w:id="1511" w:author="Verizon" w:date="2020-05-13T15:54:00Z"/>
                    <w:rFonts w:cs="Arial"/>
                  </w:rPr>
                </w:rPrChange>
              </w:rPr>
              <w:pPrChange w:id="1512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3" w:author="Verizon" w:date="2020-05-13T15:54:00Z"/>
                <w:rFonts w:cs="Arial"/>
                <w:sz w:val="16"/>
                <w:szCs w:val="16"/>
                <w:rPrChange w:id="1514" w:author="Verizon" w:date="2020-05-13T15:58:00Z">
                  <w:rPr>
                    <w:ins w:id="1515" w:author="Verizon" w:date="2020-05-13T15:54:00Z"/>
                    <w:rFonts w:cs="Arial"/>
                  </w:rPr>
                </w:rPrChange>
              </w:rPr>
              <w:pPrChange w:id="1516" w:author="Verizon" w:date="2020-05-13T15:58:00Z">
                <w:pPr>
                  <w:pStyle w:val="TAN"/>
                  <w:keepNext w:val="0"/>
                </w:pPr>
              </w:pPrChange>
            </w:pPr>
            <w:ins w:id="1517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  <w:rPrChange w:id="1518" w:author="Verizon" w:date="2020-05-13T15:58:00Z">
                    <w:rPr>
                      <w:rFonts w:eastAsia="MS Mincho" w:cs="Arial"/>
                      <w:lang w:eastAsia="ja-JP"/>
                    </w:rPr>
                  </w:rPrChange>
                </w:rPr>
                <w:t>10.7</w:t>
              </w:r>
              <w:r w:rsidRPr="00320F97">
                <w:rPr>
                  <w:rFonts w:eastAsia="SimSun" w:cs="Arial"/>
                  <w:sz w:val="16"/>
                  <w:szCs w:val="16"/>
                  <w:vertAlign w:val="superscript"/>
                  <w:lang w:eastAsia="zh-CN"/>
                  <w:rPrChange w:id="1519" w:author="Verizon" w:date="2020-05-13T15:58:00Z">
                    <w:rPr>
                      <w:rFonts w:eastAsia="SimSun" w:cs="Arial"/>
                      <w:vertAlign w:val="superscript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3038C4" w:rsidRPr="00C11B1D" w:rsidRDefault="003038C4">
            <w:pPr>
              <w:pStyle w:val="TAN"/>
              <w:keepNext w:val="0"/>
              <w:jc w:val="center"/>
              <w:rPr>
                <w:ins w:id="1520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1" w:author="Verizon" w:date="2020-05-13T15:54:00Z"/>
                <w:rFonts w:cs="Arial"/>
                <w:sz w:val="16"/>
                <w:szCs w:val="16"/>
                <w:rPrChange w:id="1522" w:author="Verizon" w:date="2020-05-13T15:58:00Z">
                  <w:rPr>
                    <w:ins w:id="1523" w:author="Verizon" w:date="2020-05-13T15:54:00Z"/>
                    <w:rFonts w:cs="Arial"/>
                  </w:rPr>
                </w:rPrChange>
              </w:rPr>
              <w:pPrChange w:id="1524" w:author="Verizon" w:date="2020-05-13T16:02:00Z">
                <w:pPr>
                  <w:pStyle w:val="TAN"/>
                  <w:keepNext w:val="0"/>
                </w:pPr>
              </w:pPrChange>
            </w:pPr>
          </w:p>
        </w:tc>
      </w:tr>
      <w:tr w:rsidR="003038C4" w:rsidRPr="00614CEA" w:rsidTr="00037349">
        <w:trPr>
          <w:jc w:val="center"/>
          <w:ins w:id="1525" w:author="Verizon" w:date="2020-05-13T15:56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N"/>
              <w:keepNext w:val="0"/>
              <w:rPr>
                <w:ins w:id="1526" w:author="Verizon" w:date="2020-05-13T15:56:00Z"/>
                <w:rFonts w:cs="Arial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27" w:author="Verizon" w:date="2020-05-13T15:56:00Z"/>
                <w:rFonts w:cs="Arial"/>
                <w:sz w:val="16"/>
                <w:szCs w:val="16"/>
              </w:rPr>
            </w:pPr>
            <w:ins w:id="1528" w:author="Verizon" w:date="2020-05-13T15:58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n7</w:t>
              </w:r>
              <w:r w:rsidRPr="00320F97">
                <w:rPr>
                  <w:rFonts w:eastAsia="SimSun" w:cs="Arial" w:hint="eastAsia"/>
                  <w:sz w:val="16"/>
                  <w:szCs w:val="16"/>
                  <w:lang w:eastAsia="zh-CN"/>
                </w:rPr>
                <w:t>7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29" w:author="Verizon" w:date="2020-05-13T15:56:00Z"/>
                <w:rFonts w:cs="Arial"/>
                <w:sz w:val="16"/>
                <w:szCs w:val="16"/>
              </w:rPr>
            </w:pPr>
            <w:ins w:id="1530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1" w:author="Verizon" w:date="2020-05-13T15:56:00Z"/>
                <w:rFonts w:cs="Arial"/>
                <w:sz w:val="16"/>
                <w:szCs w:val="16"/>
              </w:rPr>
            </w:pPr>
            <w:ins w:id="1532" w:author="Verizon" w:date="2020-05-13T15:58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3" w:author="Verizon" w:date="2020-05-13T15:56:00Z"/>
                <w:rFonts w:cs="Arial"/>
                <w:sz w:val="16"/>
                <w:szCs w:val="16"/>
              </w:rPr>
            </w:pPr>
            <w:ins w:id="1534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5" w:author="Verizon" w:date="2020-05-13T15:56:00Z"/>
                <w:rFonts w:cs="Arial"/>
                <w:sz w:val="16"/>
                <w:szCs w:val="16"/>
              </w:rPr>
            </w:pPr>
            <w:ins w:id="1536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7" w:author="Verizon" w:date="2020-05-13T15:56:00Z"/>
                <w:rFonts w:cs="Arial"/>
                <w:sz w:val="16"/>
                <w:szCs w:val="16"/>
              </w:rPr>
            </w:pPr>
            <w:ins w:id="1538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C11B1D" w:rsidRPr="00320F97" w:rsidRDefault="003038C4" w:rsidP="006C2E53">
            <w:pPr>
              <w:pStyle w:val="TAN"/>
              <w:keepNext w:val="0"/>
              <w:jc w:val="center"/>
              <w:rPr>
                <w:ins w:id="1539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540" w:author="Verizon" w:date="2020-05-21T22:56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41" w:author="Verizon" w:date="2020-05-13T15:56:00Z"/>
                <w:rFonts w:cs="Arial"/>
                <w:sz w:val="16"/>
                <w:szCs w:val="16"/>
              </w:rPr>
            </w:pPr>
            <w:ins w:id="1542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2A46CF" w:rsidRPr="00614CEA" w:rsidTr="00037349">
        <w:trPr>
          <w:gridAfter w:val="1"/>
          <w:wAfter w:w="8" w:type="pct"/>
          <w:jc w:val="center"/>
          <w:ins w:id="1543" w:author="Verizon" w:date="2020-04-07T16:34:00Z"/>
        </w:trPr>
        <w:tc>
          <w:tcPr>
            <w:tcW w:w="4992" w:type="pct"/>
            <w:gridSpan w:val="9"/>
          </w:tcPr>
          <w:p w:rsidR="002A46CF" w:rsidRPr="00614CEA" w:rsidRDefault="002A46CF" w:rsidP="00C11B1D">
            <w:pPr>
              <w:pStyle w:val="TAN"/>
              <w:keepNext w:val="0"/>
              <w:rPr>
                <w:ins w:id="1544" w:author="Verizon" w:date="2020-04-07T16:34:00Z"/>
                <w:rFonts w:cs="Arial"/>
                <w:lang w:eastAsia="ja-JP"/>
              </w:rPr>
            </w:pPr>
            <w:ins w:id="1545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546" w:author="Verizon" w:date="2020-05-15T00:21:00Z">
              <w:r>
                <w:rPr>
                  <w:rFonts w:cs="Arial"/>
                </w:rPr>
                <w:t>4</w:t>
              </w:r>
            </w:ins>
            <w:ins w:id="1547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>This band is subject to IMD5 also which MSD is not specified</w:t>
              </w:r>
              <w:r w:rsidRPr="00614CEA">
                <w:rPr>
                  <w:rFonts w:cs="Arial"/>
                  <w:lang w:eastAsia="ja-JP"/>
                </w:rPr>
                <w:t>.</w:t>
              </w:r>
            </w:ins>
          </w:p>
          <w:p w:rsidR="002A46CF" w:rsidRPr="00614CEA" w:rsidRDefault="002A46CF" w:rsidP="00C11B1D">
            <w:pPr>
              <w:pStyle w:val="TAN"/>
              <w:keepNext w:val="0"/>
              <w:rPr>
                <w:ins w:id="1548" w:author="Verizon" w:date="2020-04-07T16:34:00Z"/>
                <w:rFonts w:cs="Arial"/>
              </w:rPr>
            </w:pPr>
            <w:ins w:id="1549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550" w:author="Verizon" w:date="2020-05-15T00:21:00Z">
              <w:r>
                <w:rPr>
                  <w:rFonts w:cs="Arial"/>
                </w:rPr>
                <w:t>5</w:t>
              </w:r>
            </w:ins>
            <w:ins w:id="1551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 xml:space="preserve">Applicable only if operation with 4 antenna ports is supported in the band with </w:t>
              </w:r>
            </w:ins>
            <w:ins w:id="1552" w:author="Verizon" w:date="2020-05-20T11:40:00Z">
              <w:r>
                <w:t>carrier aggregation configured</w:t>
              </w:r>
            </w:ins>
            <w:ins w:id="1553" w:author="Verizon" w:date="2020-04-07T16:34:00Z">
              <w:r w:rsidRPr="00614CEA">
                <w:rPr>
                  <w:rFonts w:cs="Arial"/>
                </w:rPr>
                <w:t>.</w:t>
              </w:r>
            </w:ins>
          </w:p>
        </w:tc>
      </w:tr>
    </w:tbl>
    <w:p w:rsidR="00B25766" w:rsidRPr="00614CEA" w:rsidRDefault="00B25766">
      <w:pPr>
        <w:rPr>
          <w:rFonts w:ascii="Arial" w:hAnsi="Arial" w:cs="Arial"/>
        </w:rPr>
      </w:pPr>
    </w:p>
    <w:p w:rsidR="00B25766" w:rsidRPr="00614CEA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Pr="00614CEA" w:rsidRDefault="00B25766">
      <w:pPr>
        <w:rPr>
          <w:rFonts w:ascii="Arial" w:hAnsi="Arial" w:cs="Arial"/>
        </w:rPr>
      </w:pPr>
    </w:p>
    <w:p w:rsidR="006C6CA4" w:rsidRPr="00614CEA" w:rsidRDefault="006C6CA4">
      <w:pPr>
        <w:spacing w:after="160" w:line="259" w:lineRule="auto"/>
        <w:rPr>
          <w:ins w:id="1554" w:author="Verizon" w:date="2020-05-12T13:09:00Z"/>
          <w:rFonts w:ascii="Arial" w:hAnsi="Arial" w:cs="Arial"/>
          <w:b/>
          <w:color w:val="FF0000"/>
          <w:sz w:val="36"/>
          <w:szCs w:val="24"/>
          <w:lang w:val="en-US"/>
        </w:rPr>
      </w:pPr>
      <w:ins w:id="1555" w:author="Verizon" w:date="2020-05-12T13:09:00Z">
        <w:r w:rsidRPr="00614CEA">
          <w:rPr>
            <w:rFonts w:ascii="Arial" w:hAnsi="Arial" w:cs="Arial"/>
            <w:b/>
            <w:color w:val="FF0000"/>
            <w:sz w:val="36"/>
          </w:rPr>
          <w:lastRenderedPageBreak/>
          <w:br w:type="page"/>
        </w:r>
      </w:ins>
    </w:p>
    <w:p w:rsidR="003E26D7" w:rsidRPr="00614CEA" w:rsidRDefault="003E26D7" w:rsidP="003E26D7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556" w:name="_Toc19291"/>
      <w:bookmarkStart w:id="1557" w:name="_Toc9607993"/>
      <w:bookmarkStart w:id="1558" w:name="_Toc1152"/>
      <w:bookmarkStart w:id="1559" w:name="_Toc36561382"/>
      <w:bookmarkStart w:id="1560" w:name="_Toc13133498"/>
      <w:bookmarkStart w:id="1561" w:name="_Toc31210"/>
      <w:r w:rsidRPr="00614CEA">
        <w:rPr>
          <w:rFonts w:ascii="Arial" w:hAnsi="Arial" w:cs="Arial"/>
          <w:b/>
          <w:sz w:val="36"/>
          <w:szCs w:val="36"/>
          <w:lang w:val="en-US" w:eastAsia="zh-CN"/>
        </w:rPr>
        <w:lastRenderedPageBreak/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</w:t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 xml:space="preserve"> bands </w:t>
      </w:r>
      <w:r w:rsidRPr="00614CEA">
        <w:rPr>
          <w:rFonts w:ascii="Arial" w:hAnsi="Arial" w:cs="Arial"/>
          <w:b/>
          <w:sz w:val="36"/>
          <w:szCs w:val="36"/>
          <w:lang w:eastAsia="zh-CN"/>
        </w:rPr>
        <w:t>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556"/>
      <w:bookmarkEnd w:id="1557"/>
      <w:bookmarkEnd w:id="1558"/>
      <w:bookmarkEnd w:id="1559"/>
      <w:bookmarkEnd w:id="1560"/>
      <w:bookmarkEnd w:id="1561"/>
    </w:p>
    <w:p w:rsidR="003E26D7" w:rsidRDefault="003E26D7">
      <w:pPr>
        <w:rPr>
          <w:rFonts w:ascii="Arial" w:hAnsi="Arial" w:cs="Arial"/>
        </w:rPr>
      </w:pPr>
    </w:p>
    <w:p w:rsidR="0085233C" w:rsidRPr="00614CEA" w:rsidRDefault="0085233C" w:rsidP="0085233C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5233C" w:rsidRPr="00614CEA" w:rsidRDefault="0085233C">
      <w:pPr>
        <w:rPr>
          <w:ins w:id="1562" w:author="Verizon" w:date="2020-05-12T13:06:00Z"/>
          <w:rFonts w:ascii="Arial" w:hAnsi="Arial" w:cs="Arial"/>
        </w:rPr>
      </w:pPr>
    </w:p>
    <w:p w:rsidR="003E26D7" w:rsidRPr="00614CEA" w:rsidRDefault="003E26D7" w:rsidP="003E26D7">
      <w:pPr>
        <w:pStyle w:val="Heading2"/>
        <w:rPr>
          <w:ins w:id="1563" w:author="Verizon" w:date="2020-05-12T13:06:00Z"/>
          <w:rFonts w:ascii="Arial" w:hAnsi="Arial" w:cs="Arial"/>
          <w:b/>
          <w:lang w:val="en-US" w:eastAsia="zh-CN"/>
        </w:rPr>
      </w:pPr>
      <w:ins w:id="1564" w:author="Verizon" w:date="2020-05-12T13:06:00Z">
        <w:r w:rsidRPr="00614CEA">
          <w:rPr>
            <w:rFonts w:ascii="Arial" w:hAnsi="Arial" w:cs="Arial"/>
            <w:b/>
            <w:lang w:val="en-US" w:eastAsia="zh-CN"/>
          </w:rPr>
          <w:t>9.x</w:t>
        </w:r>
        <w:r w:rsidRPr="00614CEA">
          <w:rPr>
            <w:rFonts w:ascii="Arial" w:hAnsi="Arial" w:cs="Arial"/>
            <w:b/>
            <w:lang w:val="en-US" w:eastAsia="zh-CN"/>
          </w:rPr>
          <w:tab/>
          <w:t xml:space="preserve">DC_n2-n77 </w:t>
        </w:r>
      </w:ins>
    </w:p>
    <w:p w:rsidR="003E26D7" w:rsidRPr="00B26B1D" w:rsidRDefault="003E26D7" w:rsidP="003E26D7">
      <w:pPr>
        <w:pStyle w:val="Heading3"/>
        <w:rPr>
          <w:ins w:id="1565" w:author="Verizon" w:date="2020-05-12T13:06:00Z"/>
          <w:rFonts w:ascii="Arial" w:hAnsi="Arial" w:cs="Arial"/>
          <w:lang w:eastAsia="zh-CN"/>
        </w:rPr>
      </w:pPr>
      <w:ins w:id="1566" w:author="Verizon" w:date="2020-05-12T13:06:00Z">
        <w:r w:rsidRPr="00B26B1D">
          <w:rPr>
            <w:rFonts w:ascii="Arial" w:hAnsi="Arial" w:cs="Arial"/>
            <w:lang w:eastAsia="zh-CN"/>
          </w:rPr>
          <w:t>9.x.</w:t>
        </w:r>
        <w:r w:rsidRPr="00B26B1D">
          <w:rPr>
            <w:rFonts w:ascii="Arial" w:hAnsi="Arial" w:cs="Arial"/>
            <w:lang w:val="en-US" w:eastAsia="zh-CN"/>
          </w:rPr>
          <w:t>1</w:t>
        </w:r>
        <w:r w:rsidRPr="00B26B1D">
          <w:rPr>
            <w:rFonts w:ascii="Arial" w:hAnsi="Arial" w:cs="Arial"/>
            <w:lang w:eastAsia="zh-CN"/>
          </w:rPr>
          <w:tab/>
        </w:r>
        <w:r w:rsidRPr="00B26B1D">
          <w:rPr>
            <w:rFonts w:ascii="Arial" w:hAnsi="Arial" w:cs="Arial"/>
          </w:rPr>
          <w:t>Operating bands for</w:t>
        </w:r>
        <w:r w:rsidRPr="00B26B1D">
          <w:rPr>
            <w:rFonts w:ascii="Arial" w:hAnsi="Arial" w:cs="Arial"/>
            <w:lang w:eastAsia="zh-CN"/>
          </w:rPr>
          <w:t xml:space="preserve"> DC</w:t>
        </w:r>
      </w:ins>
      <w:ins w:id="1567" w:author="Verizon" w:date="2020-05-12T13:18:00Z">
        <w:r w:rsidR="00B26B1D" w:rsidRPr="00B26B1D">
          <w:rPr>
            <w:rFonts w:ascii="Arial" w:hAnsi="Arial" w:cs="Arial"/>
            <w:lang w:eastAsia="zh-CN"/>
          </w:rPr>
          <w:t>_</w:t>
        </w:r>
        <w:r w:rsidR="00B26B1D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3E26D7" w:rsidP="003E26D7">
      <w:pPr>
        <w:jc w:val="center"/>
        <w:rPr>
          <w:ins w:id="1568" w:author="Verizon" w:date="2020-05-12T13:06:00Z"/>
          <w:rFonts w:ascii="Arial" w:eastAsia="MS Mincho" w:hAnsi="Arial" w:cs="Arial"/>
          <w:b/>
          <w:bCs/>
          <w:lang w:val="en-US" w:eastAsia="ja-JP"/>
        </w:rPr>
      </w:pPr>
      <w:ins w:id="1569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="0047385E" w:rsidRPr="00743C89">
          <w:rPr>
            <w:rFonts w:ascii="Arial" w:hAnsi="Arial" w:cs="Arial"/>
            <w:b/>
            <w:bCs/>
            <w:lang w:val="en-US" w:eastAsia="zh-TW"/>
          </w:rPr>
          <w:t>9.</w:t>
        </w:r>
      </w:ins>
      <w:ins w:id="1570" w:author="Verizon" w:date="2020-05-12T13:19:00Z">
        <w:r w:rsidR="0047385E" w:rsidRPr="00743C89">
          <w:rPr>
            <w:rFonts w:ascii="Arial" w:hAnsi="Arial" w:cs="Arial"/>
            <w:b/>
            <w:bCs/>
            <w:lang w:val="en-US" w:eastAsia="zh-TW"/>
          </w:rPr>
          <w:t>x</w:t>
        </w:r>
      </w:ins>
      <w:ins w:id="1571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.1-1: </w:t>
        </w:r>
      </w:ins>
      <w:ins w:id="1572" w:author="Verizon" w:date="2020-05-12T13:43:00Z"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Inter-band </w:t>
        </w:r>
        <w:r w:rsidR="00743C89" w:rsidRPr="00743C89">
          <w:rPr>
            <w:rFonts w:ascii="Arial" w:eastAsia="SimSun" w:hAnsi="Arial" w:cs="Arial" w:hint="eastAsia"/>
            <w:b/>
            <w:iCs/>
            <w:kern w:val="2"/>
            <w:lang w:val="en-US" w:eastAsia="zh-CN"/>
          </w:rPr>
          <w:t>NR DC</w:t>
        </w:r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 operating bands</w:t>
        </w:r>
      </w:ins>
      <w:ins w:id="1573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3E26D7" w:rsidRPr="00614CEA" w:rsidTr="009B0D1C">
        <w:trPr>
          <w:jc w:val="center"/>
          <w:ins w:id="1574" w:author="Verizon" w:date="2020-05-12T13:06:00Z"/>
        </w:trPr>
        <w:tc>
          <w:tcPr>
            <w:tcW w:w="2366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75" w:author="Verizon" w:date="2020-05-12T13:06:00Z"/>
                <w:rFonts w:ascii="Arial" w:eastAsia="SimSun" w:hAnsi="Arial" w:cs="Arial"/>
                <w:b/>
                <w:sz w:val="18"/>
              </w:rPr>
            </w:pPr>
            <w:ins w:id="1576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614CEA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77" w:author="Verizon" w:date="2020-05-12T13:06:00Z"/>
                <w:rFonts w:ascii="Arial" w:eastAsia="SimSun" w:hAnsi="Arial" w:cs="Arial"/>
                <w:b/>
                <w:sz w:val="18"/>
              </w:rPr>
            </w:pPr>
            <w:ins w:id="1578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3E26D7" w:rsidRPr="00614CEA" w:rsidTr="009B0D1C">
        <w:trPr>
          <w:jc w:val="center"/>
          <w:ins w:id="1579" w:author="Verizon" w:date="2020-05-12T13:06:00Z"/>
        </w:trPr>
        <w:tc>
          <w:tcPr>
            <w:tcW w:w="2366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80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581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DC_n2-n77</w:t>
              </w:r>
            </w:ins>
          </w:p>
        </w:tc>
        <w:tc>
          <w:tcPr>
            <w:tcW w:w="2552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82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583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n2, n77</w:t>
              </w:r>
            </w:ins>
          </w:p>
        </w:tc>
      </w:tr>
    </w:tbl>
    <w:p w:rsidR="003E26D7" w:rsidRPr="00614CEA" w:rsidRDefault="003E26D7" w:rsidP="003E26D7">
      <w:pPr>
        <w:pStyle w:val="Heading3"/>
        <w:rPr>
          <w:ins w:id="1584" w:author="Verizon" w:date="2020-05-12T13:06:00Z"/>
          <w:rFonts w:ascii="Arial" w:hAnsi="Arial" w:cs="Arial"/>
          <w:lang w:eastAsia="zh-CN"/>
        </w:rPr>
      </w:pPr>
    </w:p>
    <w:p w:rsidR="003E26D7" w:rsidRPr="00614CEA" w:rsidRDefault="003E26D7" w:rsidP="003E26D7">
      <w:pPr>
        <w:pStyle w:val="Heading3"/>
        <w:rPr>
          <w:ins w:id="1585" w:author="Verizon" w:date="2020-05-12T13:06:00Z"/>
          <w:rFonts w:ascii="Arial" w:hAnsi="Arial" w:cs="Arial"/>
          <w:lang w:eastAsia="zh-CN"/>
        </w:rPr>
      </w:pPr>
      <w:ins w:id="1586" w:author="Verizon" w:date="2020-05-12T13:06:00Z">
        <w:r w:rsidRPr="00614CEA">
          <w:rPr>
            <w:rFonts w:ascii="Arial" w:hAnsi="Arial" w:cs="Arial"/>
            <w:lang w:eastAsia="zh-CN"/>
          </w:rPr>
          <w:t xml:space="preserve">9.x.2   Configurations for </w:t>
        </w:r>
      </w:ins>
      <w:ins w:id="1587" w:author="Verizon" w:date="2020-05-12T13:18:00Z">
        <w:r w:rsidR="00DE266C" w:rsidRPr="00B26B1D">
          <w:rPr>
            <w:rFonts w:ascii="Arial" w:hAnsi="Arial" w:cs="Arial"/>
            <w:lang w:eastAsia="zh-CN"/>
          </w:rPr>
          <w:t>DC_</w:t>
        </w:r>
        <w:r w:rsidR="00DE266C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47385E" w:rsidP="003E26D7">
      <w:pPr>
        <w:jc w:val="center"/>
        <w:rPr>
          <w:ins w:id="1588" w:author="Verizon" w:date="2020-05-12T13:06:00Z"/>
          <w:rFonts w:ascii="Arial" w:hAnsi="Arial" w:cs="Arial"/>
          <w:b/>
          <w:bCs/>
          <w:lang w:val="en-US" w:eastAsia="ja-JP"/>
        </w:rPr>
      </w:pPr>
      <w:bookmarkStart w:id="1589" w:name="OLE_LINK36"/>
      <w:ins w:id="1590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>Table 9.</w:t>
        </w:r>
      </w:ins>
      <w:ins w:id="1591" w:author="Verizon" w:date="2020-05-12T13:20:00Z">
        <w:r w:rsidRPr="00743C89">
          <w:rPr>
            <w:rFonts w:ascii="Arial" w:hAnsi="Arial" w:cs="Arial"/>
            <w:b/>
            <w:bCs/>
            <w:lang w:val="en-US" w:eastAsia="ja-JP"/>
          </w:rPr>
          <w:t>x</w:t>
        </w:r>
      </w:ins>
      <w:ins w:id="1592" w:author="Verizon" w:date="2020-05-12T13:06:00Z">
        <w:r w:rsidR="003E26D7" w:rsidRPr="00743C89">
          <w:rPr>
            <w:rFonts w:ascii="Arial" w:hAnsi="Arial" w:cs="Arial"/>
            <w:b/>
            <w:bCs/>
            <w:lang w:val="en-US" w:eastAsia="ja-JP"/>
          </w:rPr>
          <w:t xml:space="preserve">.2-1: </w:t>
        </w:r>
      </w:ins>
      <w:ins w:id="1593" w:author="Verizon" w:date="2020-05-12T13:44:00Z">
        <w:r w:rsidR="00743C89" w:rsidRPr="00743C89">
          <w:rPr>
            <w:rFonts w:ascii="Arial" w:hAnsi="Arial" w:cs="Arial"/>
            <w:b/>
            <w:iCs/>
          </w:rPr>
          <w:t xml:space="preserve">Inter-band </w:t>
        </w:r>
        <w:r w:rsidR="00743C89" w:rsidRPr="00743C89">
          <w:rPr>
            <w:rFonts w:ascii="Arial" w:eastAsia="SimSun" w:hAnsi="Arial" w:cs="Arial"/>
            <w:b/>
            <w:iCs/>
            <w:lang w:val="en-US" w:eastAsia="zh-CN"/>
          </w:rPr>
          <w:t xml:space="preserve">NR </w:t>
        </w:r>
        <w:r w:rsidR="00743C89" w:rsidRPr="00743C89">
          <w:rPr>
            <w:rFonts w:ascii="Arial" w:hAnsi="Arial" w:cs="Arial"/>
            <w:b/>
            <w:iCs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3E26D7" w:rsidRPr="00614CEA" w:rsidTr="009B0D1C">
        <w:trPr>
          <w:tblHeader/>
          <w:jc w:val="center"/>
          <w:ins w:id="1594" w:author="Verizon" w:date="2020-05-12T13:06:00Z"/>
        </w:trPr>
        <w:tc>
          <w:tcPr>
            <w:tcW w:w="3823" w:type="dxa"/>
            <w:vAlign w:val="center"/>
          </w:tcPr>
          <w:bookmarkEnd w:id="1589"/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595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596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597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598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599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00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 xml:space="preserve">Uplink </w:t>
              </w:r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1" w:author="Verizon" w:date="2020-05-12T13:06:00Z"/>
                <w:rFonts w:ascii="Arial" w:eastAsia="SimSun" w:hAnsi="Arial" w:cs="Arial"/>
                <w:b/>
                <w:sz w:val="18"/>
                <w:lang w:eastAsia="fi-FI"/>
              </w:rPr>
            </w:pPr>
            <w:ins w:id="1602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03" w:author="Verizon" w:date="2020-05-12T13:06:00Z"/>
        </w:trPr>
        <w:tc>
          <w:tcPr>
            <w:tcW w:w="3823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4" w:author="Verizon" w:date="2020-05-12T13:06:00Z"/>
                <w:rFonts w:ascii="Arial" w:eastAsia="SimSun" w:hAnsi="Arial" w:cs="Arial"/>
                <w:sz w:val="18"/>
                <w:lang w:val="en-US" w:eastAsia="fi-FI"/>
              </w:rPr>
            </w:pPr>
            <w:ins w:id="1605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  <w:tc>
          <w:tcPr>
            <w:tcW w:w="3969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6" w:author="Verizon" w:date="2020-05-12T13:06:00Z"/>
                <w:rFonts w:ascii="Arial" w:eastAsia="SimSun" w:hAnsi="Arial" w:cs="Arial"/>
                <w:sz w:val="18"/>
                <w:lang w:eastAsia="zh-CN"/>
              </w:rPr>
            </w:pPr>
            <w:ins w:id="1607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08" w:author="Verizon" w:date="2020-05-12T13:06:00Z"/>
        </w:trPr>
        <w:tc>
          <w:tcPr>
            <w:tcW w:w="3823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9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  <w:tc>
          <w:tcPr>
            <w:tcW w:w="3969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10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</w:tr>
    </w:tbl>
    <w:p w:rsidR="003E26D7" w:rsidRPr="00614CEA" w:rsidRDefault="003E26D7" w:rsidP="003E26D7">
      <w:pPr>
        <w:rPr>
          <w:ins w:id="1611" w:author="Verizon" w:date="2020-05-12T13:06:00Z"/>
          <w:rFonts w:ascii="Arial" w:hAnsi="Arial" w:cs="Arial"/>
          <w:bCs/>
        </w:rPr>
      </w:pPr>
    </w:p>
    <w:p w:rsidR="003E26D7" w:rsidRPr="00614CEA" w:rsidRDefault="003E26D7" w:rsidP="003E26D7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3E26D7" w:rsidRPr="00614CEA" w:rsidRDefault="003E26D7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sectPr w:rsidR="00B25766" w:rsidRPr="0061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84" w:rsidRDefault="00610484" w:rsidP="00304A36">
      <w:pPr>
        <w:spacing w:after="0"/>
      </w:pPr>
      <w:r>
        <w:separator/>
      </w:r>
    </w:p>
  </w:endnote>
  <w:endnote w:type="continuationSeparator" w:id="0">
    <w:p w:rsidR="00610484" w:rsidRDefault="00610484" w:rsidP="0030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84" w:rsidRDefault="00610484" w:rsidP="00304A36">
      <w:pPr>
        <w:spacing w:after="0"/>
      </w:pPr>
      <w:r>
        <w:separator/>
      </w:r>
    </w:p>
  </w:footnote>
  <w:footnote w:type="continuationSeparator" w:id="0">
    <w:p w:rsidR="00610484" w:rsidRDefault="00610484" w:rsidP="00304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9A3"/>
    <w:multiLevelType w:val="hybridMultilevel"/>
    <w:tmpl w:val="01321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318"/>
    <w:multiLevelType w:val="multilevel"/>
    <w:tmpl w:val="28C96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6D1"/>
    <w:rsid w:val="00000DA9"/>
    <w:rsid w:val="000021D2"/>
    <w:rsid w:val="00031B10"/>
    <w:rsid w:val="00032830"/>
    <w:rsid w:val="000332F2"/>
    <w:rsid w:val="000361EE"/>
    <w:rsid w:val="000365A7"/>
    <w:rsid w:val="00037349"/>
    <w:rsid w:val="000415C0"/>
    <w:rsid w:val="00054947"/>
    <w:rsid w:val="0005525A"/>
    <w:rsid w:val="00074933"/>
    <w:rsid w:val="0007511E"/>
    <w:rsid w:val="000813C6"/>
    <w:rsid w:val="00083358"/>
    <w:rsid w:val="00086519"/>
    <w:rsid w:val="00095FDA"/>
    <w:rsid w:val="000A0265"/>
    <w:rsid w:val="000A12FB"/>
    <w:rsid w:val="000A32BC"/>
    <w:rsid w:val="000C1DB8"/>
    <w:rsid w:val="000C303A"/>
    <w:rsid w:val="000C5375"/>
    <w:rsid w:val="000D2109"/>
    <w:rsid w:val="000D76A7"/>
    <w:rsid w:val="000E5B11"/>
    <w:rsid w:val="000F0A67"/>
    <w:rsid w:val="00111702"/>
    <w:rsid w:val="001306B7"/>
    <w:rsid w:val="00146546"/>
    <w:rsid w:val="00155FFB"/>
    <w:rsid w:val="0015763F"/>
    <w:rsid w:val="00163174"/>
    <w:rsid w:val="001758C7"/>
    <w:rsid w:val="00192984"/>
    <w:rsid w:val="001B2250"/>
    <w:rsid w:val="001C24AD"/>
    <w:rsid w:val="001C7847"/>
    <w:rsid w:val="001C7A6C"/>
    <w:rsid w:val="001D5209"/>
    <w:rsid w:val="001D6B85"/>
    <w:rsid w:val="001F462C"/>
    <w:rsid w:val="001F7AE3"/>
    <w:rsid w:val="002168CA"/>
    <w:rsid w:val="00251A6F"/>
    <w:rsid w:val="00260769"/>
    <w:rsid w:val="00261BDC"/>
    <w:rsid w:val="00261F5D"/>
    <w:rsid w:val="00267A71"/>
    <w:rsid w:val="0028661B"/>
    <w:rsid w:val="002869B6"/>
    <w:rsid w:val="00287170"/>
    <w:rsid w:val="0029228F"/>
    <w:rsid w:val="002A0E9E"/>
    <w:rsid w:val="002A353D"/>
    <w:rsid w:val="002A3DAD"/>
    <w:rsid w:val="002A46CF"/>
    <w:rsid w:val="002A5BE4"/>
    <w:rsid w:val="002B5146"/>
    <w:rsid w:val="002C3405"/>
    <w:rsid w:val="002C6672"/>
    <w:rsid w:val="002D3A1D"/>
    <w:rsid w:val="002D5AC8"/>
    <w:rsid w:val="002E49C0"/>
    <w:rsid w:val="002E6527"/>
    <w:rsid w:val="002E7065"/>
    <w:rsid w:val="002F473E"/>
    <w:rsid w:val="0030354C"/>
    <w:rsid w:val="003038C4"/>
    <w:rsid w:val="00304A36"/>
    <w:rsid w:val="00320F97"/>
    <w:rsid w:val="0036611A"/>
    <w:rsid w:val="003738FB"/>
    <w:rsid w:val="00376099"/>
    <w:rsid w:val="003845D6"/>
    <w:rsid w:val="003864B2"/>
    <w:rsid w:val="003A34EC"/>
    <w:rsid w:val="003A646B"/>
    <w:rsid w:val="003A7BDD"/>
    <w:rsid w:val="003C645A"/>
    <w:rsid w:val="003D23BD"/>
    <w:rsid w:val="003D6613"/>
    <w:rsid w:val="003E12F6"/>
    <w:rsid w:val="003E26D7"/>
    <w:rsid w:val="003E3472"/>
    <w:rsid w:val="003F15CF"/>
    <w:rsid w:val="003F605D"/>
    <w:rsid w:val="003F63EB"/>
    <w:rsid w:val="003F69CB"/>
    <w:rsid w:val="00400DC4"/>
    <w:rsid w:val="00412BAA"/>
    <w:rsid w:val="004273E7"/>
    <w:rsid w:val="00430C6D"/>
    <w:rsid w:val="00436F95"/>
    <w:rsid w:val="004477D8"/>
    <w:rsid w:val="00447F28"/>
    <w:rsid w:val="00457CC1"/>
    <w:rsid w:val="004722EA"/>
    <w:rsid w:val="0047385E"/>
    <w:rsid w:val="00481BF2"/>
    <w:rsid w:val="00492B5D"/>
    <w:rsid w:val="004A1B20"/>
    <w:rsid w:val="004C0AF6"/>
    <w:rsid w:val="004D2534"/>
    <w:rsid w:val="004F250A"/>
    <w:rsid w:val="004F4AC1"/>
    <w:rsid w:val="00512077"/>
    <w:rsid w:val="00541E99"/>
    <w:rsid w:val="00581D30"/>
    <w:rsid w:val="005935C9"/>
    <w:rsid w:val="005A01C4"/>
    <w:rsid w:val="005A0EC8"/>
    <w:rsid w:val="005A2113"/>
    <w:rsid w:val="005A5B89"/>
    <w:rsid w:val="005B1E2B"/>
    <w:rsid w:val="005B6387"/>
    <w:rsid w:val="005B6964"/>
    <w:rsid w:val="005B7268"/>
    <w:rsid w:val="005C5158"/>
    <w:rsid w:val="005C6C86"/>
    <w:rsid w:val="005E4A35"/>
    <w:rsid w:val="005E530A"/>
    <w:rsid w:val="005F70E0"/>
    <w:rsid w:val="00610484"/>
    <w:rsid w:val="00614CEA"/>
    <w:rsid w:val="006361E9"/>
    <w:rsid w:val="00637F3E"/>
    <w:rsid w:val="00650006"/>
    <w:rsid w:val="00651260"/>
    <w:rsid w:val="00666C83"/>
    <w:rsid w:val="00667EFE"/>
    <w:rsid w:val="00667F09"/>
    <w:rsid w:val="00673373"/>
    <w:rsid w:val="00690E04"/>
    <w:rsid w:val="006916EE"/>
    <w:rsid w:val="006A38E6"/>
    <w:rsid w:val="006B3FDF"/>
    <w:rsid w:val="006C2E53"/>
    <w:rsid w:val="006C6CA4"/>
    <w:rsid w:val="006D0A58"/>
    <w:rsid w:val="006D2C52"/>
    <w:rsid w:val="006D39FE"/>
    <w:rsid w:val="006D4E1C"/>
    <w:rsid w:val="006E1186"/>
    <w:rsid w:val="006F69D2"/>
    <w:rsid w:val="007023DC"/>
    <w:rsid w:val="00711142"/>
    <w:rsid w:val="00715048"/>
    <w:rsid w:val="00717937"/>
    <w:rsid w:val="007216F2"/>
    <w:rsid w:val="007221CC"/>
    <w:rsid w:val="00733D65"/>
    <w:rsid w:val="00743C89"/>
    <w:rsid w:val="0074777D"/>
    <w:rsid w:val="00753EC0"/>
    <w:rsid w:val="007760B7"/>
    <w:rsid w:val="007A1E1E"/>
    <w:rsid w:val="007A6B14"/>
    <w:rsid w:val="007C44E3"/>
    <w:rsid w:val="007E0E79"/>
    <w:rsid w:val="007E4F0D"/>
    <w:rsid w:val="007F0976"/>
    <w:rsid w:val="007F1A7D"/>
    <w:rsid w:val="007F2EE0"/>
    <w:rsid w:val="007F7B45"/>
    <w:rsid w:val="00812577"/>
    <w:rsid w:val="00826087"/>
    <w:rsid w:val="00826CC0"/>
    <w:rsid w:val="00831B6A"/>
    <w:rsid w:val="0083426B"/>
    <w:rsid w:val="0084418F"/>
    <w:rsid w:val="00846C5D"/>
    <w:rsid w:val="0085233C"/>
    <w:rsid w:val="00872767"/>
    <w:rsid w:val="00874451"/>
    <w:rsid w:val="00886E5C"/>
    <w:rsid w:val="00893BC7"/>
    <w:rsid w:val="0089546A"/>
    <w:rsid w:val="008A1BAC"/>
    <w:rsid w:val="008A51DC"/>
    <w:rsid w:val="008B06E1"/>
    <w:rsid w:val="008C186D"/>
    <w:rsid w:val="00901748"/>
    <w:rsid w:val="00902EB3"/>
    <w:rsid w:val="00931C4C"/>
    <w:rsid w:val="009366A3"/>
    <w:rsid w:val="00944299"/>
    <w:rsid w:val="00950BD5"/>
    <w:rsid w:val="0095165A"/>
    <w:rsid w:val="00952C8E"/>
    <w:rsid w:val="00957080"/>
    <w:rsid w:val="0097148A"/>
    <w:rsid w:val="0098599B"/>
    <w:rsid w:val="00996D67"/>
    <w:rsid w:val="009A7197"/>
    <w:rsid w:val="009B0D1C"/>
    <w:rsid w:val="009D282F"/>
    <w:rsid w:val="009E2CAF"/>
    <w:rsid w:val="009F1CA6"/>
    <w:rsid w:val="00A24EC3"/>
    <w:rsid w:val="00A3089E"/>
    <w:rsid w:val="00A37A30"/>
    <w:rsid w:val="00A418D0"/>
    <w:rsid w:val="00A473AE"/>
    <w:rsid w:val="00A50610"/>
    <w:rsid w:val="00A65AE0"/>
    <w:rsid w:val="00A65F0F"/>
    <w:rsid w:val="00A70A8D"/>
    <w:rsid w:val="00AA770B"/>
    <w:rsid w:val="00AB46EB"/>
    <w:rsid w:val="00AC5331"/>
    <w:rsid w:val="00AD2CD2"/>
    <w:rsid w:val="00AE1113"/>
    <w:rsid w:val="00AE4205"/>
    <w:rsid w:val="00AF2E6A"/>
    <w:rsid w:val="00AF31E6"/>
    <w:rsid w:val="00AF7EEF"/>
    <w:rsid w:val="00B007CA"/>
    <w:rsid w:val="00B023E6"/>
    <w:rsid w:val="00B20AE4"/>
    <w:rsid w:val="00B22054"/>
    <w:rsid w:val="00B22274"/>
    <w:rsid w:val="00B2340E"/>
    <w:rsid w:val="00B244F6"/>
    <w:rsid w:val="00B25766"/>
    <w:rsid w:val="00B26B1D"/>
    <w:rsid w:val="00B34352"/>
    <w:rsid w:val="00B52DFE"/>
    <w:rsid w:val="00B64653"/>
    <w:rsid w:val="00B722D4"/>
    <w:rsid w:val="00B866D1"/>
    <w:rsid w:val="00B9197F"/>
    <w:rsid w:val="00BA100F"/>
    <w:rsid w:val="00BA2419"/>
    <w:rsid w:val="00BB2CF9"/>
    <w:rsid w:val="00BB4DFB"/>
    <w:rsid w:val="00BC24ED"/>
    <w:rsid w:val="00BC2A00"/>
    <w:rsid w:val="00BC4270"/>
    <w:rsid w:val="00BC77AD"/>
    <w:rsid w:val="00BD2CA1"/>
    <w:rsid w:val="00BD7AB7"/>
    <w:rsid w:val="00BE6941"/>
    <w:rsid w:val="00C01641"/>
    <w:rsid w:val="00C02712"/>
    <w:rsid w:val="00C03A6F"/>
    <w:rsid w:val="00C11B1D"/>
    <w:rsid w:val="00C124DD"/>
    <w:rsid w:val="00C13639"/>
    <w:rsid w:val="00C148D3"/>
    <w:rsid w:val="00C17357"/>
    <w:rsid w:val="00C249A9"/>
    <w:rsid w:val="00C2510C"/>
    <w:rsid w:val="00C33BDD"/>
    <w:rsid w:val="00C3742E"/>
    <w:rsid w:val="00C37D1A"/>
    <w:rsid w:val="00C479F8"/>
    <w:rsid w:val="00C615C5"/>
    <w:rsid w:val="00C61F4D"/>
    <w:rsid w:val="00C74019"/>
    <w:rsid w:val="00C85362"/>
    <w:rsid w:val="00C85F1D"/>
    <w:rsid w:val="00CA759C"/>
    <w:rsid w:val="00CA7C94"/>
    <w:rsid w:val="00CB0947"/>
    <w:rsid w:val="00CC0F89"/>
    <w:rsid w:val="00CD14DE"/>
    <w:rsid w:val="00CD4632"/>
    <w:rsid w:val="00CD7984"/>
    <w:rsid w:val="00D12C17"/>
    <w:rsid w:val="00D139E5"/>
    <w:rsid w:val="00D2165E"/>
    <w:rsid w:val="00D473A0"/>
    <w:rsid w:val="00D92549"/>
    <w:rsid w:val="00D97E08"/>
    <w:rsid w:val="00DC4A47"/>
    <w:rsid w:val="00DE266C"/>
    <w:rsid w:val="00DF5B74"/>
    <w:rsid w:val="00DF5D77"/>
    <w:rsid w:val="00E04ABC"/>
    <w:rsid w:val="00E05140"/>
    <w:rsid w:val="00E067C7"/>
    <w:rsid w:val="00E07C6D"/>
    <w:rsid w:val="00E109FB"/>
    <w:rsid w:val="00E117A7"/>
    <w:rsid w:val="00E20003"/>
    <w:rsid w:val="00E20D3F"/>
    <w:rsid w:val="00E26A0F"/>
    <w:rsid w:val="00E51157"/>
    <w:rsid w:val="00E516C1"/>
    <w:rsid w:val="00E65713"/>
    <w:rsid w:val="00E704BD"/>
    <w:rsid w:val="00E80E5A"/>
    <w:rsid w:val="00E92B74"/>
    <w:rsid w:val="00E93C8D"/>
    <w:rsid w:val="00EA33A3"/>
    <w:rsid w:val="00EA3C74"/>
    <w:rsid w:val="00EB2D54"/>
    <w:rsid w:val="00EB44C2"/>
    <w:rsid w:val="00F00357"/>
    <w:rsid w:val="00F14B61"/>
    <w:rsid w:val="00F251C3"/>
    <w:rsid w:val="00F405A8"/>
    <w:rsid w:val="00F41C24"/>
    <w:rsid w:val="00F528D4"/>
    <w:rsid w:val="00F677B3"/>
    <w:rsid w:val="00F840C2"/>
    <w:rsid w:val="00F85E13"/>
    <w:rsid w:val="00F91B67"/>
    <w:rsid w:val="00F94401"/>
    <w:rsid w:val="00FA01B1"/>
    <w:rsid w:val="00FA2F3B"/>
    <w:rsid w:val="00FA3088"/>
    <w:rsid w:val="00FC0FD0"/>
    <w:rsid w:val="00FC2DC7"/>
    <w:rsid w:val="00FC598F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spacing w:after="0"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qFormat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spacing w:after="0"/>
      <w:ind w:left="1135" w:hanging="284"/>
      <w:contextualSpacing w:val="0"/>
    </w:pPr>
    <w:rPr>
      <w:sz w:val="24"/>
      <w:szCs w:val="24"/>
      <w:lang w:val="en-US"/>
    </w:r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NChar">
    <w:name w:val="TAN Char"/>
    <w:link w:val="TAN"/>
    <w:qFormat/>
    <w:rsid w:val="0030354C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30354C"/>
    <w:rPr>
      <w:rFonts w:ascii="Arial" w:hAnsi="Arial"/>
      <w:sz w:val="18"/>
      <w:lang w:val="en-GB"/>
    </w:rPr>
  </w:style>
  <w:style w:type="paragraph" w:customStyle="1" w:styleId="TAC">
    <w:name w:val="TAC"/>
    <w:basedOn w:val="Normal"/>
    <w:link w:val="TACChar"/>
    <w:qFormat/>
    <w:rsid w:val="0030354C"/>
    <w:pPr>
      <w:keepNext/>
      <w:keepLines/>
      <w:spacing w:after="0"/>
      <w:jc w:val="center"/>
    </w:pPr>
    <w:rPr>
      <w:rFonts w:ascii="Arial" w:eastAsiaTheme="minorHAnsi" w:hAnsi="Arial" w:cstheme="minorBidi"/>
      <w:sz w:val="18"/>
      <w:szCs w:val="22"/>
    </w:rPr>
  </w:style>
  <w:style w:type="paragraph" w:customStyle="1" w:styleId="TAN">
    <w:name w:val="TAN"/>
    <w:basedOn w:val="Normal"/>
    <w:link w:val="TANChar"/>
    <w:qFormat/>
    <w:rsid w:val="0030354C"/>
    <w:pPr>
      <w:keepNext/>
      <w:keepLines/>
      <w:spacing w:after="0"/>
      <w:ind w:left="851" w:hanging="851"/>
    </w:pPr>
    <w:rPr>
      <w:rFonts w:ascii="Arial" w:eastAsiaTheme="minorHAnsi" w:hAnsi="Arial" w:cstheme="minorBidi"/>
      <w:sz w:val="18"/>
      <w:szCs w:val="22"/>
    </w:rPr>
  </w:style>
  <w:style w:type="paragraph" w:styleId="NoSpacing">
    <w:name w:val="No Spacing"/>
    <w:uiPriority w:val="1"/>
    <w:qFormat/>
    <w:rsid w:val="000C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ar"/>
    <w:rsid w:val="00C03A6F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character" w:customStyle="1" w:styleId="TALCar">
    <w:name w:val="TAL Car"/>
    <w:link w:val="TAL"/>
    <w:qFormat/>
    <w:rsid w:val="00C03A6F"/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F2EE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7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A3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4A3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4">
    <w:name w:val="font4"/>
    <w:basedOn w:val="DefaultParagraphFont"/>
    <w:qFormat/>
    <w:rsid w:val="001C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juan.zhang</dc:creator>
  <cp:keywords/>
  <dc:description/>
  <cp:lastModifiedBy>Verizon</cp:lastModifiedBy>
  <cp:revision>26</cp:revision>
  <dcterms:created xsi:type="dcterms:W3CDTF">2020-05-20T15:40:00Z</dcterms:created>
  <dcterms:modified xsi:type="dcterms:W3CDTF">2020-05-22T03:16:00Z</dcterms:modified>
</cp:coreProperties>
</file>